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B2291" w14:textId="51763BFC" w:rsidR="00F40252" w:rsidRDefault="00F40252" w:rsidP="00F40252">
      <w:pPr>
        <w:pBdr>
          <w:top w:val="single" w:sz="4" w:space="1" w:color="auto"/>
          <w:left w:val="single" w:sz="4" w:space="4" w:color="auto"/>
          <w:bottom w:val="single" w:sz="4" w:space="1" w:color="auto"/>
          <w:right w:val="single" w:sz="4" w:space="4" w:color="auto"/>
        </w:pBdr>
      </w:pPr>
      <w:r>
        <w:t xml:space="preserve">Šis dokuments ir apstiprināts </w:t>
      </w:r>
      <w:r w:rsidRPr="00F40252">
        <w:t xml:space="preserve">Lopinavir/Ritonavir Viatris </w:t>
      </w:r>
      <w:r>
        <w:t xml:space="preserve">zāļu </w:t>
      </w:r>
      <w:r w:rsidR="00F713F0">
        <w:t>informācija</w:t>
      </w:r>
      <w:r>
        <w:t xml:space="preserve">, kurā ir izceltas izmaiņas kopš iepriekšējās procedūras, kas ietekmē zāļu </w:t>
      </w:r>
      <w:r w:rsidR="00F713F0">
        <w:t>informāciju</w:t>
      </w:r>
      <w:r>
        <w:t xml:space="preserve"> (</w:t>
      </w:r>
      <w:r w:rsidRPr="00F40252">
        <w:t>EMA/N/0000256687</w:t>
      </w:r>
      <w:r>
        <w:t>).</w:t>
      </w:r>
    </w:p>
    <w:p w14:paraId="1BC9D185" w14:textId="77777777" w:rsidR="00F40252" w:rsidRDefault="00F40252" w:rsidP="00F40252">
      <w:pPr>
        <w:pBdr>
          <w:top w:val="single" w:sz="4" w:space="1" w:color="auto"/>
          <w:left w:val="single" w:sz="4" w:space="4" w:color="auto"/>
          <w:bottom w:val="single" w:sz="4" w:space="1" w:color="auto"/>
          <w:right w:val="single" w:sz="4" w:space="4" w:color="auto"/>
        </w:pBdr>
      </w:pPr>
    </w:p>
    <w:p w14:paraId="55F5B95C" w14:textId="6E4C6E82" w:rsidR="0055068B" w:rsidRDefault="00F40252" w:rsidP="00F40252">
      <w:pPr>
        <w:pBdr>
          <w:top w:val="single" w:sz="4" w:space="1" w:color="auto"/>
          <w:left w:val="single" w:sz="4" w:space="4" w:color="auto"/>
          <w:bottom w:val="single" w:sz="4" w:space="1" w:color="auto"/>
          <w:right w:val="single" w:sz="4" w:space="4" w:color="auto"/>
        </w:pBdr>
      </w:pPr>
      <w:r>
        <w:t xml:space="preserve">Plašāku informāciju skatīt Eiropas Zāļu aģentūras tīmekļa vietnē: </w:t>
      </w:r>
      <w:r>
        <w:fldChar w:fldCharType="begin"/>
      </w:r>
      <w:r>
        <w:instrText>HYPERLINK "https://www.ema.europa.eu/en/medicines/human/EPAR/</w:instrText>
      </w:r>
      <w:r w:rsidRPr="00F40252">
        <w:instrText>lopinavir-ritonavir-viatris</w:instrText>
      </w:r>
      <w:r>
        <w:instrText>"</w:instrText>
      </w:r>
      <w:r>
        <w:fldChar w:fldCharType="separate"/>
      </w:r>
      <w:r w:rsidRPr="00D91C14">
        <w:rPr>
          <w:rStyle w:val="Hyperlink"/>
        </w:rPr>
        <w:t>https://www.ema.europa.eu/en/medicines/human/EPAR/lopinavir-ritonavir-viatris</w:t>
      </w:r>
      <w:r>
        <w:fldChar w:fldCharType="end"/>
      </w:r>
    </w:p>
    <w:p w14:paraId="3DEF399B" w14:textId="77777777" w:rsidR="00F40252" w:rsidRPr="00043C25" w:rsidRDefault="00F40252" w:rsidP="00F40252"/>
    <w:p w14:paraId="7F364D1E" w14:textId="77777777" w:rsidR="00E9261C" w:rsidRPr="00043C25" w:rsidRDefault="00E9261C" w:rsidP="00EB054D"/>
    <w:p w14:paraId="61398450" w14:textId="77777777" w:rsidR="00E9261C" w:rsidRPr="00043C25" w:rsidRDefault="00E9261C" w:rsidP="00EB054D"/>
    <w:p w14:paraId="7695DA2F" w14:textId="77777777" w:rsidR="00E9261C" w:rsidRPr="00043C25" w:rsidRDefault="00E9261C" w:rsidP="00EB054D"/>
    <w:p w14:paraId="6DE03734" w14:textId="77777777" w:rsidR="00E9261C" w:rsidRPr="00043C25" w:rsidRDefault="00E9261C" w:rsidP="00EB054D"/>
    <w:p w14:paraId="4DB2C917" w14:textId="77777777" w:rsidR="00E9261C" w:rsidRPr="00043C25" w:rsidRDefault="00E9261C" w:rsidP="00EB054D"/>
    <w:p w14:paraId="5ED9534A" w14:textId="77777777" w:rsidR="00E9261C" w:rsidRPr="00043C25" w:rsidRDefault="00E9261C" w:rsidP="00EB054D"/>
    <w:p w14:paraId="525D3937" w14:textId="77777777" w:rsidR="00E9261C" w:rsidRPr="00043C25" w:rsidRDefault="00E9261C" w:rsidP="00EB054D"/>
    <w:p w14:paraId="5D68CC12" w14:textId="77777777" w:rsidR="00E9261C" w:rsidRPr="00043C25" w:rsidRDefault="00E9261C" w:rsidP="00EB054D"/>
    <w:p w14:paraId="1869A742" w14:textId="77777777" w:rsidR="00E9261C" w:rsidRPr="00043C25" w:rsidRDefault="00E9261C" w:rsidP="00EB054D"/>
    <w:p w14:paraId="284244DA" w14:textId="77777777" w:rsidR="00E9261C" w:rsidRPr="00043C25" w:rsidRDefault="00E9261C" w:rsidP="00EB054D"/>
    <w:p w14:paraId="115829AD" w14:textId="77777777" w:rsidR="00E9261C" w:rsidRPr="00043C25" w:rsidRDefault="00E9261C" w:rsidP="00EB054D"/>
    <w:p w14:paraId="7E439A73" w14:textId="77777777" w:rsidR="00E9261C" w:rsidRPr="00043C25" w:rsidRDefault="00E9261C" w:rsidP="00EB054D"/>
    <w:p w14:paraId="02892E5C" w14:textId="77777777" w:rsidR="00E9261C" w:rsidRPr="00043C25" w:rsidRDefault="00E9261C" w:rsidP="00EB054D"/>
    <w:p w14:paraId="63C42735" w14:textId="77777777" w:rsidR="00E9261C" w:rsidRPr="00043C25" w:rsidRDefault="00E9261C" w:rsidP="00EB054D"/>
    <w:p w14:paraId="77210767" w14:textId="77777777" w:rsidR="00E9261C" w:rsidRPr="00043C25" w:rsidRDefault="00E9261C" w:rsidP="00EB054D"/>
    <w:p w14:paraId="4925E185" w14:textId="77777777" w:rsidR="00E9261C" w:rsidRPr="00043C25" w:rsidRDefault="00E9261C" w:rsidP="00EB054D"/>
    <w:p w14:paraId="4D4982C2" w14:textId="77777777" w:rsidR="00E9261C" w:rsidRPr="00043C25" w:rsidRDefault="00E9261C" w:rsidP="00EB054D"/>
    <w:p w14:paraId="182A2558" w14:textId="77777777" w:rsidR="00E9261C" w:rsidRPr="00043C25" w:rsidRDefault="00E9261C" w:rsidP="00EB054D"/>
    <w:p w14:paraId="23E764C8" w14:textId="77777777" w:rsidR="00E9261C" w:rsidRPr="00043C25" w:rsidRDefault="00E9261C" w:rsidP="00EB054D"/>
    <w:p w14:paraId="7F120EE4" w14:textId="77777777" w:rsidR="00E9261C" w:rsidRPr="00043C25" w:rsidRDefault="00E9261C" w:rsidP="00EB054D"/>
    <w:p w14:paraId="72D2308B" w14:textId="77777777" w:rsidR="00E9261C" w:rsidRPr="00043C25" w:rsidRDefault="00E9261C" w:rsidP="00EB054D"/>
    <w:p w14:paraId="049D3E1C" w14:textId="77777777" w:rsidR="00E9261C" w:rsidRPr="00043C25" w:rsidRDefault="00E9261C" w:rsidP="00EB054D"/>
    <w:p w14:paraId="1F646428" w14:textId="77777777" w:rsidR="00E9261C" w:rsidRPr="00043C25" w:rsidRDefault="00E9261C" w:rsidP="00EB054D">
      <w:pPr>
        <w:jc w:val="center"/>
        <w:rPr>
          <w:b/>
        </w:rPr>
      </w:pPr>
      <w:r w:rsidRPr="00043C25">
        <w:rPr>
          <w:b/>
        </w:rPr>
        <w:t>PIELIKUMS I</w:t>
      </w:r>
    </w:p>
    <w:p w14:paraId="69631DE8" w14:textId="77777777" w:rsidR="00E9261C" w:rsidRPr="00043C25" w:rsidRDefault="00E9261C" w:rsidP="00EB054D"/>
    <w:p w14:paraId="1A7F4325" w14:textId="77777777" w:rsidR="00E9261C" w:rsidRPr="00043C25" w:rsidRDefault="00E9261C" w:rsidP="00EB054D">
      <w:pPr>
        <w:pStyle w:val="Heading1"/>
      </w:pPr>
      <w:r w:rsidRPr="00043C25">
        <w:t>ZĀĻU APRAKSTS</w:t>
      </w:r>
    </w:p>
    <w:p w14:paraId="454A27DD" w14:textId="77777777" w:rsidR="00627AD7" w:rsidRPr="00043C25" w:rsidRDefault="00627AD7" w:rsidP="00EB054D"/>
    <w:p w14:paraId="61E9E59C" w14:textId="77777777" w:rsidR="00627AD7" w:rsidRPr="00043C25" w:rsidRDefault="00627AD7" w:rsidP="00EB054D">
      <w:pPr>
        <w:rPr>
          <w:szCs w:val="22"/>
        </w:rPr>
      </w:pPr>
      <w:r w:rsidRPr="00043C25">
        <w:rPr>
          <w:szCs w:val="22"/>
        </w:rPr>
        <w:br w:type="page"/>
      </w:r>
    </w:p>
    <w:p w14:paraId="698BDA52" w14:textId="4305248D" w:rsidR="00E9261C" w:rsidRPr="00043C25" w:rsidRDefault="00E9261C" w:rsidP="00EB054D">
      <w:r w:rsidRPr="00043C25">
        <w:rPr>
          <w:b/>
        </w:rPr>
        <w:lastRenderedPageBreak/>
        <w:t>1.</w:t>
      </w:r>
      <w:r w:rsidRPr="00043C25">
        <w:rPr>
          <w:b/>
        </w:rPr>
        <w:tab/>
        <w:t>ZĀĻU NOSAUKUMS</w:t>
      </w:r>
    </w:p>
    <w:p w14:paraId="3543630B" w14:textId="77777777" w:rsidR="00E9261C" w:rsidRPr="00043C25" w:rsidRDefault="00E9261C" w:rsidP="00EB054D"/>
    <w:p w14:paraId="753B5C02" w14:textId="27F76489" w:rsidR="00E9261C" w:rsidRPr="00043C25" w:rsidRDefault="00AC54A5" w:rsidP="00EB054D">
      <w:r>
        <w:t>Lopinavir/Ritonavir Viatris</w:t>
      </w:r>
      <w:r w:rsidR="007D4A93" w:rsidRPr="00043C25">
        <w:t xml:space="preserve"> </w:t>
      </w:r>
      <w:r w:rsidR="00E9261C" w:rsidRPr="00043C25">
        <w:t>100</w:t>
      </w:r>
      <w:r w:rsidR="00D8160C" w:rsidRPr="00043C25">
        <w:t> mg</w:t>
      </w:r>
      <w:r w:rsidR="00E9261C" w:rsidRPr="00043C25">
        <w:t>/25</w:t>
      </w:r>
      <w:r w:rsidR="00D8160C" w:rsidRPr="00043C25">
        <w:t> mg</w:t>
      </w:r>
      <w:r w:rsidR="00E9261C" w:rsidRPr="00043C25">
        <w:t xml:space="preserve"> apvalkotās tabletes</w:t>
      </w:r>
    </w:p>
    <w:p w14:paraId="0145AFB8" w14:textId="58D89457" w:rsidR="007D4A93" w:rsidRPr="00043C25" w:rsidRDefault="00AC54A5" w:rsidP="00EB054D">
      <w:r>
        <w:t>Lopinavir/Ritonavir Viatris</w:t>
      </w:r>
      <w:r w:rsidR="007D4A93" w:rsidRPr="00043C25">
        <w:t xml:space="preserve"> 200</w:t>
      </w:r>
      <w:r w:rsidR="00D8160C" w:rsidRPr="00043C25">
        <w:t> mg</w:t>
      </w:r>
      <w:r w:rsidR="007D4A93" w:rsidRPr="00043C25">
        <w:t>/50</w:t>
      </w:r>
      <w:r w:rsidR="00D8160C" w:rsidRPr="00043C25">
        <w:t> mg</w:t>
      </w:r>
      <w:r w:rsidR="007D4A93" w:rsidRPr="00043C25">
        <w:t xml:space="preserve"> apvalkotās tabletes</w:t>
      </w:r>
    </w:p>
    <w:p w14:paraId="6972C40A" w14:textId="77777777" w:rsidR="00E9261C" w:rsidRPr="00043C25" w:rsidRDefault="00E9261C" w:rsidP="00EB054D"/>
    <w:p w14:paraId="72D79530" w14:textId="77777777" w:rsidR="00E9261C" w:rsidRPr="00043C25" w:rsidRDefault="00E9261C" w:rsidP="00EB054D"/>
    <w:p w14:paraId="53834AC5" w14:textId="77777777" w:rsidR="00E9261C" w:rsidRPr="00043C25" w:rsidRDefault="00E9261C" w:rsidP="00EB054D">
      <w:r w:rsidRPr="00043C25">
        <w:rPr>
          <w:b/>
        </w:rPr>
        <w:t>2.</w:t>
      </w:r>
      <w:r w:rsidRPr="00043C25">
        <w:rPr>
          <w:b/>
        </w:rPr>
        <w:tab/>
        <w:t>KVALITATĪVAIS UN KVANTITATĪVAIS SASTĀVS</w:t>
      </w:r>
    </w:p>
    <w:p w14:paraId="6ED85CFA" w14:textId="77777777" w:rsidR="00E9261C" w:rsidRPr="00043C25" w:rsidRDefault="00E9261C" w:rsidP="00EB054D"/>
    <w:p w14:paraId="7D73D4DC" w14:textId="07BFACC5" w:rsidR="007D4A93" w:rsidRPr="00043C25" w:rsidRDefault="00AC54A5" w:rsidP="00EB054D">
      <w:pPr>
        <w:rPr>
          <w:u w:val="single"/>
        </w:rPr>
      </w:pPr>
      <w:r>
        <w:rPr>
          <w:u w:val="single"/>
        </w:rPr>
        <w:t>Lopinavir/Ritonavir Viatris</w:t>
      </w:r>
      <w:r w:rsidR="007D4A93" w:rsidRPr="00043C25">
        <w:rPr>
          <w:u w:val="single"/>
        </w:rPr>
        <w:t xml:space="preserve"> 100</w:t>
      </w:r>
      <w:r w:rsidR="00D8160C" w:rsidRPr="00043C25">
        <w:rPr>
          <w:u w:val="single"/>
        </w:rPr>
        <w:t> mg</w:t>
      </w:r>
      <w:r w:rsidR="007D4A93" w:rsidRPr="00043C25">
        <w:rPr>
          <w:u w:val="single"/>
        </w:rPr>
        <w:t>/25</w:t>
      </w:r>
      <w:r w:rsidR="00D8160C" w:rsidRPr="00043C25">
        <w:rPr>
          <w:u w:val="single"/>
        </w:rPr>
        <w:t> mg</w:t>
      </w:r>
      <w:r w:rsidR="007D4A93" w:rsidRPr="00043C25">
        <w:rPr>
          <w:u w:val="single"/>
        </w:rPr>
        <w:t xml:space="preserve"> apvalkotās tabletes</w:t>
      </w:r>
    </w:p>
    <w:p w14:paraId="5FB9E771" w14:textId="77777777" w:rsidR="00166D48" w:rsidRPr="00043C25" w:rsidRDefault="00166D48" w:rsidP="00EB054D">
      <w:pPr>
        <w:rPr>
          <w:u w:val="single"/>
        </w:rPr>
      </w:pPr>
    </w:p>
    <w:p w14:paraId="79F0CD10" w14:textId="77777777" w:rsidR="00E9261C" w:rsidRPr="00043C25" w:rsidRDefault="00840BF8" w:rsidP="00EB054D">
      <w:r w:rsidRPr="00043C25">
        <w:t>Katra apvalkotā tablete satur 100</w:t>
      </w:r>
      <w:r w:rsidR="00D8160C" w:rsidRPr="00043C25">
        <w:t> mg</w:t>
      </w:r>
      <w:r w:rsidRPr="00043C25">
        <w:t xml:space="preserve"> lopinavīra</w:t>
      </w:r>
      <w:r w:rsidR="003D1BEC" w:rsidRPr="00043C25">
        <w:t xml:space="preserve"> (</w:t>
      </w:r>
      <w:r w:rsidR="005835A7" w:rsidRPr="00043C25">
        <w:rPr>
          <w:i/>
        </w:rPr>
        <w:t>l</w:t>
      </w:r>
      <w:r w:rsidR="003D1BEC" w:rsidRPr="00043C25">
        <w:rPr>
          <w:i/>
        </w:rPr>
        <w:t>opinavir</w:t>
      </w:r>
      <w:r w:rsidR="00945B20" w:rsidRPr="00043C25">
        <w:rPr>
          <w:i/>
        </w:rPr>
        <w:t>um</w:t>
      </w:r>
      <w:r w:rsidR="003D1BEC" w:rsidRPr="00043C25">
        <w:t>)</w:t>
      </w:r>
      <w:r w:rsidRPr="00043C25">
        <w:t xml:space="preserve"> un 25</w:t>
      </w:r>
      <w:r w:rsidR="00D8160C" w:rsidRPr="00043C25">
        <w:t> mg</w:t>
      </w:r>
      <w:r w:rsidRPr="00043C25">
        <w:t xml:space="preserve"> ritonavīra</w:t>
      </w:r>
      <w:r w:rsidR="003D1BEC" w:rsidRPr="00043C25">
        <w:t xml:space="preserve"> (</w:t>
      </w:r>
      <w:r w:rsidR="005835A7" w:rsidRPr="00043C25">
        <w:rPr>
          <w:i/>
        </w:rPr>
        <w:t>r</w:t>
      </w:r>
      <w:r w:rsidR="003D1BEC" w:rsidRPr="00043C25">
        <w:rPr>
          <w:i/>
        </w:rPr>
        <w:t>itonavir</w:t>
      </w:r>
      <w:r w:rsidR="00945B20" w:rsidRPr="00043C25">
        <w:rPr>
          <w:i/>
        </w:rPr>
        <w:t>um</w:t>
      </w:r>
      <w:r w:rsidR="003D1BEC" w:rsidRPr="00043C25">
        <w:t>)</w:t>
      </w:r>
      <w:r w:rsidRPr="00043C25">
        <w:t>, kas darbojas kā farmakokinētikas pastiprinātājs.</w:t>
      </w:r>
    </w:p>
    <w:p w14:paraId="25F7D80C" w14:textId="77777777" w:rsidR="00E9261C" w:rsidRPr="00043C25" w:rsidRDefault="00E9261C" w:rsidP="00EB054D"/>
    <w:p w14:paraId="30281A4E" w14:textId="5F53A8E7" w:rsidR="00F61688" w:rsidRPr="00043C25" w:rsidRDefault="00AC54A5" w:rsidP="00EB054D">
      <w:pPr>
        <w:rPr>
          <w:u w:val="single"/>
        </w:rPr>
      </w:pPr>
      <w:r>
        <w:rPr>
          <w:u w:val="single"/>
        </w:rPr>
        <w:t>Lopinavir/Ritonavir Viatris</w:t>
      </w:r>
      <w:r w:rsidR="00F61688" w:rsidRPr="00043C25">
        <w:rPr>
          <w:u w:val="single"/>
        </w:rPr>
        <w:t xml:space="preserve"> 200</w:t>
      </w:r>
      <w:r w:rsidR="00D8160C" w:rsidRPr="00043C25">
        <w:rPr>
          <w:u w:val="single"/>
        </w:rPr>
        <w:t> mg</w:t>
      </w:r>
      <w:r w:rsidR="00F61688" w:rsidRPr="00043C25">
        <w:rPr>
          <w:u w:val="single"/>
        </w:rPr>
        <w:t>/50</w:t>
      </w:r>
      <w:r w:rsidR="00D8160C" w:rsidRPr="00043C25">
        <w:rPr>
          <w:u w:val="single"/>
        </w:rPr>
        <w:t> mg</w:t>
      </w:r>
      <w:r w:rsidR="00F61688" w:rsidRPr="00043C25">
        <w:rPr>
          <w:u w:val="single"/>
        </w:rPr>
        <w:t xml:space="preserve"> apvalkotās tabletes</w:t>
      </w:r>
    </w:p>
    <w:p w14:paraId="0D85E2ED" w14:textId="77777777" w:rsidR="00166D48" w:rsidRPr="00043C25" w:rsidRDefault="00166D48" w:rsidP="00EB054D">
      <w:pPr>
        <w:rPr>
          <w:u w:val="single"/>
        </w:rPr>
      </w:pPr>
    </w:p>
    <w:p w14:paraId="645F679A" w14:textId="77777777" w:rsidR="00F61688" w:rsidRPr="00043C25" w:rsidRDefault="003F021A" w:rsidP="00EB054D">
      <w:r w:rsidRPr="00043C25">
        <w:t>Katra apvalkotā tablete satur 200</w:t>
      </w:r>
      <w:r w:rsidR="00D8160C" w:rsidRPr="00043C25">
        <w:t> mg</w:t>
      </w:r>
      <w:r w:rsidRPr="00043C25">
        <w:t xml:space="preserve"> lopinavīra un 50</w:t>
      </w:r>
      <w:r w:rsidR="00D8160C" w:rsidRPr="00043C25">
        <w:t> mg</w:t>
      </w:r>
      <w:r w:rsidRPr="00043C25">
        <w:t xml:space="preserve"> ritonavīra, kas darbojas kā farmakokinētikas pastiprinātājs.</w:t>
      </w:r>
    </w:p>
    <w:p w14:paraId="3B16600E" w14:textId="77777777" w:rsidR="00F61688" w:rsidRPr="00043C25" w:rsidRDefault="00F61688" w:rsidP="00EB054D"/>
    <w:p w14:paraId="646FBC25" w14:textId="77777777" w:rsidR="00E9261C" w:rsidRPr="00043C25" w:rsidRDefault="00E9261C" w:rsidP="00EB054D">
      <w:r w:rsidRPr="00043C25">
        <w:t xml:space="preserve">Pilnu palīgvielu sarakstu skatīt </w:t>
      </w:r>
      <w:r w:rsidR="006B0C46" w:rsidRPr="00043C25">
        <w:t xml:space="preserve">6.1. </w:t>
      </w:r>
      <w:r w:rsidRPr="00043C25">
        <w:t>apakšpunktā.</w:t>
      </w:r>
    </w:p>
    <w:p w14:paraId="2D91C716" w14:textId="77777777" w:rsidR="00E9261C" w:rsidRPr="00043C25" w:rsidRDefault="00E9261C" w:rsidP="00EB054D"/>
    <w:p w14:paraId="4C8F6332" w14:textId="77777777" w:rsidR="00E9261C" w:rsidRPr="00043C25" w:rsidRDefault="00E9261C" w:rsidP="00EB054D"/>
    <w:p w14:paraId="33DD4497" w14:textId="77777777" w:rsidR="00E9261C" w:rsidRPr="00043C25" w:rsidRDefault="00E9261C" w:rsidP="00EB054D">
      <w:pPr>
        <w:rPr>
          <w:caps/>
        </w:rPr>
      </w:pPr>
      <w:r w:rsidRPr="00043C25">
        <w:rPr>
          <w:b/>
        </w:rPr>
        <w:t>3.</w:t>
      </w:r>
      <w:r w:rsidRPr="00043C25">
        <w:rPr>
          <w:b/>
        </w:rPr>
        <w:tab/>
        <w:t>ZĀĻU FORMA</w:t>
      </w:r>
    </w:p>
    <w:p w14:paraId="4A9D1D03" w14:textId="77777777" w:rsidR="00E9261C" w:rsidRPr="00043C25" w:rsidRDefault="00E9261C" w:rsidP="00EB054D"/>
    <w:p w14:paraId="086ED2DC" w14:textId="77777777" w:rsidR="00E9261C" w:rsidRPr="00043C25" w:rsidRDefault="00E9261C" w:rsidP="00EB054D">
      <w:r w:rsidRPr="00043C25">
        <w:t>Apvalkot</w:t>
      </w:r>
      <w:r w:rsidR="00466F16" w:rsidRPr="00043C25">
        <w:t>ā</w:t>
      </w:r>
      <w:r w:rsidRPr="00043C25">
        <w:t xml:space="preserve"> tablete</w:t>
      </w:r>
      <w:r w:rsidR="00800490" w:rsidRPr="00043C25">
        <w:t>.</w:t>
      </w:r>
    </w:p>
    <w:p w14:paraId="1E9C0270" w14:textId="77777777" w:rsidR="00E9261C" w:rsidRPr="00043C25" w:rsidRDefault="00E9261C" w:rsidP="00EB054D"/>
    <w:p w14:paraId="62164539" w14:textId="27838D9F" w:rsidR="00800490" w:rsidRPr="00043C25" w:rsidRDefault="00AC54A5" w:rsidP="00EB054D">
      <w:pPr>
        <w:rPr>
          <w:u w:val="single"/>
        </w:rPr>
      </w:pPr>
      <w:r>
        <w:rPr>
          <w:u w:val="single"/>
        </w:rPr>
        <w:t>Lopinavir/Ritonavir Viatris</w:t>
      </w:r>
      <w:r w:rsidR="00800490" w:rsidRPr="00043C25">
        <w:rPr>
          <w:u w:val="single"/>
        </w:rPr>
        <w:t xml:space="preserve"> 100</w:t>
      </w:r>
      <w:r w:rsidR="00D8160C" w:rsidRPr="00043C25">
        <w:rPr>
          <w:u w:val="single"/>
        </w:rPr>
        <w:t> mg</w:t>
      </w:r>
      <w:r w:rsidR="00800490" w:rsidRPr="00043C25">
        <w:rPr>
          <w:u w:val="single"/>
        </w:rPr>
        <w:t>/25</w:t>
      </w:r>
      <w:r w:rsidR="00D8160C" w:rsidRPr="00043C25">
        <w:rPr>
          <w:u w:val="single"/>
        </w:rPr>
        <w:t> mg</w:t>
      </w:r>
      <w:r w:rsidR="00800490" w:rsidRPr="00043C25">
        <w:rPr>
          <w:u w:val="single"/>
        </w:rPr>
        <w:t xml:space="preserve"> apvalkotās tabletes</w:t>
      </w:r>
    </w:p>
    <w:p w14:paraId="0B6A80F0" w14:textId="77777777" w:rsidR="00166D48" w:rsidRPr="00043C25" w:rsidRDefault="00166D48" w:rsidP="00EB054D">
      <w:pPr>
        <w:rPr>
          <w:u w:val="single"/>
        </w:rPr>
      </w:pPr>
    </w:p>
    <w:p w14:paraId="0FE139E0" w14:textId="77777777" w:rsidR="00E9261C" w:rsidRPr="00043C25" w:rsidRDefault="005856F1" w:rsidP="00EB054D">
      <w:r w:rsidRPr="00043C25">
        <w:t>Aptuveni 15,0</w:t>
      </w:r>
      <w:r w:rsidR="00D8160C" w:rsidRPr="00043C25">
        <w:t> mm</w:t>
      </w:r>
      <w:r w:rsidRPr="00043C25">
        <w:t> x 8,0</w:t>
      </w:r>
      <w:r w:rsidR="00D8160C" w:rsidRPr="00043C25">
        <w:t> mm</w:t>
      </w:r>
      <w:r w:rsidRPr="00043C25">
        <w:t xml:space="preserve"> lielas, baltas, ovālas, abpusēji izliektas apvalkotas tabletes ar slīpām malām, kā arī </w:t>
      </w:r>
      <w:r w:rsidR="00273CE6" w:rsidRPr="00043C25">
        <w:t xml:space="preserve">ar </w:t>
      </w:r>
      <w:r w:rsidRPr="00043C25">
        <w:t>iespiedumu “MLR4” vienā pusē un bez iespieduma otrā pusē.</w:t>
      </w:r>
    </w:p>
    <w:p w14:paraId="4E76132D" w14:textId="77777777" w:rsidR="00E9261C" w:rsidRPr="00043C25" w:rsidRDefault="00E9261C" w:rsidP="00EB054D"/>
    <w:p w14:paraId="22CA8628" w14:textId="7CDCCF38" w:rsidR="005856F1" w:rsidRPr="00043C25" w:rsidRDefault="00AC54A5" w:rsidP="00EB054D">
      <w:pPr>
        <w:rPr>
          <w:u w:val="single"/>
        </w:rPr>
      </w:pPr>
      <w:r>
        <w:rPr>
          <w:u w:val="single"/>
        </w:rPr>
        <w:t>Lopinavir/Ritonavir Viatris</w:t>
      </w:r>
      <w:r w:rsidR="005856F1" w:rsidRPr="00043C25">
        <w:rPr>
          <w:u w:val="single"/>
        </w:rPr>
        <w:t xml:space="preserve"> 200</w:t>
      </w:r>
      <w:r w:rsidR="00D8160C" w:rsidRPr="00043C25">
        <w:rPr>
          <w:u w:val="single"/>
        </w:rPr>
        <w:t> mg</w:t>
      </w:r>
      <w:r w:rsidR="005856F1" w:rsidRPr="00043C25">
        <w:rPr>
          <w:u w:val="single"/>
        </w:rPr>
        <w:t>/50</w:t>
      </w:r>
      <w:r w:rsidR="00D8160C" w:rsidRPr="00043C25">
        <w:rPr>
          <w:u w:val="single"/>
        </w:rPr>
        <w:t> mg</w:t>
      </w:r>
      <w:r w:rsidR="005856F1" w:rsidRPr="00043C25">
        <w:rPr>
          <w:u w:val="single"/>
        </w:rPr>
        <w:t xml:space="preserve"> apvalkotās tabletes</w:t>
      </w:r>
    </w:p>
    <w:p w14:paraId="4E897A15" w14:textId="77777777" w:rsidR="00166D48" w:rsidRPr="00043C25" w:rsidRDefault="00166D48" w:rsidP="00EB054D">
      <w:pPr>
        <w:rPr>
          <w:u w:val="single"/>
        </w:rPr>
      </w:pPr>
    </w:p>
    <w:p w14:paraId="0B1D5166" w14:textId="77777777" w:rsidR="005856F1" w:rsidRPr="00043C25" w:rsidRDefault="005856F1" w:rsidP="00EB054D">
      <w:r w:rsidRPr="00043C25">
        <w:t>Aptuveni 18,8</w:t>
      </w:r>
      <w:r w:rsidR="00D8160C" w:rsidRPr="00043C25">
        <w:t> mm</w:t>
      </w:r>
      <w:r w:rsidRPr="00043C25">
        <w:t> x 10,0</w:t>
      </w:r>
      <w:r w:rsidR="00D8160C" w:rsidRPr="00043C25">
        <w:t> mm</w:t>
      </w:r>
      <w:r w:rsidRPr="00043C25">
        <w:t xml:space="preserve"> lielas, baltas, ovālas, abpusēji izliektas apvalkotas tabletes ar slīpām malām, kā arī </w:t>
      </w:r>
      <w:r w:rsidR="00273CE6" w:rsidRPr="00043C25">
        <w:t xml:space="preserve">ar </w:t>
      </w:r>
      <w:r w:rsidRPr="00043C25">
        <w:t>iespi</w:t>
      </w:r>
      <w:r w:rsidR="00273CE6" w:rsidRPr="00043C25">
        <w:t xml:space="preserve">edumu “MLR3” vienā pusē un bez </w:t>
      </w:r>
      <w:r w:rsidRPr="00043C25">
        <w:t>iespieduma otrā pusē.</w:t>
      </w:r>
    </w:p>
    <w:p w14:paraId="7EC85A64" w14:textId="77777777" w:rsidR="00E9261C" w:rsidRPr="00043C25" w:rsidRDefault="00E9261C" w:rsidP="00EB054D"/>
    <w:p w14:paraId="6DF9E4A7" w14:textId="77777777" w:rsidR="001E1D1D" w:rsidRPr="00043C25" w:rsidRDefault="001E1D1D" w:rsidP="00EB054D"/>
    <w:p w14:paraId="6740B233" w14:textId="77777777" w:rsidR="00E9261C" w:rsidRPr="00043C25" w:rsidRDefault="00E9261C" w:rsidP="00EB054D">
      <w:r w:rsidRPr="00043C25">
        <w:rPr>
          <w:b/>
        </w:rPr>
        <w:t>4.</w:t>
      </w:r>
      <w:r w:rsidRPr="00043C25">
        <w:rPr>
          <w:b/>
        </w:rPr>
        <w:tab/>
        <w:t>KLĪNISKĀ INFORMĀCIJA</w:t>
      </w:r>
    </w:p>
    <w:p w14:paraId="380142BE" w14:textId="77777777" w:rsidR="00E9261C" w:rsidRPr="00043C25" w:rsidRDefault="00E9261C" w:rsidP="00EB054D"/>
    <w:p w14:paraId="236A424D" w14:textId="77777777" w:rsidR="00E9261C" w:rsidRPr="00043C25" w:rsidRDefault="00E9261C" w:rsidP="00EB054D">
      <w:r w:rsidRPr="00043C25">
        <w:rPr>
          <w:b/>
        </w:rPr>
        <w:t>4.1</w:t>
      </w:r>
      <w:r w:rsidR="006B0C46" w:rsidRPr="00043C25">
        <w:rPr>
          <w:b/>
        </w:rPr>
        <w:t>.</w:t>
      </w:r>
      <w:r w:rsidRPr="00043C25">
        <w:rPr>
          <w:b/>
        </w:rPr>
        <w:tab/>
        <w:t>Terapeitiskās indikācijas</w:t>
      </w:r>
    </w:p>
    <w:p w14:paraId="3E7E3E31" w14:textId="77777777" w:rsidR="00E9261C" w:rsidRPr="00043C25" w:rsidRDefault="00E9261C" w:rsidP="00EB054D"/>
    <w:p w14:paraId="0C24BCD0" w14:textId="77777777" w:rsidR="00E9261C" w:rsidRPr="00043C25" w:rsidRDefault="003C11DD" w:rsidP="00EB054D">
      <w:r w:rsidRPr="00043C25">
        <w:t xml:space="preserve">Lopinavīrs/ritonavīrs </w:t>
      </w:r>
      <w:r w:rsidR="00E9261C" w:rsidRPr="00043C25">
        <w:t>kombinācijā ar citām pretretrovīrusu zālēm ir indicēt</w:t>
      </w:r>
      <w:r w:rsidR="00D37C61" w:rsidRPr="00043C25">
        <w:t>s</w:t>
      </w:r>
      <w:r w:rsidR="00E9261C" w:rsidRPr="00043C25">
        <w:t xml:space="preserve"> cilvēka imūndeficīta vīrusa (HIV–1) infekcijas ārstēšanai bērniem pēc 2 gadu vecuma, pusaudžiem un pieaugušajiem.</w:t>
      </w:r>
    </w:p>
    <w:p w14:paraId="786C3753" w14:textId="77777777" w:rsidR="00E9261C" w:rsidRPr="00043C25" w:rsidRDefault="00E9261C" w:rsidP="00EB054D"/>
    <w:p w14:paraId="6A935B18" w14:textId="77777777" w:rsidR="00E9261C" w:rsidRPr="00043C25" w:rsidRDefault="003C11DD" w:rsidP="00EB054D">
      <w:r w:rsidRPr="00043C25">
        <w:t>Lopinavīr</w:t>
      </w:r>
      <w:r w:rsidR="0027668A" w:rsidRPr="00043C25">
        <w:t>s</w:t>
      </w:r>
      <w:r w:rsidRPr="00043C25">
        <w:t>/ritonavīr</w:t>
      </w:r>
      <w:r w:rsidR="0027668A" w:rsidRPr="00043C25">
        <w:t>s</w:t>
      </w:r>
      <w:r w:rsidRPr="00043C25">
        <w:t xml:space="preserve"> </w:t>
      </w:r>
      <w:r w:rsidR="00E9261C" w:rsidRPr="00043C25">
        <w:t xml:space="preserve">ar proteāzes inhibitoru ārstētu HIV-1 inficētu pacientu terapijai jāizvēlas, ņemot vērā pacientu individuālo vīrusu rezistences pārbaudi un ārstēšanas anamnēzi (skatīt </w:t>
      </w:r>
      <w:r w:rsidR="006B0C46" w:rsidRPr="00043C25">
        <w:t xml:space="preserve">4.4. un 5.1. </w:t>
      </w:r>
      <w:r w:rsidR="00E9261C" w:rsidRPr="00043C25">
        <w:t>apakšpunkt</w:t>
      </w:r>
      <w:r w:rsidR="00E054AA" w:rsidRPr="00043C25">
        <w:t>u</w:t>
      </w:r>
      <w:r w:rsidR="00E9261C" w:rsidRPr="00043C25">
        <w:t>).</w:t>
      </w:r>
    </w:p>
    <w:p w14:paraId="321A8FF2" w14:textId="77777777" w:rsidR="00E9261C" w:rsidRPr="00043C25" w:rsidRDefault="00E9261C" w:rsidP="00EB054D"/>
    <w:p w14:paraId="401103CA" w14:textId="77777777" w:rsidR="00E9261C" w:rsidRPr="00043C25" w:rsidRDefault="00E9261C" w:rsidP="00EB054D">
      <w:r w:rsidRPr="00043C25">
        <w:rPr>
          <w:b/>
        </w:rPr>
        <w:t>4.2</w:t>
      </w:r>
      <w:r w:rsidRPr="00043C25">
        <w:rPr>
          <w:b/>
        </w:rPr>
        <w:tab/>
        <w:t>Devas un lietošanas veids</w:t>
      </w:r>
    </w:p>
    <w:p w14:paraId="67CB4428" w14:textId="77777777" w:rsidR="00E9261C" w:rsidRPr="00043C25" w:rsidRDefault="00E9261C" w:rsidP="00EB054D"/>
    <w:p w14:paraId="7C02A252" w14:textId="77777777" w:rsidR="00E9261C" w:rsidRPr="00043C25" w:rsidRDefault="003C11DD" w:rsidP="00EB054D">
      <w:r w:rsidRPr="00043C25">
        <w:t xml:space="preserve">Lopinavīru/ritonavīru </w:t>
      </w:r>
      <w:r w:rsidR="00E9261C" w:rsidRPr="00043C25">
        <w:t>drīkst ordinēt ārsti, kuriem ir pieredze HIV infekcijas ārstēšanā.</w:t>
      </w:r>
    </w:p>
    <w:p w14:paraId="0C1A244B" w14:textId="77777777" w:rsidR="00E9261C" w:rsidRPr="00043C25" w:rsidRDefault="00E9261C" w:rsidP="00EB054D"/>
    <w:p w14:paraId="61EF1880" w14:textId="77777777" w:rsidR="002C5BAA" w:rsidRPr="00043C25" w:rsidRDefault="002C5BAA" w:rsidP="00EB054D">
      <w:r w:rsidRPr="00043C25">
        <w:t>Lopinavīr</w:t>
      </w:r>
      <w:r w:rsidR="00762E5B" w:rsidRPr="00043C25">
        <w:t>a</w:t>
      </w:r>
      <w:r w:rsidRPr="00043C25">
        <w:t>/ritonavīr</w:t>
      </w:r>
      <w:r w:rsidR="00762E5B" w:rsidRPr="00043C25">
        <w:t>a</w:t>
      </w:r>
      <w:r w:rsidRPr="00043C25">
        <w:t xml:space="preserve"> tabletes jānorij veselas – tās nedrīkst košļāt, sadalīt vai sasmalcināt.</w:t>
      </w:r>
    </w:p>
    <w:p w14:paraId="2C8BDCBD" w14:textId="77777777" w:rsidR="00E9261C" w:rsidRPr="00043C25" w:rsidRDefault="00E9261C" w:rsidP="00EB054D"/>
    <w:p w14:paraId="0CA00A44" w14:textId="77777777" w:rsidR="00E9261C" w:rsidRPr="00043C25" w:rsidRDefault="00E9261C" w:rsidP="00EB054D">
      <w:pPr>
        <w:keepNext/>
        <w:rPr>
          <w:u w:val="single"/>
        </w:rPr>
      </w:pPr>
      <w:r w:rsidRPr="00043C25">
        <w:rPr>
          <w:u w:val="single"/>
        </w:rPr>
        <w:lastRenderedPageBreak/>
        <w:t>Devas</w:t>
      </w:r>
    </w:p>
    <w:p w14:paraId="72B690BE" w14:textId="77777777" w:rsidR="00E9261C" w:rsidRPr="00043C25" w:rsidRDefault="00E9261C" w:rsidP="00EB054D">
      <w:pPr>
        <w:keepNext/>
      </w:pPr>
    </w:p>
    <w:p w14:paraId="60DBB225" w14:textId="77777777" w:rsidR="00DA5A3D" w:rsidRPr="00043C25" w:rsidRDefault="00DA5A3D" w:rsidP="00EB054D">
      <w:pPr>
        <w:keepNext/>
      </w:pPr>
      <w:r w:rsidRPr="00043C25">
        <w:rPr>
          <w:i/>
        </w:rPr>
        <w:t>P</w:t>
      </w:r>
      <w:r w:rsidR="00E9261C" w:rsidRPr="00043C25">
        <w:rPr>
          <w:i/>
        </w:rPr>
        <w:t>ieaugušajie un pusaudži</w:t>
      </w:r>
    </w:p>
    <w:p w14:paraId="674E2FA6" w14:textId="77777777" w:rsidR="00E9261C" w:rsidRPr="00043C25" w:rsidRDefault="00DA5A3D" w:rsidP="00EB054D">
      <w:r w:rsidRPr="00043C25">
        <w:t>P</w:t>
      </w:r>
      <w:r w:rsidR="003C11DD" w:rsidRPr="00043C25">
        <w:t xml:space="preserve">arastā </w:t>
      </w:r>
      <w:r w:rsidR="00E9261C" w:rsidRPr="00043C25">
        <w:t xml:space="preserve">ieteicamā </w:t>
      </w:r>
      <w:r w:rsidR="003C11DD" w:rsidRPr="00043C25">
        <w:t xml:space="preserve">lopinavīra/ritonavīra </w:t>
      </w:r>
      <w:r w:rsidR="00E9261C" w:rsidRPr="00043C25">
        <w:t>tablešu standarta deva ir 400/100</w:t>
      </w:r>
      <w:r w:rsidR="00D8160C" w:rsidRPr="00043C25">
        <w:t> mg</w:t>
      </w:r>
      <w:r w:rsidR="00E9261C" w:rsidRPr="00043C25">
        <w:t xml:space="preserve"> (div</w:t>
      </w:r>
      <w:r w:rsidR="00152FCB" w:rsidRPr="00043C25">
        <w:t>as</w:t>
      </w:r>
      <w:r w:rsidR="00E9261C" w:rsidRPr="00043C25">
        <w:t xml:space="preserve"> 200/50</w:t>
      </w:r>
      <w:r w:rsidR="00D8160C" w:rsidRPr="00043C25">
        <w:t> mg</w:t>
      </w:r>
      <w:r w:rsidR="00E9261C" w:rsidRPr="00043C25">
        <w:t xml:space="preserve"> tablet</w:t>
      </w:r>
      <w:r w:rsidR="00152FCB" w:rsidRPr="00043C25">
        <w:t>es</w:t>
      </w:r>
      <w:r w:rsidR="00E9261C" w:rsidRPr="00043C25">
        <w:t>) divreiz dienā</w:t>
      </w:r>
      <w:r w:rsidR="00152FCB" w:rsidRPr="00043C25">
        <w:t>, lietojot</w:t>
      </w:r>
      <w:r w:rsidR="00E9261C" w:rsidRPr="00043C25">
        <w:t xml:space="preserve"> kopā ar uzturu vai atsevišķi. Pieaugušiem pacientiem, gadījumos, kad pacienta ārstēšanai par nepieciešamu uzskata lietošanu reizi dienā, </w:t>
      </w:r>
      <w:r w:rsidR="003C11DD" w:rsidRPr="00043C25">
        <w:t xml:space="preserve">lopinavīra/ritonavīra </w:t>
      </w:r>
      <w:r w:rsidR="00E9261C" w:rsidRPr="00043C25">
        <w:t>tabletes var lietot pa 800/20</w:t>
      </w:r>
      <w:r w:rsidR="000F3AE2" w:rsidRPr="00043C25">
        <w:t>0</w:t>
      </w:r>
      <w:r w:rsidR="00D8160C" w:rsidRPr="00043C25">
        <w:t> mg</w:t>
      </w:r>
      <w:r w:rsidR="00E9261C" w:rsidRPr="00043C25">
        <w:t xml:space="preserve"> (pa četrām 200/50</w:t>
      </w:r>
      <w:r w:rsidR="00D8160C" w:rsidRPr="00043C25">
        <w:t> mg</w:t>
      </w:r>
      <w:r w:rsidR="00E9261C" w:rsidRPr="00043C25">
        <w:t xml:space="preserve"> tabletēm) reizi dienā, lietojot kopā ar uzturu vai atsevišķi. Reizi dienā lietošana būtu jāpiemēro tikai tiem pieauguš</w:t>
      </w:r>
      <w:r w:rsidR="00675E89" w:rsidRPr="00043C25">
        <w:t>aj</w:t>
      </w:r>
      <w:r w:rsidR="00E9261C" w:rsidRPr="00043C25">
        <w:t>iem pacientiem, kuriem ir ļoti maz ar proteāzes inhibitoru (PI) saistītu mutāciju (t.i., ņemot vērā klīniskā pētījuma rezultātus, mazāk nekā 3 PI mutācijas</w:t>
      </w:r>
      <w:r w:rsidR="00830041" w:rsidRPr="00043C25">
        <w:t xml:space="preserve">; </w:t>
      </w:r>
      <w:r w:rsidR="00E9261C" w:rsidRPr="00043C25">
        <w:t xml:space="preserve">pilnu populācijas aprakstu skatīt </w:t>
      </w:r>
      <w:r w:rsidR="006B0C46" w:rsidRPr="00043C25">
        <w:t>5.1.</w:t>
      </w:r>
      <w:r w:rsidR="00830041" w:rsidRPr="00043C25">
        <w:t> </w:t>
      </w:r>
      <w:r w:rsidR="00E9261C" w:rsidRPr="00043C25">
        <w:t>apakšpunktā)</w:t>
      </w:r>
      <w:r w:rsidR="00830041" w:rsidRPr="00043C25">
        <w:t>,</w:t>
      </w:r>
      <w:r w:rsidR="00E9261C" w:rsidRPr="00043C25">
        <w:t xml:space="preserve"> un būtu jāņem vērā mazāk pastāvīgs</w:t>
      </w:r>
      <w:r w:rsidR="008551CC" w:rsidRPr="00043C25">
        <w:t xml:space="preserve"> </w:t>
      </w:r>
      <w:r w:rsidR="00E9261C" w:rsidRPr="00043C25">
        <w:t>virusoloģiskā nomākuma risks</w:t>
      </w:r>
      <w:r w:rsidR="00A6357D" w:rsidRPr="00043C25">
        <w:t xml:space="preserve"> </w:t>
      </w:r>
      <w:r w:rsidR="00E9261C" w:rsidRPr="00043C25">
        <w:t xml:space="preserve">(skatīt </w:t>
      </w:r>
      <w:r w:rsidR="006B0C46" w:rsidRPr="00043C25">
        <w:t>5.1.</w:t>
      </w:r>
      <w:r w:rsidR="00830041" w:rsidRPr="00043C25">
        <w:t> </w:t>
      </w:r>
      <w:r w:rsidR="00E9261C" w:rsidRPr="00043C25">
        <w:t>apakšpunkt</w:t>
      </w:r>
      <w:r w:rsidR="00830041" w:rsidRPr="00043C25">
        <w:t>u</w:t>
      </w:r>
      <w:r w:rsidR="00E9261C" w:rsidRPr="00043C25">
        <w:t xml:space="preserve">) un lielāks caurejas risks (skatīt </w:t>
      </w:r>
      <w:r w:rsidR="006B0C46" w:rsidRPr="00043C25">
        <w:t>4.8.</w:t>
      </w:r>
      <w:r w:rsidR="00830041" w:rsidRPr="00043C25">
        <w:t> </w:t>
      </w:r>
      <w:r w:rsidR="00E9261C" w:rsidRPr="00043C25">
        <w:t>apakšpunkt</w:t>
      </w:r>
      <w:r w:rsidR="00830041" w:rsidRPr="00043C25">
        <w:t>u</w:t>
      </w:r>
      <w:r w:rsidR="00E9261C" w:rsidRPr="00043C25">
        <w:t>), salīdzinot ar ieteikto standarta lietošanas shēmu</w:t>
      </w:r>
      <w:r w:rsidR="00830041" w:rsidRPr="00043C25">
        <w:t> —</w:t>
      </w:r>
      <w:r w:rsidR="00E9261C" w:rsidRPr="00043C25">
        <w:t xml:space="preserve"> divreiz dienā.</w:t>
      </w:r>
    </w:p>
    <w:p w14:paraId="3D86D6F6" w14:textId="77777777" w:rsidR="00E9261C" w:rsidRPr="00043C25" w:rsidRDefault="00E9261C" w:rsidP="00EB054D"/>
    <w:p w14:paraId="78F1652B" w14:textId="77777777" w:rsidR="00DA5A3D" w:rsidRPr="00043C25" w:rsidRDefault="00DA5A3D" w:rsidP="00EB054D">
      <w:pPr>
        <w:rPr>
          <w:i/>
        </w:rPr>
      </w:pPr>
      <w:r w:rsidRPr="00043C25">
        <w:rPr>
          <w:i/>
        </w:rPr>
        <w:t>Pediatriskā populācija</w:t>
      </w:r>
      <w:r w:rsidR="00E9261C" w:rsidRPr="00043C25">
        <w:rPr>
          <w:i/>
        </w:rPr>
        <w:t xml:space="preserve"> (2</w:t>
      </w:r>
      <w:r w:rsidR="00641979" w:rsidRPr="00043C25">
        <w:rPr>
          <w:i/>
        </w:rPr>
        <w:t> </w:t>
      </w:r>
      <w:r w:rsidRPr="00043C25">
        <w:rPr>
          <w:i/>
        </w:rPr>
        <w:t>gadus veciem un vecākiem</w:t>
      </w:r>
      <w:r w:rsidR="00E9261C" w:rsidRPr="00043C25">
        <w:rPr>
          <w:i/>
        </w:rPr>
        <w:t>)</w:t>
      </w:r>
    </w:p>
    <w:p w14:paraId="5FC31F9A" w14:textId="77777777" w:rsidR="00E9261C" w:rsidRPr="00043C25" w:rsidRDefault="00DA5A3D" w:rsidP="00EB054D">
      <w:r w:rsidRPr="00043C25">
        <w:t>L</w:t>
      </w:r>
      <w:r w:rsidR="00641979" w:rsidRPr="00043C25">
        <w:t>opinavīra/ritonavīra</w:t>
      </w:r>
      <w:r w:rsidR="00E9261C" w:rsidRPr="00043C25">
        <w:t xml:space="preserve"> tablešu devu pieaugušajiem (400/100</w:t>
      </w:r>
      <w:r w:rsidR="00D8160C" w:rsidRPr="00043C25">
        <w:t> mg</w:t>
      </w:r>
      <w:r w:rsidR="00E9261C" w:rsidRPr="00043C25">
        <w:t xml:space="preserve"> divreiz dienā) var lietot bērniem, kuru ķermeņa masa ir 4</w:t>
      </w:r>
      <w:r w:rsidR="000F3AE2" w:rsidRPr="00043C25">
        <w:t>0</w:t>
      </w:r>
      <w:r w:rsidR="00D8160C" w:rsidRPr="00043C25">
        <w:t> kg</w:t>
      </w:r>
      <w:r w:rsidR="00E9261C" w:rsidRPr="00043C25">
        <w:t xml:space="preserve"> vai lielāka vai kuru ķermeņa virsmas laukums (ĶVL</w:t>
      </w:r>
      <w:r w:rsidR="007D7829" w:rsidRPr="00043C25">
        <w:t>)</w:t>
      </w:r>
      <w:r w:rsidR="00E9261C" w:rsidRPr="00043C25">
        <w:t xml:space="preserve">* </w:t>
      </w:r>
      <w:r w:rsidR="00152FCB" w:rsidRPr="00043C25">
        <w:t>ir lielāks nekā</w:t>
      </w:r>
      <w:r w:rsidR="00E9261C" w:rsidRPr="00043C25">
        <w:t xml:space="preserve"> 1,4 m</w:t>
      </w:r>
      <w:r w:rsidR="00E9261C" w:rsidRPr="00043C25">
        <w:rPr>
          <w:vertAlign w:val="superscript"/>
        </w:rPr>
        <w:t>2</w:t>
      </w:r>
      <w:r w:rsidR="00E9261C" w:rsidRPr="00043C25">
        <w:t xml:space="preserve">. </w:t>
      </w:r>
      <w:r w:rsidR="007D7829" w:rsidRPr="00043C25">
        <w:t>Informāciju p</w:t>
      </w:r>
      <w:r w:rsidR="00E9261C" w:rsidRPr="00043C25">
        <w:t>ar devu bērniem, kuri sver mazāk nekā 40</w:t>
      </w:r>
      <w:r w:rsidR="00D8160C" w:rsidRPr="00043C25">
        <w:t> kg</w:t>
      </w:r>
      <w:r w:rsidR="00E9261C" w:rsidRPr="00043C25">
        <w:t xml:space="preserve"> </w:t>
      </w:r>
      <w:r w:rsidR="007D7829" w:rsidRPr="00043C25">
        <w:t xml:space="preserve">vai </w:t>
      </w:r>
      <w:r w:rsidR="00E9261C" w:rsidRPr="00043C25">
        <w:t>kuriem ĶVL ir no 0,5</w:t>
      </w:r>
      <w:r w:rsidR="007D7829" w:rsidRPr="00043C25">
        <w:t> </w:t>
      </w:r>
      <w:r w:rsidR="00E9261C" w:rsidRPr="00043C25">
        <w:t>līdz 1,4 m</w:t>
      </w:r>
      <w:r w:rsidR="00E9261C" w:rsidRPr="00043C25">
        <w:rPr>
          <w:vertAlign w:val="superscript"/>
        </w:rPr>
        <w:t>2</w:t>
      </w:r>
      <w:r w:rsidR="00E9261C" w:rsidRPr="00043C25">
        <w:t xml:space="preserve"> un kuri spēj norīt tabletes, </w:t>
      </w:r>
      <w:r w:rsidR="00152FCB" w:rsidRPr="00043C25">
        <w:t xml:space="preserve">skatiet </w:t>
      </w:r>
      <w:r w:rsidR="00E9261C" w:rsidRPr="00043C25">
        <w:t xml:space="preserve">devu ieteikumu tabulās tālāk. </w:t>
      </w:r>
      <w:r w:rsidR="00FD369C" w:rsidRPr="00043C25">
        <w:t xml:space="preserve">Pamatojoties uz šobrīd pieejamās informācijas daudzumu, </w:t>
      </w:r>
      <w:r w:rsidR="007D7829" w:rsidRPr="00043C25">
        <w:t xml:space="preserve">lopinavīru/ritonavīru bērniem </w:t>
      </w:r>
      <w:r w:rsidR="00FD369C" w:rsidRPr="00043C25">
        <w:t xml:space="preserve">nevajadzētu </w:t>
      </w:r>
      <w:r w:rsidR="00E9261C" w:rsidRPr="00043C25">
        <w:t>lieto</w:t>
      </w:r>
      <w:r w:rsidR="00FD369C" w:rsidRPr="00043C25">
        <w:t>t</w:t>
      </w:r>
      <w:r w:rsidR="00E9261C" w:rsidRPr="00043C25">
        <w:t xml:space="preserve"> reizi dienā </w:t>
      </w:r>
      <w:r w:rsidR="00FD369C" w:rsidRPr="00043C25">
        <w:t>(skatīt 5.1. apakšpunkt</w:t>
      </w:r>
      <w:r w:rsidR="009B3B0F" w:rsidRPr="00043C25">
        <w:t>u)</w:t>
      </w:r>
      <w:r w:rsidR="00E9261C" w:rsidRPr="00043C25">
        <w:t>.</w:t>
      </w:r>
    </w:p>
    <w:p w14:paraId="5BA02FE2" w14:textId="77777777" w:rsidR="00E9261C" w:rsidRPr="00043C25" w:rsidRDefault="00E9261C" w:rsidP="00EB054D"/>
    <w:p w14:paraId="2B59E23F" w14:textId="77777777" w:rsidR="00E9261C" w:rsidRPr="00043C25" w:rsidRDefault="00E9261C" w:rsidP="00EB054D">
      <w:r w:rsidRPr="00043C25">
        <w:t xml:space="preserve">Pirms </w:t>
      </w:r>
      <w:r w:rsidR="00934CE0" w:rsidRPr="00043C25">
        <w:t xml:space="preserve">lopinavīra/ritonavīra </w:t>
      </w:r>
      <w:r w:rsidRPr="00043C25">
        <w:t>100/25</w:t>
      </w:r>
      <w:r w:rsidR="00D8160C" w:rsidRPr="00043C25">
        <w:t> mg</w:t>
      </w:r>
      <w:r w:rsidRPr="00043C25">
        <w:t xml:space="preserve"> tablešu parakstīšanas jānovērtē, vai </w:t>
      </w:r>
      <w:r w:rsidR="00934CE0" w:rsidRPr="00043C25">
        <w:t xml:space="preserve">zīdaiņi </w:t>
      </w:r>
      <w:r w:rsidR="00063DD4" w:rsidRPr="00043C25">
        <w:t xml:space="preserve">un </w:t>
      </w:r>
      <w:r w:rsidRPr="00043C25">
        <w:t>maz</w:t>
      </w:r>
      <w:r w:rsidR="00934CE0" w:rsidRPr="00043C25">
        <w:t>i</w:t>
      </w:r>
      <w:r w:rsidRPr="00043C25">
        <w:t xml:space="preserve"> bērn</w:t>
      </w:r>
      <w:r w:rsidR="00934CE0" w:rsidRPr="00043C25">
        <w:t>i</w:t>
      </w:r>
      <w:r w:rsidRPr="00043C25">
        <w:t xml:space="preserve"> spēj norīt veselu tableti. </w:t>
      </w:r>
      <w:r w:rsidR="002C5BAA" w:rsidRPr="00043C25">
        <w:t>Zīdaiņiem un maziem bērniem, kuri neprot norīt tabletes, jāpiemeklē piemērotāks preparāts, kas satur lopinavīru/ritonavīru.</w:t>
      </w:r>
    </w:p>
    <w:p w14:paraId="32494901" w14:textId="77777777" w:rsidR="00E9261C" w:rsidRPr="00043C25" w:rsidRDefault="00E9261C" w:rsidP="00EB054D"/>
    <w:p w14:paraId="40827518" w14:textId="77777777" w:rsidR="00E9261C" w:rsidRPr="00043C25" w:rsidRDefault="00B74F67" w:rsidP="00EB054D">
      <w:r w:rsidRPr="00043C25">
        <w:t>Šajā tabulā ir sniegtas vadlīnijas par lopinavīra/ritonavīra 100/25</w:t>
      </w:r>
      <w:r w:rsidR="00D8160C" w:rsidRPr="00043C25">
        <w:t> mg</w:t>
      </w:r>
      <w:r w:rsidRPr="00043C25">
        <w:t xml:space="preserve"> tablešu devām, ņemot vērā ķermeņa masu un ĶVL.</w:t>
      </w:r>
    </w:p>
    <w:p w14:paraId="67D2E95E" w14:textId="77777777" w:rsidR="00E9261C" w:rsidRPr="00043C25" w:rsidRDefault="00E9261C" w:rsidP="00EB054D"/>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10"/>
        <w:gridCol w:w="3240"/>
        <w:gridCol w:w="4050"/>
      </w:tblGrid>
      <w:tr w:rsidR="00B77015" w:rsidRPr="00043C25" w14:paraId="058F1A06" w14:textId="77777777" w:rsidTr="00B77015">
        <w:trPr>
          <w:cantSplit/>
          <w:trHeight w:val="411"/>
        </w:trPr>
        <w:tc>
          <w:tcPr>
            <w:tcW w:w="9000" w:type="dxa"/>
            <w:gridSpan w:val="3"/>
          </w:tcPr>
          <w:p w14:paraId="214F9836" w14:textId="77777777" w:rsidR="00B77015" w:rsidRPr="00043C25" w:rsidRDefault="00152FCB" w:rsidP="00EB054D">
            <w:pPr>
              <w:pStyle w:val="EMEANormal"/>
              <w:keepNext/>
              <w:tabs>
                <w:tab w:val="clear" w:pos="562"/>
              </w:tabs>
              <w:jc w:val="center"/>
              <w:rPr>
                <w:b/>
                <w:bCs/>
                <w:szCs w:val="22"/>
                <w:lang w:val="lv-LV"/>
              </w:rPr>
            </w:pPr>
            <w:r w:rsidRPr="00043C25">
              <w:rPr>
                <w:b/>
                <w:bCs/>
                <w:lang w:val="lv-LV"/>
              </w:rPr>
              <w:t>Norādījumi</w:t>
            </w:r>
            <w:r w:rsidR="00B77015" w:rsidRPr="00043C25">
              <w:rPr>
                <w:b/>
                <w:bCs/>
                <w:szCs w:val="22"/>
                <w:lang w:val="lv-LV"/>
              </w:rPr>
              <w:t xml:space="preserve"> par devām bērniem</w:t>
            </w:r>
            <w:r w:rsidR="00B74F67" w:rsidRPr="00043C25">
              <w:rPr>
                <w:b/>
                <w:bCs/>
                <w:szCs w:val="22"/>
                <w:lang w:val="lv-LV"/>
              </w:rPr>
              <w:t xml:space="preserve">, </w:t>
            </w:r>
            <w:r w:rsidR="001E1679" w:rsidRPr="00043C25">
              <w:rPr>
                <w:b/>
                <w:bCs/>
                <w:szCs w:val="22"/>
                <w:lang w:val="lv-LV"/>
              </w:rPr>
              <w:t xml:space="preserve">vienlaikus </w:t>
            </w:r>
            <w:r w:rsidR="00B77015" w:rsidRPr="00043C25">
              <w:rPr>
                <w:b/>
                <w:bCs/>
                <w:szCs w:val="22"/>
                <w:lang w:val="lv-LV"/>
              </w:rPr>
              <w:t xml:space="preserve">nelietojot </w:t>
            </w:r>
            <w:r w:rsidR="00B74F67" w:rsidRPr="00043C25">
              <w:rPr>
                <w:b/>
                <w:bCs/>
                <w:szCs w:val="22"/>
                <w:lang w:val="lv-LV"/>
              </w:rPr>
              <w:t>efavirenzu vai</w:t>
            </w:r>
            <w:r w:rsidR="00B77015" w:rsidRPr="00043C25">
              <w:rPr>
                <w:b/>
                <w:bCs/>
                <w:szCs w:val="22"/>
                <w:lang w:val="lv-LV"/>
              </w:rPr>
              <w:t xml:space="preserve"> nevirapīnu</w:t>
            </w:r>
            <w:r w:rsidR="003D2367" w:rsidRPr="00043C25">
              <w:rPr>
                <w:b/>
                <w:bCs/>
                <w:szCs w:val="22"/>
                <w:lang w:val="lv-LV"/>
              </w:rPr>
              <w:t>*</w:t>
            </w:r>
          </w:p>
        </w:tc>
      </w:tr>
      <w:tr w:rsidR="00B77015" w:rsidRPr="00043C25" w14:paraId="45936B98" w14:textId="77777777" w:rsidTr="003D2367">
        <w:tc>
          <w:tcPr>
            <w:tcW w:w="1710" w:type="dxa"/>
          </w:tcPr>
          <w:p w14:paraId="5DE619D1" w14:textId="77777777" w:rsidR="00225096" w:rsidRPr="00043C25" w:rsidRDefault="00225096" w:rsidP="00EB054D">
            <w:pPr>
              <w:pStyle w:val="EMEANormal"/>
              <w:keepNext/>
              <w:tabs>
                <w:tab w:val="clear" w:pos="562"/>
              </w:tabs>
              <w:jc w:val="center"/>
              <w:rPr>
                <w:b/>
                <w:bCs/>
                <w:szCs w:val="22"/>
              </w:rPr>
            </w:pPr>
            <w:proofErr w:type="spellStart"/>
            <w:r w:rsidRPr="00043C25">
              <w:rPr>
                <w:b/>
                <w:bCs/>
                <w:szCs w:val="22"/>
              </w:rPr>
              <w:t>Ķermeņa</w:t>
            </w:r>
            <w:proofErr w:type="spellEnd"/>
            <w:r w:rsidRPr="00043C25">
              <w:rPr>
                <w:b/>
                <w:bCs/>
                <w:szCs w:val="22"/>
              </w:rPr>
              <w:t xml:space="preserve"> masa</w:t>
            </w:r>
          </w:p>
          <w:p w14:paraId="5F794542" w14:textId="77777777" w:rsidR="00B77015" w:rsidRPr="00043C25" w:rsidRDefault="00225096" w:rsidP="00EB054D">
            <w:pPr>
              <w:pStyle w:val="EMEANormal"/>
              <w:keepNext/>
              <w:tabs>
                <w:tab w:val="clear" w:pos="562"/>
              </w:tabs>
              <w:jc w:val="center"/>
              <w:rPr>
                <w:b/>
                <w:bCs/>
                <w:szCs w:val="22"/>
              </w:rPr>
            </w:pPr>
            <w:r w:rsidRPr="00043C25">
              <w:rPr>
                <w:b/>
                <w:bCs/>
                <w:szCs w:val="22"/>
              </w:rPr>
              <w:t>(kg)</w:t>
            </w:r>
          </w:p>
        </w:tc>
        <w:tc>
          <w:tcPr>
            <w:tcW w:w="3240" w:type="dxa"/>
          </w:tcPr>
          <w:p w14:paraId="4A62E91D" w14:textId="77777777" w:rsidR="00B77015" w:rsidRPr="00043C25" w:rsidRDefault="00B77015" w:rsidP="00EB054D">
            <w:pPr>
              <w:pStyle w:val="EMEANormal"/>
              <w:keepNext/>
              <w:tabs>
                <w:tab w:val="clear" w:pos="562"/>
              </w:tabs>
              <w:jc w:val="center"/>
              <w:rPr>
                <w:b/>
                <w:bCs/>
                <w:szCs w:val="22"/>
              </w:rPr>
            </w:pPr>
            <w:proofErr w:type="spellStart"/>
            <w:r w:rsidRPr="00043C25">
              <w:rPr>
                <w:b/>
                <w:bCs/>
                <w:szCs w:val="22"/>
              </w:rPr>
              <w:t>Ķermeņa</w:t>
            </w:r>
            <w:proofErr w:type="spellEnd"/>
            <w:r w:rsidRPr="00043C25">
              <w:rPr>
                <w:b/>
                <w:bCs/>
                <w:szCs w:val="22"/>
              </w:rPr>
              <w:t xml:space="preserve"> </w:t>
            </w:r>
            <w:proofErr w:type="spellStart"/>
            <w:r w:rsidRPr="00043C25">
              <w:rPr>
                <w:b/>
                <w:bCs/>
                <w:szCs w:val="22"/>
              </w:rPr>
              <w:t>virsmas</w:t>
            </w:r>
            <w:proofErr w:type="spellEnd"/>
            <w:r w:rsidRPr="00043C25">
              <w:rPr>
                <w:b/>
                <w:bCs/>
                <w:szCs w:val="22"/>
              </w:rPr>
              <w:t xml:space="preserve"> </w:t>
            </w:r>
            <w:proofErr w:type="spellStart"/>
            <w:r w:rsidRPr="00043C25">
              <w:rPr>
                <w:b/>
                <w:bCs/>
                <w:szCs w:val="22"/>
              </w:rPr>
              <w:t>laukums</w:t>
            </w:r>
            <w:proofErr w:type="spellEnd"/>
            <w:r w:rsidR="001B02EC" w:rsidRPr="00043C25">
              <w:rPr>
                <w:b/>
                <w:bCs/>
                <w:szCs w:val="22"/>
              </w:rPr>
              <w:t xml:space="preserve"> </w:t>
            </w:r>
            <w:r w:rsidRPr="00043C25">
              <w:rPr>
                <w:b/>
                <w:bCs/>
                <w:szCs w:val="22"/>
              </w:rPr>
              <w:t>(m</w:t>
            </w:r>
            <w:r w:rsidRPr="00043C25">
              <w:rPr>
                <w:b/>
                <w:bCs/>
                <w:szCs w:val="22"/>
                <w:vertAlign w:val="superscript"/>
              </w:rPr>
              <w:t>2</w:t>
            </w:r>
            <w:r w:rsidRPr="00043C25">
              <w:rPr>
                <w:b/>
                <w:bCs/>
                <w:szCs w:val="22"/>
              </w:rPr>
              <w:t>)</w:t>
            </w:r>
          </w:p>
        </w:tc>
        <w:tc>
          <w:tcPr>
            <w:tcW w:w="4050" w:type="dxa"/>
          </w:tcPr>
          <w:p w14:paraId="4F95EC34" w14:textId="77777777" w:rsidR="00B77015" w:rsidRPr="00D54081" w:rsidRDefault="00B77015" w:rsidP="00EB054D">
            <w:pPr>
              <w:pStyle w:val="EMEANormal"/>
              <w:keepNext/>
              <w:tabs>
                <w:tab w:val="clear" w:pos="562"/>
              </w:tabs>
              <w:jc w:val="center"/>
              <w:rPr>
                <w:b/>
                <w:bCs/>
                <w:szCs w:val="22"/>
              </w:rPr>
            </w:pPr>
            <w:proofErr w:type="spellStart"/>
            <w:r w:rsidRPr="00D54081">
              <w:rPr>
                <w:b/>
                <w:bCs/>
                <w:szCs w:val="22"/>
              </w:rPr>
              <w:t>Ieteicamais</w:t>
            </w:r>
            <w:proofErr w:type="spellEnd"/>
            <w:r w:rsidRPr="00D54081">
              <w:rPr>
                <w:b/>
                <w:bCs/>
                <w:szCs w:val="22"/>
              </w:rPr>
              <w:t xml:space="preserve"> 100/25</w:t>
            </w:r>
            <w:r w:rsidR="00D8160C" w:rsidRPr="00D54081">
              <w:rPr>
                <w:b/>
                <w:bCs/>
                <w:szCs w:val="22"/>
              </w:rPr>
              <w:t> mg</w:t>
            </w:r>
            <w:r w:rsidRPr="00D54081">
              <w:rPr>
                <w:b/>
                <w:bCs/>
                <w:szCs w:val="22"/>
              </w:rPr>
              <w:t xml:space="preserve"> </w:t>
            </w:r>
            <w:proofErr w:type="spellStart"/>
            <w:r w:rsidRPr="00D54081">
              <w:rPr>
                <w:b/>
                <w:bCs/>
                <w:szCs w:val="22"/>
              </w:rPr>
              <w:t>tablešu</w:t>
            </w:r>
            <w:proofErr w:type="spellEnd"/>
            <w:r w:rsidRPr="00D54081">
              <w:rPr>
                <w:b/>
                <w:bCs/>
                <w:szCs w:val="22"/>
              </w:rPr>
              <w:t xml:space="preserve"> </w:t>
            </w:r>
            <w:proofErr w:type="spellStart"/>
            <w:r w:rsidRPr="00D54081">
              <w:rPr>
                <w:b/>
                <w:bCs/>
                <w:szCs w:val="22"/>
              </w:rPr>
              <w:t>skaits</w:t>
            </w:r>
            <w:proofErr w:type="spellEnd"/>
            <w:r w:rsidRPr="00D54081">
              <w:rPr>
                <w:b/>
                <w:bCs/>
                <w:szCs w:val="22"/>
              </w:rPr>
              <w:t xml:space="preserve">, </w:t>
            </w:r>
            <w:proofErr w:type="spellStart"/>
            <w:r w:rsidRPr="00D54081">
              <w:rPr>
                <w:b/>
                <w:bCs/>
                <w:szCs w:val="22"/>
              </w:rPr>
              <w:t>lietojot</w:t>
            </w:r>
            <w:proofErr w:type="spellEnd"/>
            <w:r w:rsidRPr="00D54081">
              <w:rPr>
                <w:b/>
                <w:bCs/>
                <w:szCs w:val="22"/>
              </w:rPr>
              <w:t xml:space="preserve"> </w:t>
            </w:r>
            <w:proofErr w:type="spellStart"/>
            <w:r w:rsidRPr="00D54081">
              <w:rPr>
                <w:b/>
                <w:bCs/>
                <w:szCs w:val="22"/>
              </w:rPr>
              <w:t>divreiz</w:t>
            </w:r>
            <w:proofErr w:type="spellEnd"/>
            <w:r w:rsidRPr="00D54081">
              <w:rPr>
                <w:b/>
                <w:bCs/>
                <w:szCs w:val="22"/>
              </w:rPr>
              <w:t xml:space="preserve"> </w:t>
            </w:r>
            <w:proofErr w:type="spellStart"/>
            <w:r w:rsidRPr="00D54081">
              <w:rPr>
                <w:b/>
                <w:bCs/>
                <w:szCs w:val="22"/>
              </w:rPr>
              <w:t>dienā</w:t>
            </w:r>
            <w:proofErr w:type="spellEnd"/>
          </w:p>
        </w:tc>
      </w:tr>
      <w:tr w:rsidR="00B77015" w:rsidRPr="00043C25" w14:paraId="778B80DE" w14:textId="77777777" w:rsidTr="003D2367">
        <w:tc>
          <w:tcPr>
            <w:tcW w:w="1710" w:type="dxa"/>
          </w:tcPr>
          <w:p w14:paraId="439384DA" w14:textId="77777777" w:rsidR="00B77015" w:rsidRPr="00043C25" w:rsidRDefault="003D2367" w:rsidP="00EB054D">
            <w:pPr>
              <w:pStyle w:val="EMEANormal"/>
              <w:tabs>
                <w:tab w:val="clear" w:pos="562"/>
              </w:tabs>
              <w:jc w:val="center"/>
              <w:rPr>
                <w:szCs w:val="22"/>
              </w:rPr>
            </w:pPr>
            <w:r w:rsidRPr="00043C25">
              <w:rPr>
                <w:szCs w:val="22"/>
              </w:rPr>
              <w:t xml:space="preserve">15 </w:t>
            </w:r>
            <w:proofErr w:type="spellStart"/>
            <w:r w:rsidRPr="00043C25">
              <w:rPr>
                <w:szCs w:val="22"/>
              </w:rPr>
              <w:t>līdz</w:t>
            </w:r>
            <w:proofErr w:type="spellEnd"/>
            <w:r w:rsidRPr="00043C25">
              <w:rPr>
                <w:szCs w:val="22"/>
              </w:rPr>
              <w:t xml:space="preserve"> 25</w:t>
            </w:r>
          </w:p>
        </w:tc>
        <w:tc>
          <w:tcPr>
            <w:tcW w:w="3240" w:type="dxa"/>
          </w:tcPr>
          <w:p w14:paraId="0D5C88D9" w14:textId="77777777" w:rsidR="00B77015" w:rsidRPr="00043C25" w:rsidRDefault="00B77015" w:rsidP="00EB054D">
            <w:pPr>
              <w:pStyle w:val="EMEANormal"/>
              <w:tabs>
                <w:tab w:val="clear" w:pos="562"/>
              </w:tabs>
              <w:jc w:val="center"/>
              <w:rPr>
                <w:szCs w:val="22"/>
                <w:lang w:val="de-DE"/>
              </w:rPr>
            </w:pPr>
            <w:r w:rsidRPr="00043C25">
              <w:rPr>
                <w:szCs w:val="22"/>
              </w:rPr>
              <w:sym w:font="Symbol" w:char="F0B3"/>
            </w:r>
            <w:r w:rsidRPr="00043C25">
              <w:rPr>
                <w:szCs w:val="22"/>
                <w:lang w:val="lv-LV"/>
              </w:rPr>
              <w:t> </w:t>
            </w:r>
            <w:r w:rsidRPr="00043C25">
              <w:rPr>
                <w:szCs w:val="22"/>
                <w:lang w:val="de-DE"/>
              </w:rPr>
              <w:t>0,5 līdz</w:t>
            </w:r>
            <w:r w:rsidR="00645D96" w:rsidRPr="00043C25">
              <w:rPr>
                <w:szCs w:val="22"/>
                <w:lang w:val="de-DE"/>
              </w:rPr>
              <w:t xml:space="preserve"> </w:t>
            </w:r>
            <w:r w:rsidRPr="00043C25">
              <w:rPr>
                <w:szCs w:val="22"/>
                <w:lang w:val="de-DE"/>
              </w:rPr>
              <w:t>&lt; 0,9</w:t>
            </w:r>
          </w:p>
        </w:tc>
        <w:tc>
          <w:tcPr>
            <w:tcW w:w="4050" w:type="dxa"/>
          </w:tcPr>
          <w:p w14:paraId="31FAA4A8" w14:textId="77777777" w:rsidR="00B77015" w:rsidRPr="00043C25" w:rsidRDefault="00B77015" w:rsidP="00EB054D">
            <w:pPr>
              <w:pStyle w:val="EMEANormal"/>
              <w:tabs>
                <w:tab w:val="clear" w:pos="562"/>
              </w:tabs>
              <w:jc w:val="center"/>
              <w:rPr>
                <w:szCs w:val="22"/>
                <w:lang w:val="de-DE"/>
              </w:rPr>
            </w:pPr>
            <w:r w:rsidRPr="00043C25">
              <w:rPr>
                <w:szCs w:val="22"/>
                <w:lang w:val="de-DE"/>
              </w:rPr>
              <w:t>2 tabletes (200/50</w:t>
            </w:r>
            <w:r w:rsidR="00D8160C" w:rsidRPr="00043C25">
              <w:rPr>
                <w:szCs w:val="22"/>
                <w:lang w:val="de-DE"/>
              </w:rPr>
              <w:t> mg</w:t>
            </w:r>
            <w:r w:rsidRPr="00043C25">
              <w:rPr>
                <w:szCs w:val="22"/>
                <w:lang w:val="de-DE"/>
              </w:rPr>
              <w:t>)</w:t>
            </w:r>
          </w:p>
        </w:tc>
      </w:tr>
      <w:tr w:rsidR="003D2367" w:rsidRPr="00043C25" w14:paraId="0A3FF49C" w14:textId="77777777" w:rsidTr="003D2367">
        <w:tc>
          <w:tcPr>
            <w:tcW w:w="1710" w:type="dxa"/>
          </w:tcPr>
          <w:p w14:paraId="3DDBBB8F" w14:textId="77777777" w:rsidR="003D2367" w:rsidRPr="00043C25" w:rsidRDefault="003D2367" w:rsidP="00EB054D">
            <w:pPr>
              <w:pStyle w:val="EMEANormal"/>
              <w:tabs>
                <w:tab w:val="clear" w:pos="562"/>
              </w:tabs>
              <w:jc w:val="center"/>
              <w:rPr>
                <w:szCs w:val="22"/>
              </w:rPr>
            </w:pPr>
            <w:r w:rsidRPr="00043C25">
              <w:rPr>
                <w:szCs w:val="22"/>
              </w:rPr>
              <w:t xml:space="preserve">&gt; 25 </w:t>
            </w:r>
            <w:proofErr w:type="spellStart"/>
            <w:r w:rsidRPr="00043C25">
              <w:rPr>
                <w:szCs w:val="22"/>
              </w:rPr>
              <w:t>līdz</w:t>
            </w:r>
            <w:proofErr w:type="spellEnd"/>
            <w:r w:rsidRPr="00043C25">
              <w:rPr>
                <w:szCs w:val="22"/>
              </w:rPr>
              <w:t xml:space="preserve"> 35</w:t>
            </w:r>
          </w:p>
        </w:tc>
        <w:tc>
          <w:tcPr>
            <w:tcW w:w="3240" w:type="dxa"/>
          </w:tcPr>
          <w:p w14:paraId="31B740FB" w14:textId="77777777" w:rsidR="003D2367" w:rsidRPr="00043C25" w:rsidRDefault="003D2367" w:rsidP="00EB054D">
            <w:pPr>
              <w:pStyle w:val="EMEANormal"/>
              <w:tabs>
                <w:tab w:val="clear" w:pos="562"/>
              </w:tabs>
              <w:jc w:val="center"/>
              <w:rPr>
                <w:szCs w:val="22"/>
                <w:lang w:val="de-DE"/>
              </w:rPr>
            </w:pPr>
            <w:r w:rsidRPr="00043C25">
              <w:rPr>
                <w:szCs w:val="22"/>
              </w:rPr>
              <w:sym w:font="Symbol" w:char="F0B3"/>
            </w:r>
            <w:r w:rsidR="00645D96" w:rsidRPr="00043C25">
              <w:rPr>
                <w:szCs w:val="22"/>
                <w:lang w:val="de-DE"/>
              </w:rPr>
              <w:t xml:space="preserve"> 0,9 līdz </w:t>
            </w:r>
            <w:r w:rsidRPr="00043C25">
              <w:rPr>
                <w:szCs w:val="22"/>
                <w:lang w:val="de-DE"/>
              </w:rPr>
              <w:t>&lt; 1,4</w:t>
            </w:r>
          </w:p>
        </w:tc>
        <w:tc>
          <w:tcPr>
            <w:tcW w:w="4050" w:type="dxa"/>
          </w:tcPr>
          <w:p w14:paraId="5E44A377" w14:textId="77777777" w:rsidR="003D2367" w:rsidRPr="00043C25" w:rsidRDefault="003D2367" w:rsidP="00EB054D">
            <w:pPr>
              <w:pStyle w:val="EMEANormal"/>
              <w:tabs>
                <w:tab w:val="clear" w:pos="562"/>
              </w:tabs>
              <w:jc w:val="center"/>
              <w:rPr>
                <w:szCs w:val="22"/>
                <w:lang w:val="de-DE"/>
              </w:rPr>
            </w:pPr>
            <w:r w:rsidRPr="00043C25">
              <w:rPr>
                <w:szCs w:val="22"/>
                <w:lang w:val="de-DE"/>
              </w:rPr>
              <w:t>3 tabletes (300/75</w:t>
            </w:r>
            <w:r w:rsidR="00D8160C" w:rsidRPr="00043C25">
              <w:rPr>
                <w:szCs w:val="22"/>
                <w:lang w:val="de-DE"/>
              </w:rPr>
              <w:t> mg</w:t>
            </w:r>
            <w:r w:rsidRPr="00043C25">
              <w:rPr>
                <w:szCs w:val="22"/>
                <w:lang w:val="de-DE"/>
              </w:rPr>
              <w:t>)</w:t>
            </w:r>
          </w:p>
        </w:tc>
      </w:tr>
      <w:tr w:rsidR="003D2367" w:rsidRPr="00043C25" w14:paraId="353396FB" w14:textId="77777777" w:rsidTr="003D2367">
        <w:tc>
          <w:tcPr>
            <w:tcW w:w="1710" w:type="dxa"/>
          </w:tcPr>
          <w:p w14:paraId="5297B91F" w14:textId="77777777" w:rsidR="003D2367" w:rsidRPr="00043C25" w:rsidRDefault="003D2367" w:rsidP="00EB054D">
            <w:pPr>
              <w:pStyle w:val="EMEANormal"/>
              <w:tabs>
                <w:tab w:val="clear" w:pos="562"/>
              </w:tabs>
              <w:ind w:left="-218"/>
              <w:jc w:val="center"/>
              <w:rPr>
                <w:szCs w:val="22"/>
              </w:rPr>
            </w:pPr>
            <w:r w:rsidRPr="00043C25">
              <w:rPr>
                <w:szCs w:val="22"/>
              </w:rPr>
              <w:t>&gt; 35</w:t>
            </w:r>
          </w:p>
        </w:tc>
        <w:tc>
          <w:tcPr>
            <w:tcW w:w="3240" w:type="dxa"/>
          </w:tcPr>
          <w:p w14:paraId="21A5B9CC" w14:textId="77777777" w:rsidR="003D2367" w:rsidRPr="00043C25" w:rsidRDefault="003D2367" w:rsidP="00EB054D">
            <w:pPr>
              <w:pStyle w:val="EMEANormal"/>
              <w:tabs>
                <w:tab w:val="clear" w:pos="562"/>
              </w:tabs>
              <w:ind w:left="-218"/>
              <w:jc w:val="center"/>
              <w:rPr>
                <w:szCs w:val="22"/>
                <w:lang w:val="de-DE"/>
              </w:rPr>
            </w:pPr>
            <w:r w:rsidRPr="00043C25">
              <w:rPr>
                <w:szCs w:val="22"/>
              </w:rPr>
              <w:sym w:font="Symbol" w:char="F0B3"/>
            </w:r>
            <w:r w:rsidRPr="00043C25">
              <w:rPr>
                <w:szCs w:val="22"/>
                <w:lang w:val="de-DE"/>
              </w:rPr>
              <w:t> 1,4</w:t>
            </w:r>
          </w:p>
        </w:tc>
        <w:tc>
          <w:tcPr>
            <w:tcW w:w="4050" w:type="dxa"/>
          </w:tcPr>
          <w:p w14:paraId="6DD59149" w14:textId="77777777" w:rsidR="003D2367" w:rsidRPr="00043C25" w:rsidRDefault="003D2367" w:rsidP="00EB054D">
            <w:pPr>
              <w:pStyle w:val="EMEANormal"/>
              <w:tabs>
                <w:tab w:val="clear" w:pos="562"/>
              </w:tabs>
              <w:jc w:val="center"/>
              <w:rPr>
                <w:szCs w:val="22"/>
                <w:lang w:val="de-DE"/>
              </w:rPr>
            </w:pPr>
            <w:r w:rsidRPr="00043C25">
              <w:rPr>
                <w:szCs w:val="22"/>
                <w:lang w:val="de-DE"/>
              </w:rPr>
              <w:t>4 tabletes (400/100</w:t>
            </w:r>
            <w:r w:rsidR="00D8160C" w:rsidRPr="00043C25">
              <w:rPr>
                <w:szCs w:val="22"/>
                <w:lang w:val="de-DE"/>
              </w:rPr>
              <w:t> mg</w:t>
            </w:r>
            <w:r w:rsidRPr="00043C25">
              <w:rPr>
                <w:szCs w:val="22"/>
                <w:lang w:val="de-DE"/>
              </w:rPr>
              <w:t>)</w:t>
            </w:r>
          </w:p>
        </w:tc>
      </w:tr>
    </w:tbl>
    <w:p w14:paraId="1733DF99" w14:textId="77777777" w:rsidR="00E9261C" w:rsidRPr="00043C25" w:rsidRDefault="003D2367" w:rsidP="00EB054D">
      <w:r w:rsidRPr="00043C25">
        <w:t>*</w:t>
      </w:r>
      <w:r w:rsidR="00882941" w:rsidRPr="00043C25">
        <w:t xml:space="preserve"> ieteikumi par devām atbilstoši ķermeņa masai ir balstīti uz ierobežotiem datiem.</w:t>
      </w:r>
    </w:p>
    <w:p w14:paraId="3C159DD7" w14:textId="77777777" w:rsidR="007E1D2E" w:rsidRPr="00043C25" w:rsidRDefault="007E1D2E" w:rsidP="00EB054D"/>
    <w:p w14:paraId="24550FDB" w14:textId="77777777" w:rsidR="00645D96" w:rsidRPr="00043C25" w:rsidRDefault="00F53966" w:rsidP="00EB054D">
      <w:r w:rsidRPr="00043C25">
        <w:t xml:space="preserve">Lai nodrošinātu ieteicamo devu, lopinavīra/ritonavīra </w:t>
      </w:r>
      <w:r w:rsidR="00E9261C" w:rsidRPr="00043C25">
        <w:t>200/50</w:t>
      </w:r>
      <w:r w:rsidR="00D8160C" w:rsidRPr="00043C25">
        <w:t> mg</w:t>
      </w:r>
      <w:r w:rsidR="00E9261C" w:rsidRPr="00043C25">
        <w:t xml:space="preserve"> tabletes var lietot </w:t>
      </w:r>
      <w:r w:rsidRPr="00043C25">
        <w:t>atsevišķi</w:t>
      </w:r>
      <w:r w:rsidR="00E9261C" w:rsidRPr="00043C25">
        <w:t xml:space="preserve"> vai kombin</w:t>
      </w:r>
      <w:r w:rsidRPr="00043C25">
        <w:t>ācijā</w:t>
      </w:r>
      <w:r w:rsidR="00E9261C" w:rsidRPr="00043C25">
        <w:t xml:space="preserve"> ar </w:t>
      </w:r>
      <w:r w:rsidRPr="00043C25">
        <w:t xml:space="preserve">lopinavīra/ritonavīra </w:t>
      </w:r>
      <w:r w:rsidR="00E9261C" w:rsidRPr="00043C25">
        <w:t>100/25</w:t>
      </w:r>
      <w:r w:rsidR="00D8160C" w:rsidRPr="00043C25">
        <w:t> mg</w:t>
      </w:r>
      <w:r w:rsidR="00E9261C" w:rsidRPr="00043C25">
        <w:t xml:space="preserve"> tableti,</w:t>
      </w:r>
      <w:r w:rsidRPr="00043C25">
        <w:t xml:space="preserve"> </w:t>
      </w:r>
      <w:r w:rsidR="00E9261C" w:rsidRPr="00043C25">
        <w:t>ja pacient</w:t>
      </w:r>
      <w:r w:rsidRPr="00043C25">
        <w:t>ie</w:t>
      </w:r>
      <w:r w:rsidR="00E9261C" w:rsidRPr="00043C25">
        <w:t>m t</w:t>
      </w:r>
      <w:r w:rsidRPr="00043C25">
        <w:t>ā</w:t>
      </w:r>
      <w:r w:rsidR="00E9261C" w:rsidRPr="00043C25">
        <w:t xml:space="preserve"> ir ērtāk.</w:t>
      </w:r>
    </w:p>
    <w:p w14:paraId="6E4E1AB9" w14:textId="77777777" w:rsidR="00E9261C" w:rsidRPr="00043C25" w:rsidRDefault="00E9261C" w:rsidP="00EB054D"/>
    <w:p w14:paraId="45642710" w14:textId="77777777" w:rsidR="00E9261C" w:rsidRPr="00043C25" w:rsidRDefault="00B03D92" w:rsidP="00EB054D">
      <w:pPr>
        <w:pStyle w:val="ListParagraph"/>
        <w:ind w:left="0"/>
        <w:rPr>
          <w:lang w:val="lv-LV"/>
        </w:rPr>
      </w:pPr>
      <w:r w:rsidRPr="00043C25">
        <w:rPr>
          <w:lang w:val="lv-LV"/>
        </w:rPr>
        <w:t xml:space="preserve">* </w:t>
      </w:r>
      <w:r w:rsidR="00E9261C" w:rsidRPr="00043C25">
        <w:rPr>
          <w:lang w:val="lv-LV"/>
        </w:rPr>
        <w:t>Ķermeņa virsmas laukumu var aprēķināt pēc šādas formulas:</w:t>
      </w:r>
    </w:p>
    <w:p w14:paraId="2E3B7465" w14:textId="77777777" w:rsidR="00E9261C" w:rsidRPr="00043C25" w:rsidRDefault="00E9261C" w:rsidP="00EB054D"/>
    <w:p w14:paraId="39ED0987" w14:textId="77777777" w:rsidR="00E9261C" w:rsidRPr="00043C25" w:rsidRDefault="00E9261C" w:rsidP="00EB054D">
      <w:r w:rsidRPr="00043C25">
        <w:t>ĶVL (m</w:t>
      </w:r>
      <w:r w:rsidRPr="00043C25">
        <w:rPr>
          <w:vertAlign w:val="superscript"/>
        </w:rPr>
        <w:t>2</w:t>
      </w:r>
      <w:r w:rsidRPr="00043C25">
        <w:t xml:space="preserve">) = </w:t>
      </w:r>
      <w:r w:rsidRPr="00043C25">
        <w:sym w:font="Symbol" w:char="F0D6"/>
      </w:r>
      <w:r w:rsidRPr="00043C25">
        <w:t xml:space="preserve"> (Augums (cm) x Svars (kg) / 3600)</w:t>
      </w:r>
    </w:p>
    <w:p w14:paraId="55935AC8" w14:textId="77777777" w:rsidR="00E9261C" w:rsidRPr="00043C25" w:rsidRDefault="00E9261C" w:rsidP="00EB054D"/>
    <w:p w14:paraId="110E833A" w14:textId="77777777" w:rsidR="00DA5A3D" w:rsidRPr="00043C25" w:rsidRDefault="00E9261C" w:rsidP="00EB054D">
      <w:r w:rsidRPr="00043C25">
        <w:rPr>
          <w:i/>
        </w:rPr>
        <w:t>Bērni līdz 2 gadu vecumam</w:t>
      </w:r>
    </w:p>
    <w:p w14:paraId="74CCF001" w14:textId="77777777" w:rsidR="00E9261C" w:rsidRPr="00043C25" w:rsidRDefault="00DA5A3D" w:rsidP="00EB054D">
      <w:r w:rsidRPr="00043C25">
        <w:t>L</w:t>
      </w:r>
      <w:r w:rsidR="009353F7" w:rsidRPr="00043C25">
        <w:t xml:space="preserve">opinavīra/ritonavīra </w:t>
      </w:r>
      <w:r w:rsidR="00E9261C" w:rsidRPr="00043C25">
        <w:t>droš</w:t>
      </w:r>
      <w:r w:rsidR="004E1817" w:rsidRPr="00043C25">
        <w:t>um</w:t>
      </w:r>
      <w:r w:rsidR="009353F7" w:rsidRPr="00043C25">
        <w:t>s</w:t>
      </w:r>
      <w:r w:rsidR="00E9261C" w:rsidRPr="00043C25">
        <w:t xml:space="preserve"> un efektivitāte, lietojot bērniem vecumā līdz 2 gadiem, līdz šim nav pierādīta. Pašlaik pieejamie dati aprakstīti </w:t>
      </w:r>
      <w:r w:rsidR="006B0C46" w:rsidRPr="00043C25">
        <w:t xml:space="preserve">5.2. </w:t>
      </w:r>
      <w:r w:rsidR="00E9261C" w:rsidRPr="00043C25">
        <w:t>apakšpunktā, taču ieteikumus par devām nevar sniegt.</w:t>
      </w:r>
    </w:p>
    <w:p w14:paraId="75204F72" w14:textId="77777777" w:rsidR="00E9261C" w:rsidRPr="00043C25" w:rsidRDefault="00E9261C" w:rsidP="00EB054D"/>
    <w:p w14:paraId="7394B6A1" w14:textId="77777777" w:rsidR="00B03D92" w:rsidRPr="00043C25" w:rsidRDefault="00E9261C" w:rsidP="00EB054D">
      <w:pPr>
        <w:rPr>
          <w:i/>
        </w:rPr>
      </w:pPr>
      <w:r w:rsidRPr="00043C25">
        <w:rPr>
          <w:i/>
        </w:rPr>
        <w:t>Vienlaicīga terapija: efavirenzs vai nevirapīns</w:t>
      </w:r>
    </w:p>
    <w:p w14:paraId="2B2F462F" w14:textId="77777777" w:rsidR="00E9261C" w:rsidRPr="00043C25" w:rsidRDefault="009353F7" w:rsidP="00EB054D">
      <w:r w:rsidRPr="00043C25">
        <w:t>Šajā tabulā ir sniegtas vadlīnijas par lopinavīra/ritonavīra tablešu devām bērniem</w:t>
      </w:r>
      <w:r w:rsidR="00E9261C" w:rsidRPr="00043C25">
        <w:t xml:space="preserve">, ņemot vērā ĶVL, ja </w:t>
      </w:r>
      <w:r w:rsidRPr="00043C25">
        <w:t xml:space="preserve">šīs zāles </w:t>
      </w:r>
      <w:r w:rsidR="00E9261C" w:rsidRPr="00043C25">
        <w:t>tiek lietot</w:t>
      </w:r>
      <w:r w:rsidRPr="00043C25">
        <w:t>a</w:t>
      </w:r>
      <w:r w:rsidR="00E9261C" w:rsidRPr="00043C25">
        <w:t>s kombinācijā ar efavirenzu vai nevirapīnu.</w:t>
      </w:r>
    </w:p>
    <w:p w14:paraId="4FA4511D" w14:textId="77777777" w:rsidR="00E9261C" w:rsidRPr="00043C25" w:rsidRDefault="00E9261C" w:rsidP="00EB054D"/>
    <w:tbl>
      <w:tblPr>
        <w:tblW w:w="922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825"/>
      </w:tblGrid>
      <w:tr w:rsidR="00E9261C" w:rsidRPr="00043C25" w14:paraId="44E02561" w14:textId="77777777" w:rsidTr="00E02BFC">
        <w:trPr>
          <w:cantSplit/>
        </w:trPr>
        <w:tc>
          <w:tcPr>
            <w:tcW w:w="9227" w:type="dxa"/>
            <w:gridSpan w:val="2"/>
          </w:tcPr>
          <w:p w14:paraId="6DC8AFC8" w14:textId="77777777" w:rsidR="00E9261C" w:rsidRPr="00043C25" w:rsidRDefault="002D6685" w:rsidP="00EB054D">
            <w:pPr>
              <w:pStyle w:val="EMEANormal"/>
              <w:keepNext/>
              <w:keepLines/>
              <w:tabs>
                <w:tab w:val="clear" w:pos="562"/>
              </w:tabs>
              <w:jc w:val="center"/>
              <w:rPr>
                <w:b/>
                <w:bCs/>
                <w:szCs w:val="22"/>
                <w:lang w:val="lv-LV"/>
              </w:rPr>
            </w:pPr>
            <w:r w:rsidRPr="00043C25">
              <w:rPr>
                <w:b/>
                <w:bCs/>
                <w:lang w:val="lv-LV"/>
              </w:rPr>
              <w:lastRenderedPageBreak/>
              <w:t>Norādījumi</w:t>
            </w:r>
            <w:r w:rsidR="001E1679" w:rsidRPr="00043C25">
              <w:rPr>
                <w:b/>
                <w:bCs/>
                <w:szCs w:val="22"/>
                <w:lang w:val="lv-LV"/>
              </w:rPr>
              <w:t xml:space="preserve"> par devām </w:t>
            </w:r>
            <w:r w:rsidR="00E9261C" w:rsidRPr="00043C25">
              <w:rPr>
                <w:b/>
                <w:bCs/>
                <w:szCs w:val="22"/>
                <w:lang w:val="lv-LV"/>
              </w:rPr>
              <w:t xml:space="preserve">bērniem, vienlaikus lietojot </w:t>
            </w:r>
            <w:r w:rsidR="00E9261C" w:rsidRPr="00043C25">
              <w:rPr>
                <w:b/>
                <w:szCs w:val="22"/>
                <w:lang w:val="lv-LV"/>
              </w:rPr>
              <w:t>efavirenzu vai nevirapīnu</w:t>
            </w:r>
          </w:p>
          <w:p w14:paraId="470C7B39" w14:textId="77777777" w:rsidR="00E9261C" w:rsidRPr="00043C25" w:rsidRDefault="00E9261C" w:rsidP="00EB054D">
            <w:pPr>
              <w:pStyle w:val="EMEANormal"/>
              <w:keepNext/>
              <w:keepLines/>
              <w:tabs>
                <w:tab w:val="clear" w:pos="562"/>
              </w:tabs>
              <w:rPr>
                <w:b/>
                <w:bCs/>
                <w:szCs w:val="22"/>
                <w:lang w:val="lv-LV"/>
              </w:rPr>
            </w:pPr>
          </w:p>
        </w:tc>
      </w:tr>
      <w:tr w:rsidR="00E9261C" w:rsidRPr="00043C25" w14:paraId="0429D1D2" w14:textId="77777777" w:rsidTr="00E02BFC">
        <w:tc>
          <w:tcPr>
            <w:tcW w:w="3402" w:type="dxa"/>
          </w:tcPr>
          <w:p w14:paraId="6606D4C0" w14:textId="77777777" w:rsidR="00E9261C" w:rsidRPr="00043C25" w:rsidRDefault="00E9261C" w:rsidP="00EB054D">
            <w:pPr>
              <w:pStyle w:val="EMEANormal"/>
              <w:keepNext/>
              <w:keepLines/>
              <w:tabs>
                <w:tab w:val="clear" w:pos="562"/>
              </w:tabs>
              <w:jc w:val="center"/>
              <w:rPr>
                <w:bCs/>
                <w:szCs w:val="22"/>
              </w:rPr>
            </w:pPr>
            <w:proofErr w:type="spellStart"/>
            <w:r w:rsidRPr="00043C25">
              <w:rPr>
                <w:bCs/>
                <w:szCs w:val="22"/>
              </w:rPr>
              <w:t>Ķermeņa</w:t>
            </w:r>
            <w:proofErr w:type="spellEnd"/>
            <w:r w:rsidRPr="00043C25">
              <w:rPr>
                <w:bCs/>
                <w:szCs w:val="22"/>
              </w:rPr>
              <w:t xml:space="preserve"> </w:t>
            </w:r>
            <w:proofErr w:type="spellStart"/>
            <w:r w:rsidRPr="00043C25">
              <w:rPr>
                <w:bCs/>
                <w:szCs w:val="22"/>
              </w:rPr>
              <w:t>virsmas</w:t>
            </w:r>
            <w:proofErr w:type="spellEnd"/>
            <w:r w:rsidRPr="00043C25">
              <w:rPr>
                <w:bCs/>
                <w:szCs w:val="22"/>
              </w:rPr>
              <w:t xml:space="preserve"> </w:t>
            </w:r>
            <w:proofErr w:type="spellStart"/>
            <w:r w:rsidRPr="00043C25">
              <w:rPr>
                <w:bCs/>
                <w:szCs w:val="22"/>
              </w:rPr>
              <w:t>laukums</w:t>
            </w:r>
            <w:proofErr w:type="spellEnd"/>
            <w:r w:rsidRPr="00043C25">
              <w:rPr>
                <w:bCs/>
                <w:szCs w:val="22"/>
              </w:rPr>
              <w:t xml:space="preserve"> (m</w:t>
            </w:r>
            <w:r w:rsidRPr="00043C25">
              <w:rPr>
                <w:bCs/>
                <w:szCs w:val="22"/>
                <w:vertAlign w:val="superscript"/>
              </w:rPr>
              <w:t>2</w:t>
            </w:r>
            <w:r w:rsidRPr="00043C25">
              <w:rPr>
                <w:bCs/>
                <w:szCs w:val="22"/>
              </w:rPr>
              <w:t>)</w:t>
            </w:r>
          </w:p>
        </w:tc>
        <w:tc>
          <w:tcPr>
            <w:tcW w:w="5825" w:type="dxa"/>
          </w:tcPr>
          <w:p w14:paraId="2F1CB3C6" w14:textId="77777777" w:rsidR="00E9261C" w:rsidRPr="00D54081" w:rsidRDefault="005D7140" w:rsidP="00EB054D">
            <w:pPr>
              <w:pStyle w:val="EMEANormal"/>
              <w:keepNext/>
              <w:keepLines/>
              <w:tabs>
                <w:tab w:val="clear" w:pos="562"/>
              </w:tabs>
              <w:jc w:val="center"/>
              <w:rPr>
                <w:bCs/>
                <w:szCs w:val="22"/>
              </w:rPr>
            </w:pPr>
            <w:proofErr w:type="spellStart"/>
            <w:r w:rsidRPr="00D54081">
              <w:rPr>
                <w:szCs w:val="22"/>
              </w:rPr>
              <w:t>Ieteicamās</w:t>
            </w:r>
            <w:proofErr w:type="spellEnd"/>
            <w:r w:rsidRPr="00D54081">
              <w:rPr>
                <w:szCs w:val="22"/>
              </w:rPr>
              <w:t xml:space="preserve"> </w:t>
            </w:r>
            <w:proofErr w:type="spellStart"/>
            <w:r w:rsidRPr="00D54081">
              <w:rPr>
                <w:szCs w:val="22"/>
              </w:rPr>
              <w:t>lopinavīra</w:t>
            </w:r>
            <w:proofErr w:type="spellEnd"/>
            <w:r w:rsidRPr="00D54081">
              <w:rPr>
                <w:szCs w:val="22"/>
              </w:rPr>
              <w:t>/</w:t>
            </w:r>
            <w:proofErr w:type="spellStart"/>
            <w:r w:rsidRPr="00D54081">
              <w:rPr>
                <w:szCs w:val="22"/>
              </w:rPr>
              <w:t>ritonavīra</w:t>
            </w:r>
            <w:proofErr w:type="spellEnd"/>
            <w:r w:rsidRPr="00D54081">
              <w:rPr>
                <w:szCs w:val="22"/>
              </w:rPr>
              <w:t xml:space="preserve"> devas (mg), </w:t>
            </w:r>
            <w:proofErr w:type="spellStart"/>
            <w:r w:rsidRPr="00D54081">
              <w:rPr>
                <w:szCs w:val="22"/>
              </w:rPr>
              <w:t>divreiz</w:t>
            </w:r>
            <w:proofErr w:type="spellEnd"/>
            <w:r w:rsidRPr="00D54081">
              <w:rPr>
                <w:szCs w:val="22"/>
              </w:rPr>
              <w:t xml:space="preserve"> </w:t>
            </w:r>
            <w:proofErr w:type="spellStart"/>
            <w:r w:rsidRPr="00D54081">
              <w:rPr>
                <w:szCs w:val="22"/>
              </w:rPr>
              <w:t>dienā</w:t>
            </w:r>
            <w:proofErr w:type="spellEnd"/>
            <w:r w:rsidRPr="00D54081">
              <w:rPr>
                <w:szCs w:val="22"/>
              </w:rPr>
              <w:t>.</w:t>
            </w:r>
          </w:p>
          <w:p w14:paraId="7B298D97" w14:textId="77777777" w:rsidR="005D7140" w:rsidRPr="00D54081" w:rsidRDefault="00F6414E" w:rsidP="00EB054D">
            <w:pPr>
              <w:pStyle w:val="EMEANormal"/>
              <w:keepNext/>
              <w:keepLines/>
              <w:tabs>
                <w:tab w:val="clear" w:pos="562"/>
              </w:tabs>
              <w:jc w:val="center"/>
              <w:rPr>
                <w:bCs/>
                <w:szCs w:val="22"/>
              </w:rPr>
            </w:pPr>
            <w:proofErr w:type="spellStart"/>
            <w:r w:rsidRPr="00D54081">
              <w:rPr>
                <w:szCs w:val="22"/>
              </w:rPr>
              <w:t>Piemērotas</w:t>
            </w:r>
            <w:proofErr w:type="spellEnd"/>
            <w:r w:rsidRPr="00D54081">
              <w:rPr>
                <w:szCs w:val="22"/>
              </w:rPr>
              <w:t xml:space="preserve"> devas var </w:t>
            </w:r>
            <w:proofErr w:type="spellStart"/>
            <w:r w:rsidRPr="00D54081">
              <w:rPr>
                <w:szCs w:val="22"/>
              </w:rPr>
              <w:t>tikt</w:t>
            </w:r>
            <w:proofErr w:type="spellEnd"/>
            <w:r w:rsidRPr="00D54081">
              <w:rPr>
                <w:szCs w:val="22"/>
              </w:rPr>
              <w:t xml:space="preserve"> </w:t>
            </w:r>
            <w:proofErr w:type="spellStart"/>
            <w:r w:rsidRPr="00D54081">
              <w:rPr>
                <w:szCs w:val="22"/>
              </w:rPr>
              <w:t>nodrošinātas</w:t>
            </w:r>
            <w:proofErr w:type="spellEnd"/>
            <w:r w:rsidRPr="00D54081">
              <w:rPr>
                <w:szCs w:val="22"/>
              </w:rPr>
              <w:t xml:space="preserve">, </w:t>
            </w:r>
            <w:proofErr w:type="spellStart"/>
            <w:r w:rsidRPr="00D54081">
              <w:rPr>
                <w:szCs w:val="22"/>
              </w:rPr>
              <w:t>lietojot</w:t>
            </w:r>
            <w:proofErr w:type="spellEnd"/>
            <w:r w:rsidRPr="00D54081">
              <w:rPr>
                <w:szCs w:val="22"/>
              </w:rPr>
              <w:t xml:space="preserve"> </w:t>
            </w:r>
            <w:proofErr w:type="spellStart"/>
            <w:r w:rsidRPr="00D54081">
              <w:rPr>
                <w:szCs w:val="22"/>
              </w:rPr>
              <w:t>divu</w:t>
            </w:r>
            <w:proofErr w:type="spellEnd"/>
            <w:r w:rsidRPr="00D54081">
              <w:rPr>
                <w:szCs w:val="22"/>
              </w:rPr>
              <w:t xml:space="preserve"> </w:t>
            </w:r>
            <w:proofErr w:type="spellStart"/>
            <w:r w:rsidRPr="00D54081">
              <w:rPr>
                <w:szCs w:val="22"/>
              </w:rPr>
              <w:t>stipr</w:t>
            </w:r>
            <w:r w:rsidR="003D5281" w:rsidRPr="00D54081">
              <w:rPr>
                <w:szCs w:val="22"/>
              </w:rPr>
              <w:t>um</w:t>
            </w:r>
            <w:r w:rsidRPr="00D54081">
              <w:rPr>
                <w:szCs w:val="22"/>
              </w:rPr>
              <w:t>u</w:t>
            </w:r>
            <w:proofErr w:type="spellEnd"/>
            <w:r w:rsidRPr="00D54081">
              <w:rPr>
                <w:szCs w:val="22"/>
              </w:rPr>
              <w:t xml:space="preserve"> </w:t>
            </w:r>
            <w:proofErr w:type="spellStart"/>
            <w:r w:rsidRPr="00D54081">
              <w:rPr>
                <w:szCs w:val="22"/>
              </w:rPr>
              <w:t>lopinavīra</w:t>
            </w:r>
            <w:proofErr w:type="spellEnd"/>
            <w:r w:rsidRPr="00D54081">
              <w:rPr>
                <w:szCs w:val="22"/>
              </w:rPr>
              <w:t>/</w:t>
            </w:r>
            <w:proofErr w:type="spellStart"/>
            <w:r w:rsidRPr="00D54081">
              <w:rPr>
                <w:szCs w:val="22"/>
              </w:rPr>
              <w:t>ritonavīra</w:t>
            </w:r>
            <w:proofErr w:type="spellEnd"/>
            <w:r w:rsidRPr="00D54081">
              <w:rPr>
                <w:szCs w:val="22"/>
              </w:rPr>
              <w:t xml:space="preserve"> </w:t>
            </w:r>
            <w:proofErr w:type="spellStart"/>
            <w:r w:rsidRPr="00D54081">
              <w:rPr>
                <w:szCs w:val="22"/>
              </w:rPr>
              <w:t>tabletes</w:t>
            </w:r>
            <w:proofErr w:type="spellEnd"/>
            <w:r w:rsidRPr="00D54081">
              <w:rPr>
                <w:szCs w:val="22"/>
              </w:rPr>
              <w:t>: 100/25</w:t>
            </w:r>
            <w:r w:rsidR="00D8160C" w:rsidRPr="00D54081">
              <w:rPr>
                <w:szCs w:val="22"/>
              </w:rPr>
              <w:t> mg</w:t>
            </w:r>
            <w:r w:rsidRPr="00D54081">
              <w:rPr>
                <w:szCs w:val="22"/>
              </w:rPr>
              <w:t xml:space="preserve"> un 200/50</w:t>
            </w:r>
            <w:r w:rsidR="00D8160C" w:rsidRPr="00D54081">
              <w:rPr>
                <w:szCs w:val="22"/>
              </w:rPr>
              <w:t> mg</w:t>
            </w:r>
            <w:r w:rsidRPr="00D54081">
              <w:rPr>
                <w:szCs w:val="22"/>
              </w:rPr>
              <w:t>.*</w:t>
            </w:r>
          </w:p>
        </w:tc>
      </w:tr>
      <w:tr w:rsidR="00E9261C" w:rsidRPr="00043C25" w14:paraId="0F33297C" w14:textId="77777777" w:rsidTr="00E02BFC">
        <w:tc>
          <w:tcPr>
            <w:tcW w:w="3402" w:type="dxa"/>
          </w:tcPr>
          <w:p w14:paraId="5363116C" w14:textId="77777777" w:rsidR="00E9261C" w:rsidRPr="00043C25" w:rsidRDefault="00E9261C" w:rsidP="00EB054D">
            <w:pPr>
              <w:pStyle w:val="EMEANormal"/>
              <w:tabs>
                <w:tab w:val="clear" w:pos="562"/>
              </w:tabs>
              <w:jc w:val="center"/>
              <w:rPr>
                <w:szCs w:val="22"/>
                <w:lang w:val="de-DE"/>
              </w:rPr>
            </w:pPr>
            <w:r w:rsidRPr="00043C25">
              <w:rPr>
                <w:szCs w:val="22"/>
              </w:rPr>
              <w:sym w:font="Symbol" w:char="F0B3"/>
            </w:r>
            <w:r w:rsidRPr="00043C25">
              <w:rPr>
                <w:szCs w:val="22"/>
                <w:lang w:val="lv-LV"/>
              </w:rPr>
              <w:t> </w:t>
            </w:r>
            <w:r w:rsidRPr="00043C25">
              <w:rPr>
                <w:szCs w:val="22"/>
                <w:lang w:val="de-DE"/>
              </w:rPr>
              <w:t>0,5 </w:t>
            </w:r>
            <w:proofErr w:type="spellStart"/>
            <w:r w:rsidR="00F6414E" w:rsidRPr="00043C25">
              <w:rPr>
                <w:szCs w:val="22"/>
              </w:rPr>
              <w:t>līdz</w:t>
            </w:r>
            <w:proofErr w:type="spellEnd"/>
            <w:r w:rsidR="00F6414E" w:rsidRPr="00043C25">
              <w:rPr>
                <w:szCs w:val="22"/>
              </w:rPr>
              <w:t xml:space="preserve"> </w:t>
            </w:r>
            <w:r w:rsidRPr="00043C25">
              <w:rPr>
                <w:szCs w:val="22"/>
                <w:lang w:val="de-DE"/>
              </w:rPr>
              <w:t>&lt; 0,8</w:t>
            </w:r>
          </w:p>
        </w:tc>
        <w:tc>
          <w:tcPr>
            <w:tcW w:w="5825" w:type="dxa"/>
          </w:tcPr>
          <w:p w14:paraId="1AA0358D" w14:textId="77777777" w:rsidR="00E9261C" w:rsidRPr="00043C25" w:rsidRDefault="00E9261C" w:rsidP="00EB054D">
            <w:pPr>
              <w:pStyle w:val="EMEANormal"/>
              <w:tabs>
                <w:tab w:val="clear" w:pos="562"/>
              </w:tabs>
              <w:jc w:val="center"/>
              <w:rPr>
                <w:szCs w:val="22"/>
                <w:lang w:val="de-DE"/>
              </w:rPr>
            </w:pPr>
            <w:r w:rsidRPr="00043C25">
              <w:rPr>
                <w:szCs w:val="22"/>
                <w:lang w:val="de-DE"/>
              </w:rPr>
              <w:t>200/50</w:t>
            </w:r>
            <w:r w:rsidR="00D8160C" w:rsidRPr="00043C25">
              <w:rPr>
                <w:szCs w:val="22"/>
                <w:lang w:val="de-DE"/>
              </w:rPr>
              <w:t> mg</w:t>
            </w:r>
          </w:p>
        </w:tc>
      </w:tr>
      <w:tr w:rsidR="00E9261C" w:rsidRPr="00043C25" w14:paraId="385C35A1" w14:textId="77777777" w:rsidTr="00E02BFC">
        <w:tc>
          <w:tcPr>
            <w:tcW w:w="3402" w:type="dxa"/>
          </w:tcPr>
          <w:p w14:paraId="38CB238F" w14:textId="77777777" w:rsidR="00E9261C" w:rsidRPr="00043C25" w:rsidRDefault="00E9261C" w:rsidP="00EB054D">
            <w:pPr>
              <w:pStyle w:val="EMEANormal"/>
              <w:tabs>
                <w:tab w:val="clear" w:pos="562"/>
              </w:tabs>
              <w:jc w:val="center"/>
              <w:rPr>
                <w:szCs w:val="22"/>
                <w:lang w:val="de-DE"/>
              </w:rPr>
            </w:pPr>
            <w:r w:rsidRPr="00043C25">
              <w:rPr>
                <w:szCs w:val="22"/>
              </w:rPr>
              <w:sym w:font="Symbol" w:char="F0B3"/>
            </w:r>
            <w:r w:rsidRPr="00043C25">
              <w:rPr>
                <w:szCs w:val="22"/>
                <w:lang w:val="de-DE"/>
              </w:rPr>
              <w:t> 0,8 </w:t>
            </w:r>
            <w:proofErr w:type="spellStart"/>
            <w:r w:rsidR="00F6414E" w:rsidRPr="00043C25">
              <w:rPr>
                <w:szCs w:val="22"/>
              </w:rPr>
              <w:t>līdz</w:t>
            </w:r>
            <w:proofErr w:type="spellEnd"/>
            <w:r w:rsidR="00F6414E" w:rsidRPr="00043C25">
              <w:rPr>
                <w:szCs w:val="22"/>
              </w:rPr>
              <w:t xml:space="preserve"> </w:t>
            </w:r>
            <w:r w:rsidRPr="00043C25">
              <w:rPr>
                <w:szCs w:val="22"/>
                <w:lang w:val="de-DE"/>
              </w:rPr>
              <w:t>&lt; 1,2</w:t>
            </w:r>
          </w:p>
        </w:tc>
        <w:tc>
          <w:tcPr>
            <w:tcW w:w="5825" w:type="dxa"/>
          </w:tcPr>
          <w:p w14:paraId="641FF08D" w14:textId="77777777" w:rsidR="00E9261C" w:rsidRPr="00043C25" w:rsidRDefault="00E9261C" w:rsidP="00EB054D">
            <w:pPr>
              <w:pStyle w:val="EMEANormal"/>
              <w:tabs>
                <w:tab w:val="clear" w:pos="562"/>
              </w:tabs>
              <w:jc w:val="center"/>
              <w:rPr>
                <w:szCs w:val="22"/>
                <w:lang w:val="de-DE"/>
              </w:rPr>
            </w:pPr>
            <w:r w:rsidRPr="00043C25">
              <w:rPr>
                <w:szCs w:val="22"/>
                <w:lang w:val="de-DE"/>
              </w:rPr>
              <w:t>300/75</w:t>
            </w:r>
            <w:r w:rsidR="00D8160C" w:rsidRPr="00043C25">
              <w:rPr>
                <w:szCs w:val="22"/>
                <w:lang w:val="de-DE"/>
              </w:rPr>
              <w:t> mg</w:t>
            </w:r>
          </w:p>
        </w:tc>
      </w:tr>
      <w:tr w:rsidR="00E9261C" w:rsidRPr="00043C25" w14:paraId="00D6BF82" w14:textId="77777777" w:rsidTr="00E02BFC">
        <w:tc>
          <w:tcPr>
            <w:tcW w:w="3402" w:type="dxa"/>
          </w:tcPr>
          <w:p w14:paraId="44822440" w14:textId="77777777" w:rsidR="00E9261C" w:rsidRPr="00043C25" w:rsidRDefault="00E9261C" w:rsidP="00EB054D">
            <w:pPr>
              <w:pStyle w:val="EMEANormal"/>
              <w:tabs>
                <w:tab w:val="clear" w:pos="562"/>
              </w:tabs>
              <w:ind w:left="-218"/>
              <w:jc w:val="center"/>
              <w:rPr>
                <w:szCs w:val="22"/>
              </w:rPr>
            </w:pPr>
            <w:r w:rsidRPr="00043C25">
              <w:rPr>
                <w:szCs w:val="22"/>
              </w:rPr>
              <w:sym w:font="Symbol" w:char="F0B3"/>
            </w:r>
            <w:r w:rsidRPr="00043C25">
              <w:rPr>
                <w:szCs w:val="22"/>
                <w:lang w:val="de-DE"/>
              </w:rPr>
              <w:t xml:space="preserve"> 1,2 </w:t>
            </w:r>
            <w:proofErr w:type="spellStart"/>
            <w:r w:rsidR="00F6414E" w:rsidRPr="00043C25">
              <w:rPr>
                <w:szCs w:val="22"/>
              </w:rPr>
              <w:t>līdz</w:t>
            </w:r>
            <w:proofErr w:type="spellEnd"/>
            <w:r w:rsidR="00F6414E" w:rsidRPr="00043C25">
              <w:rPr>
                <w:szCs w:val="22"/>
              </w:rPr>
              <w:t xml:space="preserve"> </w:t>
            </w:r>
            <w:r w:rsidR="000F3AE2" w:rsidRPr="00043C25">
              <w:rPr>
                <w:szCs w:val="22"/>
                <w:lang w:val="de-DE"/>
              </w:rPr>
              <w:t>&lt; 1</w:t>
            </w:r>
            <w:r w:rsidRPr="00043C25">
              <w:rPr>
                <w:szCs w:val="22"/>
                <w:lang w:val="de-DE"/>
              </w:rPr>
              <w:t>,4</w:t>
            </w:r>
          </w:p>
        </w:tc>
        <w:tc>
          <w:tcPr>
            <w:tcW w:w="5825" w:type="dxa"/>
          </w:tcPr>
          <w:p w14:paraId="4FB57F05" w14:textId="77777777" w:rsidR="00E9261C" w:rsidRPr="00043C25" w:rsidRDefault="00E9261C" w:rsidP="00EB054D">
            <w:pPr>
              <w:pStyle w:val="EMEANormal"/>
              <w:tabs>
                <w:tab w:val="clear" w:pos="562"/>
              </w:tabs>
              <w:jc w:val="center"/>
              <w:rPr>
                <w:szCs w:val="22"/>
                <w:lang w:val="de-DE"/>
              </w:rPr>
            </w:pPr>
            <w:r w:rsidRPr="00043C25">
              <w:rPr>
                <w:szCs w:val="22"/>
                <w:lang w:val="de-DE"/>
              </w:rPr>
              <w:t>400/100</w:t>
            </w:r>
            <w:r w:rsidR="00D8160C" w:rsidRPr="00043C25">
              <w:rPr>
                <w:szCs w:val="22"/>
                <w:lang w:val="de-DE"/>
              </w:rPr>
              <w:t> mg</w:t>
            </w:r>
          </w:p>
        </w:tc>
      </w:tr>
      <w:tr w:rsidR="00E9261C" w:rsidRPr="00043C25" w14:paraId="798E1E0C" w14:textId="77777777" w:rsidTr="00E02BFC">
        <w:tc>
          <w:tcPr>
            <w:tcW w:w="3402" w:type="dxa"/>
          </w:tcPr>
          <w:p w14:paraId="497D85CA" w14:textId="77777777" w:rsidR="00E9261C" w:rsidRPr="00043C25" w:rsidRDefault="000F3AE2" w:rsidP="00EB054D">
            <w:pPr>
              <w:pStyle w:val="EMEANormal"/>
              <w:tabs>
                <w:tab w:val="clear" w:pos="562"/>
              </w:tabs>
              <w:ind w:left="-218"/>
              <w:jc w:val="center"/>
              <w:rPr>
                <w:szCs w:val="22"/>
                <w:lang w:val="de-DE"/>
              </w:rPr>
            </w:pPr>
            <w:r w:rsidRPr="00043C25">
              <w:rPr>
                <w:szCs w:val="22"/>
                <w:u w:val="single"/>
              </w:rPr>
              <w:t>&gt; </w:t>
            </w:r>
            <w:r w:rsidRPr="00043C25">
              <w:rPr>
                <w:szCs w:val="22"/>
              </w:rPr>
              <w:t>1</w:t>
            </w:r>
            <w:r w:rsidR="00E9261C" w:rsidRPr="00043C25">
              <w:rPr>
                <w:szCs w:val="22"/>
              </w:rPr>
              <w:t>,4</w:t>
            </w:r>
          </w:p>
        </w:tc>
        <w:tc>
          <w:tcPr>
            <w:tcW w:w="5825" w:type="dxa"/>
          </w:tcPr>
          <w:p w14:paraId="6F826CA0" w14:textId="77777777" w:rsidR="00E9261C" w:rsidRPr="00043C25" w:rsidRDefault="00E9261C" w:rsidP="00EB054D">
            <w:pPr>
              <w:pStyle w:val="EMEANormal"/>
              <w:tabs>
                <w:tab w:val="clear" w:pos="562"/>
              </w:tabs>
              <w:jc w:val="center"/>
              <w:rPr>
                <w:szCs w:val="22"/>
                <w:lang w:val="de-DE"/>
              </w:rPr>
            </w:pPr>
            <w:r w:rsidRPr="00043C25">
              <w:rPr>
                <w:szCs w:val="22"/>
              </w:rPr>
              <w:t>500/12</w:t>
            </w:r>
            <w:r w:rsidR="000F3AE2" w:rsidRPr="00043C25">
              <w:rPr>
                <w:szCs w:val="22"/>
              </w:rPr>
              <w:t>5</w:t>
            </w:r>
            <w:r w:rsidR="00D8160C" w:rsidRPr="00043C25">
              <w:rPr>
                <w:szCs w:val="22"/>
              </w:rPr>
              <w:t> mg</w:t>
            </w:r>
          </w:p>
        </w:tc>
      </w:tr>
    </w:tbl>
    <w:p w14:paraId="5C23B02A" w14:textId="77777777" w:rsidR="00E9261C" w:rsidRPr="00043C25" w:rsidRDefault="00F6414E" w:rsidP="00EB054D">
      <w:r w:rsidRPr="00043C25">
        <w:t>* Tabletes nedrīkst sakost, salauzt vai sasmalcināt.</w:t>
      </w:r>
    </w:p>
    <w:p w14:paraId="602A1432" w14:textId="77777777" w:rsidR="00E9261C" w:rsidRPr="00043C25" w:rsidRDefault="00E9261C" w:rsidP="00EB054D"/>
    <w:p w14:paraId="4955B34E" w14:textId="77777777" w:rsidR="00DA5A3D" w:rsidRPr="00043C25" w:rsidRDefault="00E9261C" w:rsidP="00EB054D">
      <w:pPr>
        <w:keepNext/>
        <w:keepLines/>
      </w:pPr>
      <w:r w:rsidRPr="00043C25">
        <w:rPr>
          <w:i/>
        </w:rPr>
        <w:t>Aknu darbības traucējumi</w:t>
      </w:r>
    </w:p>
    <w:p w14:paraId="77CC9BD0" w14:textId="77777777" w:rsidR="00E9261C" w:rsidRPr="00043C25" w:rsidRDefault="00E9261C" w:rsidP="00EB054D">
      <w:pPr>
        <w:keepNext/>
        <w:keepLines/>
      </w:pPr>
      <w:r w:rsidRPr="00043C25">
        <w:t xml:space="preserve">HIV inficētiem pacientiem ar viegliem </w:t>
      </w:r>
      <w:r w:rsidR="00A258F3" w:rsidRPr="00043C25">
        <w:t xml:space="preserve">līdz </w:t>
      </w:r>
      <w:r w:rsidRPr="00043C25">
        <w:t>vidēji smagiem aknu darbības traucējumiem novērota lopinav</w:t>
      </w:r>
      <w:r w:rsidR="00D41DE2" w:rsidRPr="00043C25">
        <w:t>ī</w:t>
      </w:r>
      <w:r w:rsidRPr="00043C25">
        <w:t xml:space="preserve">ra kopējās iedarbības pastiprināšanās par aptuveni 30%, taču nav paredzams, ka tam varētu būt klīniska nozīme (skatīt </w:t>
      </w:r>
      <w:r w:rsidR="006B0C46" w:rsidRPr="00043C25">
        <w:t xml:space="preserve">5.2. </w:t>
      </w:r>
      <w:r w:rsidRPr="00043C25">
        <w:t>apakšpunkt</w:t>
      </w:r>
      <w:r w:rsidR="00E054AA" w:rsidRPr="00043C25">
        <w:t>u</w:t>
      </w:r>
      <w:r w:rsidRPr="00043C25">
        <w:t xml:space="preserve">). Nav pieejami dati par pacientiem ar smagiem aknu darbības traucējumiem. </w:t>
      </w:r>
      <w:r w:rsidR="00C663FC" w:rsidRPr="00043C25">
        <w:t xml:space="preserve">Lopinavīru/ritonavīru </w:t>
      </w:r>
      <w:r w:rsidRPr="00043C25">
        <w:t xml:space="preserve">nedrīkst dot šiem pacientiem (skatīt </w:t>
      </w:r>
      <w:r w:rsidR="006B0C46" w:rsidRPr="00043C25">
        <w:t xml:space="preserve">4.3. </w:t>
      </w:r>
      <w:r w:rsidRPr="00043C25">
        <w:t>apakšpunkt</w:t>
      </w:r>
      <w:r w:rsidR="00E054AA" w:rsidRPr="00043C25">
        <w:t>u</w:t>
      </w:r>
      <w:r w:rsidRPr="00043C25">
        <w:t>).</w:t>
      </w:r>
    </w:p>
    <w:p w14:paraId="7F826AA7" w14:textId="77777777" w:rsidR="00E9261C" w:rsidRPr="00043C25" w:rsidRDefault="00E9261C" w:rsidP="00EB054D"/>
    <w:p w14:paraId="49427EAE" w14:textId="77777777" w:rsidR="00DA5A3D" w:rsidRPr="00043C25" w:rsidRDefault="00E9261C" w:rsidP="00EB054D">
      <w:r w:rsidRPr="00043C25">
        <w:rPr>
          <w:i/>
        </w:rPr>
        <w:t>Nieru darbības traucējumi</w:t>
      </w:r>
    </w:p>
    <w:p w14:paraId="1702B65A" w14:textId="77777777" w:rsidR="00E9261C" w:rsidRPr="00043C25" w:rsidRDefault="00DA5A3D" w:rsidP="00EB054D">
      <w:r w:rsidRPr="00043C25">
        <w:t xml:space="preserve">Tā kā </w:t>
      </w:r>
      <w:r w:rsidR="00E9261C" w:rsidRPr="00043C25">
        <w:t>lopinav</w:t>
      </w:r>
      <w:r w:rsidR="00D41DE2" w:rsidRPr="00043C25">
        <w:t>ī</w:t>
      </w:r>
      <w:r w:rsidR="00E9261C" w:rsidRPr="00043C25">
        <w:t xml:space="preserve">ra un </w:t>
      </w:r>
      <w:r w:rsidR="001273A5" w:rsidRPr="00043C25">
        <w:t>ritonavīra</w:t>
      </w:r>
      <w:r w:rsidR="00E9261C" w:rsidRPr="00043C25">
        <w:t xml:space="preserve"> nieru klīrenss ir niecīgs, pacientiem ar nieru darbības traucējumiem koncentrācijas paaugstināšanās plazmā nav gaidāma. Lopinav</w:t>
      </w:r>
      <w:r w:rsidR="00D41DE2" w:rsidRPr="00043C25">
        <w:t>ī</w:t>
      </w:r>
      <w:r w:rsidR="00E9261C" w:rsidRPr="00043C25">
        <w:t xml:space="preserve">ra un </w:t>
      </w:r>
      <w:r w:rsidR="001273A5" w:rsidRPr="00043C25">
        <w:t>ritonavīra</w:t>
      </w:r>
      <w:r w:rsidR="00E9261C" w:rsidRPr="00043C25">
        <w:t xml:space="preserve"> izteiktās saistības dēļ ar olbaltumvielām, nav paredzams, ka tos nozīmīgā daudzumā varētu izvadīt ar hemodialīzi vai peritoneālo dialīzi.</w:t>
      </w:r>
    </w:p>
    <w:p w14:paraId="5E1A45B4" w14:textId="77777777" w:rsidR="000F3AE2" w:rsidRPr="00043C25" w:rsidRDefault="000F3AE2" w:rsidP="00EB054D"/>
    <w:p w14:paraId="30F0EE45" w14:textId="77777777" w:rsidR="00B858ED" w:rsidRPr="00043C25" w:rsidRDefault="00B858ED" w:rsidP="00EB054D">
      <w:r w:rsidRPr="00043C25">
        <w:rPr>
          <w:i/>
        </w:rPr>
        <w:t>Grūtniecība un pēcdzemdību periods</w:t>
      </w:r>
    </w:p>
    <w:p w14:paraId="25F1ABC7" w14:textId="77777777" w:rsidR="00645D96" w:rsidRPr="00043C25" w:rsidRDefault="00B858ED" w:rsidP="00EB054D">
      <w:pPr>
        <w:pStyle w:val="ListParagraph"/>
        <w:numPr>
          <w:ilvl w:val="0"/>
          <w:numId w:val="74"/>
        </w:numPr>
        <w:ind w:left="567" w:hanging="567"/>
        <w:rPr>
          <w:lang w:val="lv-LV"/>
        </w:rPr>
      </w:pPr>
      <w:r w:rsidRPr="00043C25">
        <w:rPr>
          <w:lang w:val="lv-LV"/>
        </w:rPr>
        <w:t xml:space="preserve">Grūtniecības un pēcdzemdību perioda laikā </w:t>
      </w:r>
      <w:r w:rsidR="00970E58" w:rsidRPr="00043C25">
        <w:rPr>
          <w:lang w:val="lv-LV"/>
        </w:rPr>
        <w:t xml:space="preserve">lopinavīra/ritonavīra </w:t>
      </w:r>
      <w:r w:rsidRPr="00043C25">
        <w:rPr>
          <w:lang w:val="lv-LV"/>
        </w:rPr>
        <w:t>devas pielāgošana nav nepieciešama.</w:t>
      </w:r>
    </w:p>
    <w:p w14:paraId="4357BB8C" w14:textId="77777777" w:rsidR="00645D96" w:rsidRPr="00043C25" w:rsidRDefault="00970E58" w:rsidP="00EB054D">
      <w:pPr>
        <w:pStyle w:val="ListParagraph"/>
        <w:numPr>
          <w:ilvl w:val="0"/>
          <w:numId w:val="74"/>
        </w:numPr>
        <w:ind w:left="567" w:hanging="567"/>
        <w:rPr>
          <w:lang w:val="lv-LV"/>
        </w:rPr>
      </w:pPr>
      <w:r w:rsidRPr="00043C25">
        <w:rPr>
          <w:lang w:val="lv-LV"/>
        </w:rPr>
        <w:t>Tā kā</w:t>
      </w:r>
      <w:r w:rsidR="00B858ED" w:rsidRPr="00043C25">
        <w:rPr>
          <w:lang w:val="lv-LV"/>
        </w:rPr>
        <w:t xml:space="preserve"> </w:t>
      </w:r>
      <w:r w:rsidR="00D41DE2" w:rsidRPr="00043C25">
        <w:rPr>
          <w:lang w:val="lv-LV"/>
        </w:rPr>
        <w:t xml:space="preserve">nav pieejami </w:t>
      </w:r>
      <w:r w:rsidR="00B858ED" w:rsidRPr="00043C25">
        <w:rPr>
          <w:lang w:val="lv-LV"/>
        </w:rPr>
        <w:t>farmakokinētiskie un klīniskie dati</w:t>
      </w:r>
      <w:r w:rsidR="005268B2" w:rsidRPr="00043C25">
        <w:rPr>
          <w:lang w:val="lv-LV"/>
        </w:rPr>
        <w:t>,</w:t>
      </w:r>
      <w:r w:rsidR="00B858ED" w:rsidRPr="00043C25">
        <w:rPr>
          <w:lang w:val="lv-LV"/>
        </w:rPr>
        <w:t xml:space="preserve"> grūtniecēm</w:t>
      </w:r>
      <w:r w:rsidR="00D41DE2" w:rsidRPr="00043C25">
        <w:rPr>
          <w:lang w:val="lv-LV"/>
        </w:rPr>
        <w:t xml:space="preserve"> nav ieteicama</w:t>
      </w:r>
      <w:r w:rsidR="00B858ED" w:rsidRPr="00043C25">
        <w:rPr>
          <w:lang w:val="lv-LV"/>
        </w:rPr>
        <w:t xml:space="preserve"> lopinav</w:t>
      </w:r>
      <w:r w:rsidR="00D41DE2" w:rsidRPr="00043C25">
        <w:rPr>
          <w:lang w:val="lv-LV"/>
        </w:rPr>
        <w:t>ī</w:t>
      </w:r>
      <w:r w:rsidR="00B858ED" w:rsidRPr="00043C25">
        <w:rPr>
          <w:lang w:val="lv-LV"/>
        </w:rPr>
        <w:t>ra/</w:t>
      </w:r>
      <w:r w:rsidR="001273A5" w:rsidRPr="00043C25">
        <w:rPr>
          <w:lang w:val="lv-LV"/>
        </w:rPr>
        <w:t>ritonavīra</w:t>
      </w:r>
      <w:r w:rsidR="00B858ED" w:rsidRPr="00043C25">
        <w:rPr>
          <w:lang w:val="lv-LV"/>
        </w:rPr>
        <w:t xml:space="preserve"> </w:t>
      </w:r>
      <w:r w:rsidR="00D41DE2" w:rsidRPr="00043C25">
        <w:rPr>
          <w:lang w:val="lv-LV"/>
        </w:rPr>
        <w:t xml:space="preserve">lietošana </w:t>
      </w:r>
      <w:r w:rsidR="00B858ED" w:rsidRPr="00043C25">
        <w:rPr>
          <w:lang w:val="lv-LV"/>
        </w:rPr>
        <w:t>vienreiz dienā.</w:t>
      </w:r>
    </w:p>
    <w:p w14:paraId="17C2C3ED" w14:textId="77777777" w:rsidR="00B858ED" w:rsidRPr="00043C25" w:rsidRDefault="00B858ED" w:rsidP="00EB054D">
      <w:pPr>
        <w:rPr>
          <w:u w:val="single"/>
        </w:rPr>
      </w:pPr>
    </w:p>
    <w:p w14:paraId="25E31B50" w14:textId="77777777" w:rsidR="00E9261C" w:rsidRPr="00043C25" w:rsidRDefault="00E9261C" w:rsidP="00EB054D">
      <w:pPr>
        <w:rPr>
          <w:u w:val="single"/>
        </w:rPr>
      </w:pPr>
      <w:r w:rsidRPr="00043C25">
        <w:rPr>
          <w:u w:val="single"/>
        </w:rPr>
        <w:t>Lietošanas veids</w:t>
      </w:r>
    </w:p>
    <w:p w14:paraId="149B9917" w14:textId="77777777" w:rsidR="00166D48" w:rsidRPr="00043C25" w:rsidRDefault="00166D48" w:rsidP="00EB054D">
      <w:pPr>
        <w:rPr>
          <w:u w:val="single"/>
        </w:rPr>
      </w:pPr>
    </w:p>
    <w:p w14:paraId="304CD6B5" w14:textId="77777777" w:rsidR="00E9261C" w:rsidRPr="00043C25" w:rsidRDefault="00D41DE2" w:rsidP="00EB054D">
      <w:r w:rsidRPr="00043C25">
        <w:t xml:space="preserve">Lopinavīra/ritonavīra </w:t>
      </w:r>
      <w:r w:rsidR="00E9261C" w:rsidRPr="00043C25">
        <w:t xml:space="preserve">tabletes </w:t>
      </w:r>
      <w:r w:rsidRPr="00043C25">
        <w:t>jā</w:t>
      </w:r>
      <w:r w:rsidR="00E9261C" w:rsidRPr="00043C25">
        <w:t>lieto iekšķīgi</w:t>
      </w:r>
      <w:r w:rsidRPr="00043C25">
        <w:t>,</w:t>
      </w:r>
      <w:r w:rsidR="00E9261C" w:rsidRPr="00043C25">
        <w:t xml:space="preserve"> un tās jānorij veselas, nesakošļājot, nesalaužot </w:t>
      </w:r>
      <w:r w:rsidRPr="00043C25">
        <w:t xml:space="preserve">un </w:t>
      </w:r>
      <w:r w:rsidR="00E9261C" w:rsidRPr="00043C25">
        <w:t xml:space="preserve">nesasmalcinot. </w:t>
      </w:r>
      <w:r w:rsidR="008B07FD" w:rsidRPr="00043C25">
        <w:t xml:space="preserve">Lopinavīra/ritonavīra </w:t>
      </w:r>
      <w:r w:rsidR="00E9261C" w:rsidRPr="00043C25">
        <w:t>tabletes var lietot kopā ar uzturu vai atsevišķi.</w:t>
      </w:r>
    </w:p>
    <w:p w14:paraId="0ED59EF2" w14:textId="77777777" w:rsidR="00E9261C" w:rsidRPr="00043C25" w:rsidRDefault="00E9261C" w:rsidP="00EB054D"/>
    <w:p w14:paraId="343F5E71" w14:textId="77777777" w:rsidR="00E9261C" w:rsidRPr="00043C25" w:rsidRDefault="00E9261C" w:rsidP="00EB054D">
      <w:r w:rsidRPr="00043C25">
        <w:rPr>
          <w:b/>
        </w:rPr>
        <w:t>4.3</w:t>
      </w:r>
      <w:r w:rsidR="006B0C46" w:rsidRPr="00043C25">
        <w:rPr>
          <w:b/>
        </w:rPr>
        <w:t>.</w:t>
      </w:r>
      <w:r w:rsidRPr="00043C25">
        <w:rPr>
          <w:b/>
        </w:rPr>
        <w:tab/>
        <w:t>Kontrindikācijas</w:t>
      </w:r>
    </w:p>
    <w:p w14:paraId="7E16D530" w14:textId="77777777" w:rsidR="00E9261C" w:rsidRPr="00043C25" w:rsidRDefault="00E9261C" w:rsidP="00EB054D"/>
    <w:p w14:paraId="4CFD7EDC" w14:textId="77777777" w:rsidR="00E9261C" w:rsidRPr="00043C25" w:rsidRDefault="00E9261C" w:rsidP="00EB054D">
      <w:r w:rsidRPr="00043C25">
        <w:t xml:space="preserve">Paaugstināta jutība pret aktīvajām vielām vai jebkuru no </w:t>
      </w:r>
      <w:r w:rsidR="006B797B" w:rsidRPr="00043C25">
        <w:t xml:space="preserve">6.1. apakšpunktā uzskaitītajām </w:t>
      </w:r>
      <w:r w:rsidRPr="00043C25">
        <w:t>palīgvielām.</w:t>
      </w:r>
    </w:p>
    <w:p w14:paraId="33F89178" w14:textId="77777777" w:rsidR="00E9261C" w:rsidRPr="00043C25" w:rsidRDefault="00E9261C" w:rsidP="00EB054D"/>
    <w:p w14:paraId="61F17060" w14:textId="77777777" w:rsidR="00E9261C" w:rsidRPr="00043C25" w:rsidRDefault="00E9261C" w:rsidP="00EB054D">
      <w:r w:rsidRPr="00043C25">
        <w:t>Smaga aknu mazspēja.</w:t>
      </w:r>
    </w:p>
    <w:p w14:paraId="0670ED2B" w14:textId="77777777" w:rsidR="00E9261C" w:rsidRPr="00043C25" w:rsidRDefault="00E9261C" w:rsidP="00EB054D"/>
    <w:p w14:paraId="35473961" w14:textId="3E069BF8" w:rsidR="00645D96" w:rsidRPr="00043C25" w:rsidRDefault="00AC54A5" w:rsidP="00EB054D">
      <w:pPr>
        <w:rPr>
          <w:iCs/>
        </w:rPr>
      </w:pPr>
      <w:r>
        <w:t>Lopinavir/Ritonavir Viatris</w:t>
      </w:r>
      <w:r w:rsidR="006B797B" w:rsidRPr="00043C25">
        <w:t xml:space="preserve"> tabletes </w:t>
      </w:r>
      <w:r w:rsidR="00E9261C" w:rsidRPr="00043C25">
        <w:t xml:space="preserve">satur </w:t>
      </w:r>
      <w:r w:rsidR="001273A5" w:rsidRPr="00043C25">
        <w:t>lopinavīru</w:t>
      </w:r>
      <w:r w:rsidR="00E9261C" w:rsidRPr="00043C25">
        <w:t xml:space="preserve"> un </w:t>
      </w:r>
      <w:r w:rsidR="00C41E5B" w:rsidRPr="00043C25">
        <w:t>ritonavīru</w:t>
      </w:r>
      <w:r w:rsidR="00E9261C" w:rsidRPr="00043C25">
        <w:t xml:space="preserve">, kuri abi ir P450 izoformas CYP3A inhibitori. </w:t>
      </w:r>
      <w:r w:rsidR="006B797B" w:rsidRPr="00043C25">
        <w:t>L</w:t>
      </w:r>
      <w:r w:rsidR="006B797B" w:rsidRPr="00043C25">
        <w:rPr>
          <w:iCs/>
        </w:rPr>
        <w:t>opinavīru/ritonavīru</w:t>
      </w:r>
      <w:r w:rsidR="006B797B" w:rsidRPr="00043C25">
        <w:t xml:space="preserve"> </w:t>
      </w:r>
      <w:r w:rsidR="00E9261C" w:rsidRPr="00043C25">
        <w:t>nedrīkst lietot vienlaikus ar zālēm, kuru klīrenss ir būtiski atkarīgs no CYP3A un kuru koncentrācijas palielināšanās plazmā saistīta ar nopietniem un/vai dzīvībai bīstamiem traucējumiem. Šīs zāles ir:</w:t>
      </w:r>
    </w:p>
    <w:p w14:paraId="0870FEE8" w14:textId="77777777" w:rsidR="00E9261C" w:rsidRPr="00043C25" w:rsidRDefault="00E9261C" w:rsidP="00EB054D">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3369"/>
        <w:gridCol w:w="3469"/>
      </w:tblGrid>
      <w:tr w:rsidR="00E9261C" w:rsidRPr="00043C25" w14:paraId="3EC136EA" w14:textId="77777777" w:rsidTr="00E27E39">
        <w:trPr>
          <w:cantSplit/>
          <w:tblHeader/>
        </w:trPr>
        <w:tc>
          <w:tcPr>
            <w:tcW w:w="2223" w:type="dxa"/>
          </w:tcPr>
          <w:p w14:paraId="71EFB463" w14:textId="77777777" w:rsidR="00E9261C" w:rsidRPr="00043C25" w:rsidRDefault="00E9261C" w:rsidP="00EB054D">
            <w:pPr>
              <w:keepNext/>
              <w:tabs>
                <w:tab w:val="clear" w:pos="567"/>
              </w:tabs>
              <w:rPr>
                <w:b/>
                <w:bCs/>
                <w:szCs w:val="22"/>
              </w:rPr>
            </w:pPr>
            <w:r w:rsidRPr="00043C25">
              <w:rPr>
                <w:b/>
                <w:bCs/>
                <w:szCs w:val="22"/>
              </w:rPr>
              <w:t>Zāļu grupa</w:t>
            </w:r>
          </w:p>
        </w:tc>
        <w:tc>
          <w:tcPr>
            <w:tcW w:w="3369" w:type="dxa"/>
          </w:tcPr>
          <w:p w14:paraId="13E83D51" w14:textId="77777777" w:rsidR="00E9261C" w:rsidRPr="00043C25" w:rsidRDefault="00E9261C" w:rsidP="00EB054D">
            <w:pPr>
              <w:keepNext/>
              <w:tabs>
                <w:tab w:val="clear" w:pos="567"/>
              </w:tabs>
              <w:rPr>
                <w:b/>
                <w:bCs/>
                <w:szCs w:val="22"/>
              </w:rPr>
            </w:pPr>
            <w:r w:rsidRPr="00043C25">
              <w:rPr>
                <w:b/>
                <w:bCs/>
                <w:szCs w:val="22"/>
              </w:rPr>
              <w:t xml:space="preserve">Zāļu nosaukums grupā </w:t>
            </w:r>
          </w:p>
        </w:tc>
        <w:tc>
          <w:tcPr>
            <w:tcW w:w="3469" w:type="dxa"/>
          </w:tcPr>
          <w:p w14:paraId="4F850FF0" w14:textId="77777777" w:rsidR="00E9261C" w:rsidRPr="00E27E39" w:rsidRDefault="00E9261C" w:rsidP="00EB054D">
            <w:pPr>
              <w:rPr>
                <w:b/>
                <w:bCs/>
                <w:i/>
              </w:rPr>
            </w:pPr>
            <w:r w:rsidRPr="00E27E39">
              <w:rPr>
                <w:b/>
                <w:bCs/>
              </w:rPr>
              <w:t>Pamatojums</w:t>
            </w:r>
          </w:p>
        </w:tc>
      </w:tr>
      <w:tr w:rsidR="00E9261C" w:rsidRPr="00043C25" w14:paraId="4CE2BE81" w14:textId="77777777" w:rsidTr="00E27E39">
        <w:trPr>
          <w:cantSplit/>
        </w:trPr>
        <w:tc>
          <w:tcPr>
            <w:tcW w:w="9061" w:type="dxa"/>
            <w:gridSpan w:val="3"/>
          </w:tcPr>
          <w:p w14:paraId="156488DA" w14:textId="77777777" w:rsidR="00E9261C" w:rsidRPr="00E27E39" w:rsidRDefault="00E9261C" w:rsidP="00EB054D">
            <w:pPr>
              <w:keepNext/>
              <w:rPr>
                <w:b/>
                <w:bCs/>
              </w:rPr>
            </w:pPr>
            <w:r w:rsidRPr="00E27E39">
              <w:rPr>
                <w:b/>
                <w:bCs/>
              </w:rPr>
              <w:t>Vienlaikus lietoto zāļu līmenis paaugstinās</w:t>
            </w:r>
          </w:p>
        </w:tc>
      </w:tr>
      <w:tr w:rsidR="00E9261C" w:rsidRPr="00043C25" w14:paraId="1C6C01E7" w14:textId="77777777" w:rsidTr="00E27E39">
        <w:trPr>
          <w:cantSplit/>
        </w:trPr>
        <w:tc>
          <w:tcPr>
            <w:tcW w:w="2223" w:type="dxa"/>
          </w:tcPr>
          <w:p w14:paraId="31B33441" w14:textId="77777777" w:rsidR="00E9261C" w:rsidRPr="00043C25" w:rsidRDefault="000F3AE2" w:rsidP="00EB054D">
            <w:pPr>
              <w:tabs>
                <w:tab w:val="clear" w:pos="567"/>
              </w:tabs>
              <w:rPr>
                <w:szCs w:val="22"/>
              </w:rPr>
            </w:pPr>
            <w:r w:rsidRPr="00043C25">
              <w:rPr>
                <w:szCs w:val="22"/>
              </w:rPr>
              <w:t>α</w:t>
            </w:r>
            <w:r w:rsidR="00E9261C" w:rsidRPr="00043C25">
              <w:rPr>
                <w:szCs w:val="22"/>
                <w:vertAlign w:val="subscript"/>
              </w:rPr>
              <w:t>1</w:t>
            </w:r>
            <w:r w:rsidR="00E9261C" w:rsidRPr="00043C25">
              <w:rPr>
                <w:szCs w:val="22"/>
              </w:rPr>
              <w:t xml:space="preserve"> adrenoreceptoru antagonisti</w:t>
            </w:r>
          </w:p>
        </w:tc>
        <w:tc>
          <w:tcPr>
            <w:tcW w:w="3369" w:type="dxa"/>
          </w:tcPr>
          <w:p w14:paraId="42E86FD7" w14:textId="77777777" w:rsidR="00E9261C" w:rsidRPr="00043C25" w:rsidRDefault="00E9261C" w:rsidP="00EB054D">
            <w:pPr>
              <w:tabs>
                <w:tab w:val="clear" w:pos="567"/>
              </w:tabs>
              <w:rPr>
                <w:szCs w:val="22"/>
              </w:rPr>
            </w:pPr>
            <w:r w:rsidRPr="00043C25">
              <w:rPr>
                <w:szCs w:val="22"/>
              </w:rPr>
              <w:t>Alfuzosīns</w:t>
            </w:r>
          </w:p>
        </w:tc>
        <w:tc>
          <w:tcPr>
            <w:tcW w:w="3469" w:type="dxa"/>
          </w:tcPr>
          <w:p w14:paraId="6A1756DB" w14:textId="77777777" w:rsidR="00E9261C" w:rsidRPr="00043C25" w:rsidRDefault="00E9261C" w:rsidP="00EB054D">
            <w:pPr>
              <w:tabs>
                <w:tab w:val="clear" w:pos="567"/>
              </w:tabs>
              <w:rPr>
                <w:szCs w:val="22"/>
              </w:rPr>
            </w:pPr>
            <w:r w:rsidRPr="00043C25">
              <w:rPr>
                <w:szCs w:val="22"/>
              </w:rPr>
              <w:t>Paaugstināta alfuzosīna koncentrācija plazmā, kas var izraisīt smagu hipotensiju. Vienlaikus lietošana ar alfuzosīnu ir kontrindicēta (skatīt 4.5</w:t>
            </w:r>
            <w:r w:rsidR="00394EEC" w:rsidRPr="00043C25">
              <w:rPr>
                <w:szCs w:val="22"/>
              </w:rPr>
              <w:t>.</w:t>
            </w:r>
            <w:r w:rsidRPr="00043C25">
              <w:rPr>
                <w:szCs w:val="22"/>
              </w:rPr>
              <w:t xml:space="preserve"> apakšpunkt</w:t>
            </w:r>
            <w:r w:rsidR="00E054AA" w:rsidRPr="00043C25">
              <w:rPr>
                <w:szCs w:val="22"/>
              </w:rPr>
              <w:t>u</w:t>
            </w:r>
            <w:r w:rsidRPr="00043C25">
              <w:rPr>
                <w:szCs w:val="22"/>
              </w:rPr>
              <w:t xml:space="preserve">). </w:t>
            </w:r>
          </w:p>
        </w:tc>
      </w:tr>
      <w:tr w:rsidR="008B7A32" w:rsidRPr="00043C25" w14:paraId="2688FEA2" w14:textId="77777777" w:rsidTr="00E27E39">
        <w:trPr>
          <w:cantSplit/>
        </w:trPr>
        <w:tc>
          <w:tcPr>
            <w:tcW w:w="2223" w:type="dxa"/>
          </w:tcPr>
          <w:p w14:paraId="7691B56F" w14:textId="77777777" w:rsidR="008B7A32" w:rsidRPr="00043C25" w:rsidRDefault="008B2026" w:rsidP="00EB054D">
            <w:pPr>
              <w:tabs>
                <w:tab w:val="clear" w:pos="567"/>
              </w:tabs>
              <w:rPr>
                <w:szCs w:val="22"/>
              </w:rPr>
            </w:pPr>
            <w:r w:rsidRPr="00043C25">
              <w:rPr>
                <w:szCs w:val="22"/>
              </w:rPr>
              <w:lastRenderedPageBreak/>
              <w:t>Pretstenokardijas</w:t>
            </w:r>
            <w:r w:rsidRPr="00043C25" w:rsidDel="008B2026">
              <w:rPr>
                <w:szCs w:val="22"/>
              </w:rPr>
              <w:t xml:space="preserve"> </w:t>
            </w:r>
            <w:r w:rsidR="008B7A32" w:rsidRPr="00043C25">
              <w:rPr>
                <w:szCs w:val="22"/>
              </w:rPr>
              <w:t>līdzekļi</w:t>
            </w:r>
          </w:p>
        </w:tc>
        <w:tc>
          <w:tcPr>
            <w:tcW w:w="3369" w:type="dxa"/>
          </w:tcPr>
          <w:p w14:paraId="4EEA5E35" w14:textId="77777777" w:rsidR="008B7A32" w:rsidRPr="00043C25" w:rsidRDefault="008B7A32" w:rsidP="00EB054D">
            <w:pPr>
              <w:tabs>
                <w:tab w:val="clear" w:pos="567"/>
              </w:tabs>
              <w:rPr>
                <w:szCs w:val="22"/>
              </w:rPr>
            </w:pPr>
            <w:r w:rsidRPr="00043C25">
              <w:rPr>
                <w:szCs w:val="22"/>
              </w:rPr>
              <w:t>Ranolazīns</w:t>
            </w:r>
          </w:p>
        </w:tc>
        <w:tc>
          <w:tcPr>
            <w:tcW w:w="3469" w:type="dxa"/>
          </w:tcPr>
          <w:p w14:paraId="102CECE6" w14:textId="77777777" w:rsidR="008B7A32" w:rsidRPr="00043C25" w:rsidRDefault="00856B9E" w:rsidP="00EB054D">
            <w:pPr>
              <w:tabs>
                <w:tab w:val="clear" w:pos="567"/>
              </w:tabs>
              <w:rPr>
                <w:szCs w:val="22"/>
              </w:rPr>
            </w:pPr>
            <w:r w:rsidRPr="00043C25">
              <w:rPr>
                <w:szCs w:val="22"/>
              </w:rPr>
              <w:t xml:space="preserve">Paaugstināta ranolazīna koncentrācija plazmā, </w:t>
            </w:r>
            <w:r w:rsidR="008B2026" w:rsidRPr="00043C25">
              <w:rPr>
                <w:szCs w:val="22"/>
              </w:rPr>
              <w:t>tādēļ</w:t>
            </w:r>
            <w:r w:rsidRPr="00043C25">
              <w:rPr>
                <w:szCs w:val="22"/>
              </w:rPr>
              <w:t xml:space="preserve"> var palielināt</w:t>
            </w:r>
            <w:r w:rsidR="008B2026" w:rsidRPr="00043C25">
              <w:rPr>
                <w:szCs w:val="22"/>
              </w:rPr>
              <w:t>ies nopietnu</w:t>
            </w:r>
            <w:r w:rsidRPr="00043C25">
              <w:rPr>
                <w:szCs w:val="22"/>
              </w:rPr>
              <w:t xml:space="preserve"> un/vai </w:t>
            </w:r>
            <w:r w:rsidR="00D13B67" w:rsidRPr="00043C25">
              <w:rPr>
                <w:szCs w:val="22"/>
              </w:rPr>
              <w:t xml:space="preserve">dzīvībai </w:t>
            </w:r>
            <w:r w:rsidRPr="00043C25">
              <w:rPr>
                <w:szCs w:val="22"/>
              </w:rPr>
              <w:t xml:space="preserve">bīstamu reakciju </w:t>
            </w:r>
            <w:r w:rsidR="008B2026" w:rsidRPr="00043C25">
              <w:rPr>
                <w:szCs w:val="22"/>
              </w:rPr>
              <w:t>iespējamība</w:t>
            </w:r>
            <w:r w:rsidRPr="00043C25">
              <w:rPr>
                <w:szCs w:val="22"/>
              </w:rPr>
              <w:t xml:space="preserve"> (skatīt 4.5. apakšpunktu).</w:t>
            </w:r>
          </w:p>
        </w:tc>
      </w:tr>
      <w:tr w:rsidR="00E9261C" w:rsidRPr="00043C25" w14:paraId="77F62576" w14:textId="77777777" w:rsidTr="00E27E39">
        <w:trPr>
          <w:cantSplit/>
        </w:trPr>
        <w:tc>
          <w:tcPr>
            <w:tcW w:w="2223" w:type="dxa"/>
          </w:tcPr>
          <w:p w14:paraId="709D66D6" w14:textId="77777777" w:rsidR="00E9261C" w:rsidRPr="00043C25" w:rsidRDefault="00E9261C" w:rsidP="00EB054D">
            <w:pPr>
              <w:tabs>
                <w:tab w:val="clear" w:pos="567"/>
              </w:tabs>
              <w:rPr>
                <w:szCs w:val="22"/>
              </w:rPr>
            </w:pPr>
            <w:r w:rsidRPr="00043C25">
              <w:rPr>
                <w:szCs w:val="22"/>
              </w:rPr>
              <w:t>Antiaritmiski līdzekļi</w:t>
            </w:r>
          </w:p>
        </w:tc>
        <w:tc>
          <w:tcPr>
            <w:tcW w:w="3369" w:type="dxa"/>
          </w:tcPr>
          <w:p w14:paraId="617F25B6" w14:textId="77777777" w:rsidR="00E9261C" w:rsidRPr="00043C25" w:rsidRDefault="00E9261C" w:rsidP="00EB054D">
            <w:pPr>
              <w:tabs>
                <w:tab w:val="clear" w:pos="567"/>
              </w:tabs>
              <w:rPr>
                <w:szCs w:val="22"/>
              </w:rPr>
            </w:pPr>
            <w:r w:rsidRPr="00043C25">
              <w:rPr>
                <w:szCs w:val="22"/>
              </w:rPr>
              <w:t>Amiodarons</w:t>
            </w:r>
            <w:r w:rsidR="00B03D92" w:rsidRPr="00043C25">
              <w:rPr>
                <w:szCs w:val="22"/>
              </w:rPr>
              <w:t>, dronedarons</w:t>
            </w:r>
          </w:p>
        </w:tc>
        <w:tc>
          <w:tcPr>
            <w:tcW w:w="3469" w:type="dxa"/>
          </w:tcPr>
          <w:p w14:paraId="65D6AEA0" w14:textId="77777777" w:rsidR="00E9261C" w:rsidRPr="00043C25" w:rsidRDefault="00E9261C" w:rsidP="00EB054D">
            <w:pPr>
              <w:tabs>
                <w:tab w:val="clear" w:pos="567"/>
              </w:tabs>
              <w:rPr>
                <w:szCs w:val="22"/>
              </w:rPr>
            </w:pPr>
            <w:r w:rsidRPr="00043C25">
              <w:rPr>
                <w:szCs w:val="22"/>
              </w:rPr>
              <w:t>Paaugstināta amiodarona</w:t>
            </w:r>
            <w:r w:rsidR="00B03D92" w:rsidRPr="00043C25">
              <w:rPr>
                <w:szCs w:val="22"/>
              </w:rPr>
              <w:t xml:space="preserve"> un dronedarona</w:t>
            </w:r>
            <w:r w:rsidRPr="00043C25">
              <w:rPr>
                <w:szCs w:val="22"/>
              </w:rPr>
              <w:t xml:space="preserve"> koncentrācija plazmā. Tādēļ palielinās aritmiju vai citu nopietnu blakusparādību risks</w:t>
            </w:r>
            <w:r w:rsidR="00AC4BCD" w:rsidRPr="00043C25">
              <w:rPr>
                <w:szCs w:val="22"/>
              </w:rPr>
              <w:t xml:space="preserve"> (skatīt 4.5. apakšpunktu)</w:t>
            </w:r>
            <w:r w:rsidRPr="00043C25">
              <w:rPr>
                <w:szCs w:val="22"/>
              </w:rPr>
              <w:t xml:space="preserve">. </w:t>
            </w:r>
          </w:p>
        </w:tc>
      </w:tr>
      <w:tr w:rsidR="00E9261C" w:rsidRPr="00043C25" w14:paraId="5F6FFCA9" w14:textId="77777777" w:rsidTr="00E27E39">
        <w:trPr>
          <w:cantSplit/>
        </w:trPr>
        <w:tc>
          <w:tcPr>
            <w:tcW w:w="2223" w:type="dxa"/>
          </w:tcPr>
          <w:p w14:paraId="39080AF1" w14:textId="77777777" w:rsidR="00E9261C" w:rsidRPr="00043C25" w:rsidRDefault="00E9261C" w:rsidP="00EB054D">
            <w:pPr>
              <w:tabs>
                <w:tab w:val="clear" w:pos="567"/>
              </w:tabs>
              <w:rPr>
                <w:szCs w:val="22"/>
              </w:rPr>
            </w:pPr>
            <w:r w:rsidRPr="00043C25">
              <w:rPr>
                <w:szCs w:val="22"/>
              </w:rPr>
              <w:t>Antibiotikas</w:t>
            </w:r>
          </w:p>
        </w:tc>
        <w:tc>
          <w:tcPr>
            <w:tcW w:w="3369" w:type="dxa"/>
          </w:tcPr>
          <w:p w14:paraId="049888C2" w14:textId="77777777" w:rsidR="00E9261C" w:rsidRPr="00043C25" w:rsidRDefault="00E9261C" w:rsidP="00EB054D">
            <w:pPr>
              <w:tabs>
                <w:tab w:val="clear" w:pos="567"/>
              </w:tabs>
              <w:rPr>
                <w:szCs w:val="22"/>
              </w:rPr>
            </w:pPr>
            <w:r w:rsidRPr="00043C25">
              <w:rPr>
                <w:szCs w:val="22"/>
              </w:rPr>
              <w:t>Fuzidīnskābe</w:t>
            </w:r>
          </w:p>
        </w:tc>
        <w:tc>
          <w:tcPr>
            <w:tcW w:w="3469" w:type="dxa"/>
          </w:tcPr>
          <w:p w14:paraId="6AC33FB5" w14:textId="77777777" w:rsidR="00E9261C" w:rsidRPr="00043C25" w:rsidRDefault="00E9261C" w:rsidP="00EB054D">
            <w:pPr>
              <w:tabs>
                <w:tab w:val="clear" w:pos="567"/>
              </w:tabs>
              <w:rPr>
                <w:szCs w:val="22"/>
              </w:rPr>
            </w:pPr>
            <w:r w:rsidRPr="00043C25">
              <w:rPr>
                <w:szCs w:val="22"/>
              </w:rPr>
              <w:t>Paaugstināta fuzidīnskābes koncentrācija plazmā. Dermatoloģisku infekciju gadījumā, vienlaikus lietošana ar fuzidīnskābi ir kontrindicēta (skatīt 4.5</w:t>
            </w:r>
            <w:r w:rsidR="00394EEC" w:rsidRPr="00043C25">
              <w:rPr>
                <w:szCs w:val="22"/>
              </w:rPr>
              <w:t>.</w:t>
            </w:r>
            <w:r w:rsidRPr="00043C25">
              <w:rPr>
                <w:szCs w:val="22"/>
              </w:rPr>
              <w:t xml:space="preserve"> apakšpunkt</w:t>
            </w:r>
            <w:r w:rsidR="00E054AA" w:rsidRPr="00043C25">
              <w:rPr>
                <w:szCs w:val="22"/>
              </w:rPr>
              <w:t>u</w:t>
            </w:r>
            <w:r w:rsidRPr="00043C25">
              <w:rPr>
                <w:szCs w:val="22"/>
              </w:rPr>
              <w:t xml:space="preserve">). </w:t>
            </w:r>
          </w:p>
        </w:tc>
      </w:tr>
      <w:tr w:rsidR="00A258F3" w:rsidRPr="00043C25" w14:paraId="4050A0B9" w14:textId="77777777" w:rsidTr="00E27E39">
        <w:trPr>
          <w:cantSplit/>
        </w:trPr>
        <w:tc>
          <w:tcPr>
            <w:tcW w:w="2223" w:type="dxa"/>
            <w:vMerge w:val="restart"/>
          </w:tcPr>
          <w:p w14:paraId="663CCD8A" w14:textId="77777777" w:rsidR="00A258F3" w:rsidRPr="00043C25" w:rsidRDefault="00A258F3" w:rsidP="00EB054D">
            <w:pPr>
              <w:rPr>
                <w:szCs w:val="22"/>
              </w:rPr>
            </w:pPr>
            <w:r w:rsidRPr="00043C25">
              <w:rPr>
                <w:szCs w:val="22"/>
              </w:rPr>
              <w:t>Pretvēža zāles</w:t>
            </w:r>
          </w:p>
        </w:tc>
        <w:tc>
          <w:tcPr>
            <w:tcW w:w="3369" w:type="dxa"/>
          </w:tcPr>
          <w:p w14:paraId="45A6016C" w14:textId="77777777" w:rsidR="00A258F3" w:rsidRPr="00043C25" w:rsidRDefault="00A258F3" w:rsidP="00EB054D">
            <w:pPr>
              <w:tabs>
                <w:tab w:val="clear" w:pos="567"/>
              </w:tabs>
              <w:rPr>
                <w:szCs w:val="22"/>
              </w:rPr>
            </w:pPr>
            <w:r w:rsidRPr="00043C25">
              <w:rPr>
                <w:szCs w:val="19"/>
              </w:rPr>
              <w:t>Neratinibs</w:t>
            </w:r>
          </w:p>
        </w:tc>
        <w:tc>
          <w:tcPr>
            <w:tcW w:w="3469" w:type="dxa"/>
          </w:tcPr>
          <w:p w14:paraId="0C91615B" w14:textId="77777777" w:rsidR="00A258F3" w:rsidRPr="00043C25" w:rsidRDefault="00A258F3" w:rsidP="00EB054D">
            <w:pPr>
              <w:tabs>
                <w:tab w:val="clear" w:pos="567"/>
              </w:tabs>
              <w:rPr>
                <w:szCs w:val="22"/>
              </w:rPr>
            </w:pPr>
            <w:r w:rsidRPr="00043C25">
              <w:rPr>
                <w:szCs w:val="22"/>
              </w:rPr>
              <w:t>Paaugstināta neratiniba koncentrācija plazmā.</w:t>
            </w:r>
            <w:r w:rsidR="0022203C" w:rsidRPr="00043C25">
              <w:rPr>
                <w:szCs w:val="22"/>
              </w:rPr>
              <w:t xml:space="preserve"> </w:t>
            </w:r>
            <w:r w:rsidRPr="00043C25">
              <w:rPr>
                <w:szCs w:val="22"/>
              </w:rPr>
              <w:t>Tādēļ var palielināties nopietnu un/vai dzīvībai bīstamu reakciju iespējamība (skatīt 4.5. apakšpunktu).</w:t>
            </w:r>
          </w:p>
        </w:tc>
      </w:tr>
      <w:tr w:rsidR="00A258F3" w:rsidRPr="00043C25" w14:paraId="29AFD15C" w14:textId="77777777" w:rsidTr="00E27E39">
        <w:trPr>
          <w:cantSplit/>
        </w:trPr>
        <w:tc>
          <w:tcPr>
            <w:tcW w:w="2223" w:type="dxa"/>
            <w:vMerge/>
          </w:tcPr>
          <w:p w14:paraId="7032A9AD" w14:textId="77777777" w:rsidR="00A258F3" w:rsidRPr="00043C25" w:rsidRDefault="00A258F3" w:rsidP="00EB054D">
            <w:pPr>
              <w:tabs>
                <w:tab w:val="clear" w:pos="567"/>
              </w:tabs>
              <w:rPr>
                <w:szCs w:val="22"/>
              </w:rPr>
            </w:pPr>
          </w:p>
        </w:tc>
        <w:tc>
          <w:tcPr>
            <w:tcW w:w="3369" w:type="dxa"/>
          </w:tcPr>
          <w:p w14:paraId="62A45532" w14:textId="77777777" w:rsidR="00A258F3" w:rsidRPr="00043C25" w:rsidRDefault="00A258F3" w:rsidP="00EB054D">
            <w:pPr>
              <w:tabs>
                <w:tab w:val="clear" w:pos="567"/>
              </w:tabs>
              <w:rPr>
                <w:szCs w:val="22"/>
              </w:rPr>
            </w:pPr>
            <w:r w:rsidRPr="00043C25">
              <w:rPr>
                <w:szCs w:val="22"/>
              </w:rPr>
              <w:t>Venetoklakss</w:t>
            </w:r>
          </w:p>
        </w:tc>
        <w:tc>
          <w:tcPr>
            <w:tcW w:w="3469" w:type="dxa"/>
          </w:tcPr>
          <w:p w14:paraId="55654909" w14:textId="77777777" w:rsidR="00A258F3" w:rsidRPr="00043C25" w:rsidRDefault="00A258F3" w:rsidP="00EB054D">
            <w:pPr>
              <w:tabs>
                <w:tab w:val="clear" w:pos="567"/>
              </w:tabs>
              <w:rPr>
                <w:szCs w:val="22"/>
              </w:rPr>
            </w:pPr>
            <w:r w:rsidRPr="00043C25">
              <w:rPr>
                <w:szCs w:val="22"/>
              </w:rPr>
              <w:t>Paaugstināta venetoklaksa koncentrācija plazmā. Palielināts tumora līzes sindroma risks zāļu lietošanas sākumā un devas straujas palielināšanas fāzes laikā (skatīt 4.5. apakšpunktu).</w:t>
            </w:r>
          </w:p>
        </w:tc>
      </w:tr>
      <w:tr w:rsidR="00B03D92" w:rsidRPr="00043C25" w14:paraId="471864E9" w14:textId="77777777" w:rsidTr="00E27E39">
        <w:trPr>
          <w:cantSplit/>
        </w:trPr>
        <w:tc>
          <w:tcPr>
            <w:tcW w:w="2223" w:type="dxa"/>
          </w:tcPr>
          <w:p w14:paraId="58FF9042" w14:textId="77777777" w:rsidR="00B03D92" w:rsidRPr="00043C25" w:rsidRDefault="00B03D92" w:rsidP="00EB054D">
            <w:pPr>
              <w:tabs>
                <w:tab w:val="clear" w:pos="567"/>
              </w:tabs>
              <w:rPr>
                <w:szCs w:val="22"/>
              </w:rPr>
            </w:pPr>
            <w:r w:rsidRPr="00043C25">
              <w:rPr>
                <w:szCs w:val="22"/>
              </w:rPr>
              <w:t>Pretpodagras līdzekļi</w:t>
            </w:r>
          </w:p>
        </w:tc>
        <w:tc>
          <w:tcPr>
            <w:tcW w:w="3369" w:type="dxa"/>
          </w:tcPr>
          <w:p w14:paraId="5F4E2C03" w14:textId="77777777" w:rsidR="00B03D92" w:rsidRPr="00043C25" w:rsidRDefault="00B03D92" w:rsidP="00EB054D">
            <w:pPr>
              <w:tabs>
                <w:tab w:val="clear" w:pos="567"/>
              </w:tabs>
              <w:rPr>
                <w:szCs w:val="22"/>
              </w:rPr>
            </w:pPr>
            <w:r w:rsidRPr="00043C25">
              <w:rPr>
                <w:szCs w:val="22"/>
              </w:rPr>
              <w:t>Kolhicīns</w:t>
            </w:r>
          </w:p>
        </w:tc>
        <w:tc>
          <w:tcPr>
            <w:tcW w:w="3469" w:type="dxa"/>
          </w:tcPr>
          <w:p w14:paraId="54FB487A" w14:textId="77777777" w:rsidR="00B03D92" w:rsidRPr="00043C25" w:rsidRDefault="00B03D92" w:rsidP="00EB054D">
            <w:pPr>
              <w:tabs>
                <w:tab w:val="clear" w:pos="567"/>
              </w:tabs>
              <w:rPr>
                <w:szCs w:val="22"/>
              </w:rPr>
            </w:pPr>
            <w:r w:rsidRPr="00043C25">
              <w:t>Paaugstināta kolhicīna koncentrācija plazmā. Pacientiem ar nieru un/vai aknu darbības traucējumiem ir iespējamas nopietnas un/vai dzīvībai bīstamas reakcijas (skatīt 4.4. un 4.5. apakšpunktu).</w:t>
            </w:r>
          </w:p>
        </w:tc>
      </w:tr>
      <w:tr w:rsidR="00E9261C" w:rsidRPr="00043C25" w14:paraId="60EBAFE7" w14:textId="77777777" w:rsidTr="00E27E39">
        <w:trPr>
          <w:cantSplit/>
        </w:trPr>
        <w:tc>
          <w:tcPr>
            <w:tcW w:w="2223" w:type="dxa"/>
          </w:tcPr>
          <w:p w14:paraId="0DE40A67" w14:textId="77777777" w:rsidR="00E9261C" w:rsidRPr="00043C25" w:rsidRDefault="00E9261C" w:rsidP="00EB054D">
            <w:pPr>
              <w:tabs>
                <w:tab w:val="clear" w:pos="567"/>
              </w:tabs>
              <w:rPr>
                <w:szCs w:val="22"/>
              </w:rPr>
            </w:pPr>
            <w:r w:rsidRPr="00043C25">
              <w:rPr>
                <w:szCs w:val="22"/>
              </w:rPr>
              <w:t>Antihistamīna līdzekļi</w:t>
            </w:r>
          </w:p>
        </w:tc>
        <w:tc>
          <w:tcPr>
            <w:tcW w:w="3369" w:type="dxa"/>
          </w:tcPr>
          <w:p w14:paraId="006FB709" w14:textId="77777777" w:rsidR="00E9261C" w:rsidRPr="00043C25" w:rsidRDefault="00E9261C" w:rsidP="00EB054D">
            <w:pPr>
              <w:tabs>
                <w:tab w:val="clear" w:pos="567"/>
              </w:tabs>
              <w:rPr>
                <w:szCs w:val="22"/>
              </w:rPr>
            </w:pPr>
            <w:r w:rsidRPr="00043C25">
              <w:rPr>
                <w:szCs w:val="22"/>
              </w:rPr>
              <w:t>Astemizols, terfenadīns</w:t>
            </w:r>
          </w:p>
        </w:tc>
        <w:tc>
          <w:tcPr>
            <w:tcW w:w="3469" w:type="dxa"/>
          </w:tcPr>
          <w:p w14:paraId="58CD8ECA" w14:textId="77777777" w:rsidR="00E9261C" w:rsidRPr="00043C25" w:rsidRDefault="00E9261C" w:rsidP="00EB054D">
            <w:pPr>
              <w:tabs>
                <w:tab w:val="clear" w:pos="567"/>
              </w:tabs>
              <w:rPr>
                <w:szCs w:val="22"/>
              </w:rPr>
            </w:pPr>
            <w:r w:rsidRPr="00043C25">
              <w:rPr>
                <w:szCs w:val="22"/>
              </w:rPr>
              <w:t>Paaugstināta astemizola un terfenadīna koncentrācija plazmā. Tādējādi palielinās šo līdzekļu izraisītu nopietnu aritmiju risks</w:t>
            </w:r>
            <w:r w:rsidR="006531B8" w:rsidRPr="00043C25">
              <w:rPr>
                <w:szCs w:val="22"/>
              </w:rPr>
              <w:t xml:space="preserve"> (skatīt 4.5. apakšpunktu)</w:t>
            </w:r>
            <w:r w:rsidRPr="00043C25">
              <w:rPr>
                <w:szCs w:val="22"/>
              </w:rPr>
              <w:t>.</w:t>
            </w:r>
          </w:p>
        </w:tc>
      </w:tr>
      <w:tr w:rsidR="00D13B67" w:rsidRPr="00043C25" w14:paraId="544D650E" w14:textId="77777777" w:rsidTr="00E27E39">
        <w:trPr>
          <w:cantSplit/>
        </w:trPr>
        <w:tc>
          <w:tcPr>
            <w:tcW w:w="2223" w:type="dxa"/>
            <w:vMerge w:val="restart"/>
          </w:tcPr>
          <w:p w14:paraId="4CC81206" w14:textId="77777777" w:rsidR="00D13B67" w:rsidRPr="00043C25" w:rsidRDefault="00D13B67" w:rsidP="00EB054D">
            <w:pPr>
              <w:rPr>
                <w:szCs w:val="22"/>
              </w:rPr>
            </w:pPr>
            <w:r w:rsidRPr="00043C25">
              <w:rPr>
                <w:szCs w:val="22"/>
              </w:rPr>
              <w:t>Antipsihotiski līdzekļi/Neiroleptiski līdzekļi</w:t>
            </w:r>
          </w:p>
        </w:tc>
        <w:tc>
          <w:tcPr>
            <w:tcW w:w="3369" w:type="dxa"/>
          </w:tcPr>
          <w:p w14:paraId="3268599B" w14:textId="77777777" w:rsidR="00D13B67" w:rsidRPr="00043C25" w:rsidRDefault="00D13B67" w:rsidP="00EB054D">
            <w:pPr>
              <w:tabs>
                <w:tab w:val="clear" w:pos="567"/>
              </w:tabs>
              <w:rPr>
                <w:szCs w:val="22"/>
              </w:rPr>
            </w:pPr>
            <w:r w:rsidRPr="00043C25">
              <w:rPr>
                <w:szCs w:val="22"/>
              </w:rPr>
              <w:t>Lurazidons</w:t>
            </w:r>
          </w:p>
        </w:tc>
        <w:tc>
          <w:tcPr>
            <w:tcW w:w="3469" w:type="dxa"/>
          </w:tcPr>
          <w:p w14:paraId="68425896" w14:textId="77777777" w:rsidR="00D13B67" w:rsidRPr="00043C25" w:rsidRDefault="00D13B67" w:rsidP="00EB054D">
            <w:pPr>
              <w:tabs>
                <w:tab w:val="clear" w:pos="567"/>
              </w:tabs>
              <w:rPr>
                <w:szCs w:val="22"/>
              </w:rPr>
            </w:pPr>
            <w:r w:rsidRPr="00043C25">
              <w:rPr>
                <w:szCs w:val="22"/>
              </w:rPr>
              <w:t xml:space="preserve">Paaugstināta lurazidona koncentrācija plazmā, </w:t>
            </w:r>
            <w:r w:rsidR="008B2026" w:rsidRPr="00043C25">
              <w:rPr>
                <w:szCs w:val="22"/>
              </w:rPr>
              <w:t>tādēļ</w:t>
            </w:r>
            <w:r w:rsidRPr="00043C25">
              <w:rPr>
                <w:szCs w:val="22"/>
              </w:rPr>
              <w:t xml:space="preserve"> var palielināt</w:t>
            </w:r>
            <w:r w:rsidR="008B2026" w:rsidRPr="00043C25">
              <w:rPr>
                <w:szCs w:val="22"/>
              </w:rPr>
              <w:t>ies nopietnu</w:t>
            </w:r>
            <w:r w:rsidRPr="00043C25">
              <w:rPr>
                <w:szCs w:val="22"/>
              </w:rPr>
              <w:t xml:space="preserve"> un/vai dzīvībai bīstamu reakciju </w:t>
            </w:r>
            <w:r w:rsidR="008B2026" w:rsidRPr="00043C25">
              <w:rPr>
                <w:szCs w:val="22"/>
              </w:rPr>
              <w:t>iespējamība</w:t>
            </w:r>
            <w:r w:rsidRPr="00043C25">
              <w:rPr>
                <w:szCs w:val="22"/>
              </w:rPr>
              <w:t xml:space="preserve"> (skatīt 4.5. apakšpunktu).</w:t>
            </w:r>
          </w:p>
        </w:tc>
      </w:tr>
      <w:tr w:rsidR="00D13B67" w:rsidRPr="00043C25" w14:paraId="459B72DC" w14:textId="77777777" w:rsidTr="00E27E39">
        <w:trPr>
          <w:cantSplit/>
        </w:trPr>
        <w:tc>
          <w:tcPr>
            <w:tcW w:w="2223" w:type="dxa"/>
            <w:vMerge/>
          </w:tcPr>
          <w:p w14:paraId="382ABFE0" w14:textId="77777777" w:rsidR="00D13B67" w:rsidRPr="00043C25" w:rsidRDefault="00D13B67" w:rsidP="00EB054D">
            <w:pPr>
              <w:tabs>
                <w:tab w:val="clear" w:pos="567"/>
              </w:tabs>
              <w:rPr>
                <w:szCs w:val="22"/>
              </w:rPr>
            </w:pPr>
          </w:p>
        </w:tc>
        <w:tc>
          <w:tcPr>
            <w:tcW w:w="3369" w:type="dxa"/>
          </w:tcPr>
          <w:p w14:paraId="5B0FBC88" w14:textId="77777777" w:rsidR="00D13B67" w:rsidRPr="00043C25" w:rsidRDefault="00D13B67" w:rsidP="00EB054D">
            <w:pPr>
              <w:tabs>
                <w:tab w:val="clear" w:pos="567"/>
              </w:tabs>
              <w:rPr>
                <w:szCs w:val="22"/>
              </w:rPr>
            </w:pPr>
            <w:r w:rsidRPr="00043C25">
              <w:rPr>
                <w:szCs w:val="22"/>
              </w:rPr>
              <w:t>Pimozīds</w:t>
            </w:r>
          </w:p>
        </w:tc>
        <w:tc>
          <w:tcPr>
            <w:tcW w:w="3469" w:type="dxa"/>
          </w:tcPr>
          <w:p w14:paraId="05C0842D" w14:textId="77777777" w:rsidR="00D13B67" w:rsidRPr="00043C25" w:rsidRDefault="00D13B67" w:rsidP="00EB054D">
            <w:pPr>
              <w:tabs>
                <w:tab w:val="clear" w:pos="567"/>
              </w:tabs>
              <w:rPr>
                <w:szCs w:val="22"/>
              </w:rPr>
            </w:pPr>
            <w:r w:rsidRPr="00043C25">
              <w:rPr>
                <w:szCs w:val="22"/>
              </w:rPr>
              <w:t>Paaugstināta pimozīda koncentrācija plazmā. Tādējādi, palielinot šī līdzekļa izraisītu smagu hematoloģisku patoloģiju vai citas nopietnas nevēlamas ietekmes risku</w:t>
            </w:r>
            <w:r w:rsidR="00992A04" w:rsidRPr="00043C25">
              <w:rPr>
                <w:szCs w:val="22"/>
              </w:rPr>
              <w:t xml:space="preserve"> (skatīt 4.5. apakšpunktu)</w:t>
            </w:r>
            <w:r w:rsidRPr="00043C25">
              <w:rPr>
                <w:szCs w:val="22"/>
              </w:rPr>
              <w:t xml:space="preserve">. </w:t>
            </w:r>
          </w:p>
        </w:tc>
      </w:tr>
      <w:tr w:rsidR="00D13B67" w:rsidRPr="00043C25" w14:paraId="593210F4" w14:textId="77777777" w:rsidTr="00E27E39">
        <w:trPr>
          <w:cantSplit/>
        </w:trPr>
        <w:tc>
          <w:tcPr>
            <w:tcW w:w="2223" w:type="dxa"/>
            <w:vMerge/>
          </w:tcPr>
          <w:p w14:paraId="77924AD2" w14:textId="77777777" w:rsidR="00D13B67" w:rsidRPr="00043C25" w:rsidRDefault="00D13B67" w:rsidP="00EB054D">
            <w:pPr>
              <w:tabs>
                <w:tab w:val="clear" w:pos="567"/>
              </w:tabs>
              <w:rPr>
                <w:szCs w:val="22"/>
              </w:rPr>
            </w:pPr>
          </w:p>
        </w:tc>
        <w:tc>
          <w:tcPr>
            <w:tcW w:w="3369" w:type="dxa"/>
          </w:tcPr>
          <w:p w14:paraId="424D3F84" w14:textId="77777777" w:rsidR="00D13B67" w:rsidRPr="00043C25" w:rsidRDefault="00D13B67" w:rsidP="00EB054D">
            <w:pPr>
              <w:tabs>
                <w:tab w:val="clear" w:pos="567"/>
              </w:tabs>
              <w:rPr>
                <w:szCs w:val="22"/>
              </w:rPr>
            </w:pPr>
            <w:r w:rsidRPr="00043C25">
              <w:rPr>
                <w:szCs w:val="22"/>
              </w:rPr>
              <w:t>Kvetiapīns</w:t>
            </w:r>
          </w:p>
          <w:p w14:paraId="288A9414" w14:textId="77777777" w:rsidR="00D13B67" w:rsidRPr="00043C25" w:rsidRDefault="00D13B67" w:rsidP="00EB054D">
            <w:pPr>
              <w:tabs>
                <w:tab w:val="clear" w:pos="567"/>
              </w:tabs>
              <w:rPr>
                <w:szCs w:val="22"/>
              </w:rPr>
            </w:pPr>
          </w:p>
        </w:tc>
        <w:tc>
          <w:tcPr>
            <w:tcW w:w="3469" w:type="dxa"/>
          </w:tcPr>
          <w:p w14:paraId="675F9709" w14:textId="77777777" w:rsidR="00D13B67" w:rsidRPr="00043C25" w:rsidRDefault="00D13B67" w:rsidP="00EB054D">
            <w:pPr>
              <w:tabs>
                <w:tab w:val="clear" w:pos="567"/>
              </w:tabs>
              <w:rPr>
                <w:szCs w:val="22"/>
              </w:rPr>
            </w:pPr>
            <w:r w:rsidRPr="00043C25">
              <w:rPr>
                <w:szCs w:val="22"/>
              </w:rPr>
              <w:t>Paaugstināta kvetiapīna koncentrācija plazmā, kas var izraisīt komu.Vienlaikus lietošana ar kvetiapīnu ir kontrindicēta (skatīt 4.5. apakšpunktu).</w:t>
            </w:r>
          </w:p>
        </w:tc>
      </w:tr>
      <w:tr w:rsidR="00E9261C" w:rsidRPr="00043C25" w14:paraId="0341EF74" w14:textId="77777777" w:rsidTr="00E27E39">
        <w:trPr>
          <w:cantSplit/>
        </w:trPr>
        <w:tc>
          <w:tcPr>
            <w:tcW w:w="2223" w:type="dxa"/>
          </w:tcPr>
          <w:p w14:paraId="70C154ED" w14:textId="77777777" w:rsidR="00E9261C" w:rsidRPr="00043C25" w:rsidRDefault="00E9261C" w:rsidP="00EB054D">
            <w:pPr>
              <w:tabs>
                <w:tab w:val="clear" w:pos="567"/>
              </w:tabs>
              <w:rPr>
                <w:szCs w:val="22"/>
              </w:rPr>
            </w:pPr>
            <w:r w:rsidRPr="00043C25">
              <w:rPr>
                <w:szCs w:val="22"/>
              </w:rPr>
              <w:t>Melnā rudzu grauda alkaloīdi</w:t>
            </w:r>
          </w:p>
        </w:tc>
        <w:tc>
          <w:tcPr>
            <w:tcW w:w="3369" w:type="dxa"/>
          </w:tcPr>
          <w:p w14:paraId="43E404B4" w14:textId="77777777" w:rsidR="00E9261C" w:rsidRPr="00043C25" w:rsidRDefault="00E9261C" w:rsidP="00EB054D">
            <w:pPr>
              <w:tabs>
                <w:tab w:val="clear" w:pos="567"/>
              </w:tabs>
              <w:rPr>
                <w:szCs w:val="22"/>
              </w:rPr>
            </w:pPr>
            <w:r w:rsidRPr="00043C25">
              <w:rPr>
                <w:szCs w:val="22"/>
              </w:rPr>
              <w:t>Dihidroergotamīns, ergonovīns, ergotamīns, metilergonovīns</w:t>
            </w:r>
          </w:p>
        </w:tc>
        <w:tc>
          <w:tcPr>
            <w:tcW w:w="3469" w:type="dxa"/>
          </w:tcPr>
          <w:p w14:paraId="1D9549EE" w14:textId="77777777" w:rsidR="00E9261C" w:rsidRPr="00043C25" w:rsidRDefault="00E9261C" w:rsidP="00EB054D">
            <w:pPr>
              <w:tabs>
                <w:tab w:val="clear" w:pos="567"/>
              </w:tabs>
              <w:rPr>
                <w:szCs w:val="22"/>
              </w:rPr>
            </w:pPr>
            <w:r w:rsidRPr="00043C25">
              <w:rPr>
                <w:szCs w:val="22"/>
              </w:rPr>
              <w:t>Paaugstināta melnā rudzu grauda atvasinājumu koncentrācija plazmā, kas izraisa akūtu melnā rudzu grauda toksicitāti, tostarp asinsvadu spazmas un išēmiju</w:t>
            </w:r>
            <w:r w:rsidR="00E04A80" w:rsidRPr="00043C25">
              <w:rPr>
                <w:szCs w:val="22"/>
              </w:rPr>
              <w:t xml:space="preserve"> (skatīt 4.5. apakšpunktu)</w:t>
            </w:r>
            <w:r w:rsidRPr="00043C25">
              <w:rPr>
                <w:szCs w:val="22"/>
              </w:rPr>
              <w:t xml:space="preserve">. </w:t>
            </w:r>
          </w:p>
        </w:tc>
      </w:tr>
      <w:tr w:rsidR="00E9261C" w:rsidRPr="00043C25" w14:paraId="77CC1BB4" w14:textId="77777777" w:rsidTr="00E27E39">
        <w:trPr>
          <w:cantSplit/>
        </w:trPr>
        <w:tc>
          <w:tcPr>
            <w:tcW w:w="2223" w:type="dxa"/>
          </w:tcPr>
          <w:p w14:paraId="138BED44" w14:textId="77777777" w:rsidR="00E9261C" w:rsidRPr="00043C25" w:rsidRDefault="00E9261C" w:rsidP="00EB054D">
            <w:pPr>
              <w:tabs>
                <w:tab w:val="clear" w:pos="567"/>
              </w:tabs>
              <w:rPr>
                <w:szCs w:val="22"/>
              </w:rPr>
            </w:pPr>
            <w:r w:rsidRPr="00043C25">
              <w:rPr>
                <w:szCs w:val="22"/>
              </w:rPr>
              <w:t>Kuņģa-zarnu trakta prokinētiskie līdzekļi</w:t>
            </w:r>
          </w:p>
        </w:tc>
        <w:tc>
          <w:tcPr>
            <w:tcW w:w="3369" w:type="dxa"/>
          </w:tcPr>
          <w:p w14:paraId="7A19FF0D" w14:textId="77777777" w:rsidR="00E9261C" w:rsidRPr="00043C25" w:rsidRDefault="00E9261C" w:rsidP="00EB054D">
            <w:pPr>
              <w:tabs>
                <w:tab w:val="clear" w:pos="567"/>
              </w:tabs>
              <w:rPr>
                <w:szCs w:val="22"/>
              </w:rPr>
            </w:pPr>
            <w:r w:rsidRPr="00043C25">
              <w:rPr>
                <w:szCs w:val="22"/>
              </w:rPr>
              <w:t>Cisaprīds</w:t>
            </w:r>
          </w:p>
        </w:tc>
        <w:tc>
          <w:tcPr>
            <w:tcW w:w="3469" w:type="dxa"/>
          </w:tcPr>
          <w:p w14:paraId="525A9327" w14:textId="77777777" w:rsidR="00E9261C" w:rsidRPr="00043C25" w:rsidRDefault="00E9261C" w:rsidP="00EB054D">
            <w:pPr>
              <w:tabs>
                <w:tab w:val="clear" w:pos="567"/>
              </w:tabs>
              <w:rPr>
                <w:szCs w:val="22"/>
              </w:rPr>
            </w:pPr>
            <w:r w:rsidRPr="00043C25">
              <w:rPr>
                <w:szCs w:val="22"/>
              </w:rPr>
              <w:t>Paaugstināta cisaprīda koncentrācija plazmā. Tādējādi palielinās šī līdzekļa izraisītu nopietnu aritmiju risks</w:t>
            </w:r>
            <w:r w:rsidR="00E04A80" w:rsidRPr="00043C25">
              <w:rPr>
                <w:szCs w:val="22"/>
              </w:rPr>
              <w:t xml:space="preserve"> (skatīt 4.5. apakšpunktu).</w:t>
            </w:r>
          </w:p>
        </w:tc>
      </w:tr>
      <w:tr w:rsidR="00E04A80" w:rsidRPr="00043C25" w14:paraId="28728445" w14:textId="77777777" w:rsidTr="00E27E39">
        <w:trPr>
          <w:cantSplit/>
          <w:trHeight w:val="503"/>
        </w:trPr>
        <w:tc>
          <w:tcPr>
            <w:tcW w:w="2223" w:type="dxa"/>
            <w:vMerge w:val="restart"/>
          </w:tcPr>
          <w:p w14:paraId="6C4FAEBE" w14:textId="77777777" w:rsidR="00E04A80" w:rsidRPr="00043C25" w:rsidRDefault="00E04A80" w:rsidP="00EB054D">
            <w:pPr>
              <w:tabs>
                <w:tab w:val="clear" w:pos="567"/>
              </w:tabs>
              <w:rPr>
                <w:szCs w:val="22"/>
              </w:rPr>
            </w:pPr>
            <w:r w:rsidRPr="00043C25">
              <w:rPr>
                <w:szCs w:val="22"/>
              </w:rPr>
              <w:t xml:space="preserve">Tiešas darbības pretvīrusu līdzekļi </w:t>
            </w:r>
            <w:r w:rsidR="008C4B88" w:rsidRPr="00043C25">
              <w:rPr>
                <w:szCs w:val="22"/>
              </w:rPr>
              <w:t xml:space="preserve">pret </w:t>
            </w:r>
            <w:r w:rsidRPr="00043C25">
              <w:rPr>
                <w:szCs w:val="22"/>
              </w:rPr>
              <w:t>C hepatīt</w:t>
            </w:r>
            <w:r w:rsidR="008C4B88" w:rsidRPr="00043C25">
              <w:rPr>
                <w:szCs w:val="22"/>
              </w:rPr>
              <w:t>u</w:t>
            </w:r>
            <w:r w:rsidRPr="00043C25">
              <w:rPr>
                <w:szCs w:val="22"/>
              </w:rPr>
              <w:t xml:space="preserve"> </w:t>
            </w:r>
          </w:p>
        </w:tc>
        <w:tc>
          <w:tcPr>
            <w:tcW w:w="3369" w:type="dxa"/>
          </w:tcPr>
          <w:p w14:paraId="47EF8DA8" w14:textId="77777777" w:rsidR="00E04A80" w:rsidRPr="00043C25" w:rsidRDefault="00E04A80" w:rsidP="00EB054D">
            <w:pPr>
              <w:tabs>
                <w:tab w:val="clear" w:pos="567"/>
              </w:tabs>
              <w:rPr>
                <w:szCs w:val="22"/>
              </w:rPr>
            </w:pPr>
            <w:r w:rsidRPr="00043C25">
              <w:rPr>
                <w:szCs w:val="22"/>
              </w:rPr>
              <w:t>Elbasvīrs/grazoprevīrs</w:t>
            </w:r>
          </w:p>
        </w:tc>
        <w:tc>
          <w:tcPr>
            <w:tcW w:w="3469" w:type="dxa"/>
          </w:tcPr>
          <w:p w14:paraId="4C1A4FC1" w14:textId="77777777" w:rsidR="00E04A80" w:rsidRPr="00043C25" w:rsidRDefault="00E04A80" w:rsidP="00EB054D">
            <w:pPr>
              <w:tabs>
                <w:tab w:val="clear" w:pos="567"/>
              </w:tabs>
              <w:rPr>
                <w:szCs w:val="22"/>
              </w:rPr>
            </w:pPr>
            <w:r w:rsidRPr="00043C25">
              <w:rPr>
                <w:szCs w:val="22"/>
              </w:rPr>
              <w:t>Palielināts alanīna transamināzes (AL</w:t>
            </w:r>
            <w:r w:rsidR="00D5618E" w:rsidRPr="00043C25">
              <w:rPr>
                <w:szCs w:val="22"/>
              </w:rPr>
              <w:t>A</w:t>
            </w:r>
            <w:r w:rsidRPr="00043C25">
              <w:rPr>
                <w:szCs w:val="22"/>
              </w:rPr>
              <w:t>T) līmeņa paaugstināšanās risks (skatīt 4.5. apakšpunktu).</w:t>
            </w:r>
          </w:p>
        </w:tc>
      </w:tr>
      <w:tr w:rsidR="00E04A80" w:rsidRPr="00043C25" w14:paraId="15D2429F" w14:textId="77777777" w:rsidTr="00E27E39">
        <w:trPr>
          <w:cantSplit/>
          <w:trHeight w:val="502"/>
        </w:trPr>
        <w:tc>
          <w:tcPr>
            <w:tcW w:w="2223" w:type="dxa"/>
            <w:vMerge/>
            <w:tcBorders>
              <w:bottom w:val="single" w:sz="4" w:space="0" w:color="auto"/>
            </w:tcBorders>
          </w:tcPr>
          <w:p w14:paraId="4C4906C9" w14:textId="77777777" w:rsidR="00E04A80" w:rsidRPr="00043C25" w:rsidRDefault="00E04A80" w:rsidP="00EB054D">
            <w:pPr>
              <w:tabs>
                <w:tab w:val="clear" w:pos="567"/>
              </w:tabs>
              <w:rPr>
                <w:szCs w:val="22"/>
              </w:rPr>
            </w:pPr>
          </w:p>
        </w:tc>
        <w:tc>
          <w:tcPr>
            <w:tcW w:w="3369" w:type="dxa"/>
            <w:tcBorders>
              <w:bottom w:val="single" w:sz="4" w:space="0" w:color="auto"/>
            </w:tcBorders>
          </w:tcPr>
          <w:p w14:paraId="28961DF2" w14:textId="77777777" w:rsidR="00E04A80" w:rsidRPr="00043C25" w:rsidRDefault="00E04A80" w:rsidP="00EB054D">
            <w:pPr>
              <w:tabs>
                <w:tab w:val="clear" w:pos="567"/>
              </w:tabs>
              <w:rPr>
                <w:szCs w:val="22"/>
              </w:rPr>
            </w:pPr>
            <w:r w:rsidRPr="00043C25">
              <w:rPr>
                <w:szCs w:val="22"/>
              </w:rPr>
              <w:t>Ombitasvīrs/paritaprevīrs/ritonavīrs ar dasabuvīr</w:t>
            </w:r>
            <w:r w:rsidR="008C4B88" w:rsidRPr="00043C25">
              <w:rPr>
                <w:szCs w:val="22"/>
              </w:rPr>
              <w:t>u vai bez tā</w:t>
            </w:r>
          </w:p>
        </w:tc>
        <w:tc>
          <w:tcPr>
            <w:tcW w:w="3469" w:type="dxa"/>
            <w:tcBorders>
              <w:bottom w:val="single" w:sz="4" w:space="0" w:color="auto"/>
            </w:tcBorders>
          </w:tcPr>
          <w:p w14:paraId="220786FC" w14:textId="77777777" w:rsidR="00E04A80" w:rsidRPr="00043C25" w:rsidRDefault="00E04A80" w:rsidP="00EB054D">
            <w:pPr>
              <w:tabs>
                <w:tab w:val="clear" w:pos="567"/>
              </w:tabs>
              <w:rPr>
                <w:szCs w:val="22"/>
              </w:rPr>
            </w:pPr>
            <w:r w:rsidRPr="00043C25">
              <w:rPr>
                <w:szCs w:val="22"/>
              </w:rPr>
              <w:t>Paaugstināta paritaprevīra koncentrācija plazmā</w:t>
            </w:r>
            <w:r w:rsidR="008C4B88" w:rsidRPr="00043C25">
              <w:rPr>
                <w:szCs w:val="22"/>
              </w:rPr>
              <w:t>, kas savukārt</w:t>
            </w:r>
            <w:r w:rsidRPr="00043C25">
              <w:rPr>
                <w:szCs w:val="22"/>
              </w:rPr>
              <w:t>palielin</w:t>
            </w:r>
            <w:r w:rsidR="008C4B88" w:rsidRPr="00043C25">
              <w:rPr>
                <w:szCs w:val="22"/>
              </w:rPr>
              <w:t>a</w:t>
            </w:r>
            <w:r w:rsidRPr="00043C25">
              <w:rPr>
                <w:szCs w:val="22"/>
              </w:rPr>
              <w:t xml:space="preserve"> alanīna transamināzes (AL</w:t>
            </w:r>
            <w:r w:rsidR="00D5618E" w:rsidRPr="00043C25">
              <w:rPr>
                <w:szCs w:val="22"/>
              </w:rPr>
              <w:t>A</w:t>
            </w:r>
            <w:r w:rsidRPr="00043C25">
              <w:rPr>
                <w:szCs w:val="22"/>
              </w:rPr>
              <w:t>T) līmeņa paaugstināšanās risks</w:t>
            </w:r>
            <w:r w:rsidR="008C4B88" w:rsidRPr="00043C25">
              <w:rPr>
                <w:szCs w:val="22"/>
              </w:rPr>
              <w:t xml:space="preserve"> (skatīt 4.5. apakšpunktu).</w:t>
            </w:r>
          </w:p>
        </w:tc>
      </w:tr>
      <w:tr w:rsidR="0022203C" w:rsidRPr="00043C25" w14:paraId="6BB64159" w14:textId="77777777" w:rsidTr="00E27E39">
        <w:trPr>
          <w:cantSplit/>
          <w:trHeight w:val="502"/>
        </w:trPr>
        <w:tc>
          <w:tcPr>
            <w:tcW w:w="2223" w:type="dxa"/>
            <w:tcBorders>
              <w:bottom w:val="nil"/>
            </w:tcBorders>
          </w:tcPr>
          <w:p w14:paraId="3E5295C5" w14:textId="77777777" w:rsidR="0022203C" w:rsidRPr="00043C25" w:rsidRDefault="0022203C" w:rsidP="00EB054D">
            <w:pPr>
              <w:rPr>
                <w:szCs w:val="22"/>
              </w:rPr>
            </w:pPr>
            <w:r w:rsidRPr="00043C25">
              <w:rPr>
                <w:szCs w:val="22"/>
              </w:rPr>
              <w:t>Seruma lipīdus modificējoši līdzekļi</w:t>
            </w:r>
          </w:p>
        </w:tc>
        <w:tc>
          <w:tcPr>
            <w:tcW w:w="3369" w:type="dxa"/>
            <w:tcBorders>
              <w:bottom w:val="nil"/>
            </w:tcBorders>
          </w:tcPr>
          <w:p w14:paraId="01486F67" w14:textId="77777777" w:rsidR="0022203C" w:rsidRPr="00043C25" w:rsidRDefault="0022203C" w:rsidP="00EB054D">
            <w:pPr>
              <w:tabs>
                <w:tab w:val="clear" w:pos="567"/>
              </w:tabs>
              <w:rPr>
                <w:szCs w:val="22"/>
              </w:rPr>
            </w:pPr>
          </w:p>
        </w:tc>
        <w:tc>
          <w:tcPr>
            <w:tcW w:w="3469" w:type="dxa"/>
            <w:tcBorders>
              <w:bottom w:val="nil"/>
            </w:tcBorders>
          </w:tcPr>
          <w:p w14:paraId="52E664CF" w14:textId="77777777" w:rsidR="0022203C" w:rsidRPr="00043C25" w:rsidRDefault="0022203C" w:rsidP="00EB054D">
            <w:pPr>
              <w:tabs>
                <w:tab w:val="clear" w:pos="567"/>
              </w:tabs>
              <w:rPr>
                <w:szCs w:val="22"/>
              </w:rPr>
            </w:pPr>
          </w:p>
        </w:tc>
      </w:tr>
      <w:tr w:rsidR="00E9261C" w:rsidRPr="00043C25" w14:paraId="7C06724B" w14:textId="77777777" w:rsidTr="00E27E39">
        <w:trPr>
          <w:cantSplit/>
        </w:trPr>
        <w:tc>
          <w:tcPr>
            <w:tcW w:w="2223" w:type="dxa"/>
            <w:tcBorders>
              <w:top w:val="nil"/>
              <w:bottom w:val="nil"/>
            </w:tcBorders>
          </w:tcPr>
          <w:p w14:paraId="49F5EB11" w14:textId="77777777" w:rsidR="00E9261C" w:rsidRPr="00043C25" w:rsidRDefault="00E9261C" w:rsidP="00EB054D">
            <w:pPr>
              <w:tabs>
                <w:tab w:val="clear" w:pos="567"/>
              </w:tabs>
              <w:rPr>
                <w:szCs w:val="22"/>
              </w:rPr>
            </w:pPr>
            <w:r w:rsidRPr="00043C25">
              <w:rPr>
                <w:szCs w:val="22"/>
              </w:rPr>
              <w:t>HMG Co-A reduktāzes inhibitori</w:t>
            </w:r>
          </w:p>
        </w:tc>
        <w:tc>
          <w:tcPr>
            <w:tcW w:w="3369" w:type="dxa"/>
            <w:tcBorders>
              <w:top w:val="nil"/>
              <w:bottom w:val="nil"/>
            </w:tcBorders>
          </w:tcPr>
          <w:p w14:paraId="7A47CF34" w14:textId="77777777" w:rsidR="00E9261C" w:rsidRPr="00043C25" w:rsidRDefault="00E9261C" w:rsidP="00EB054D">
            <w:pPr>
              <w:tabs>
                <w:tab w:val="clear" w:pos="567"/>
              </w:tabs>
              <w:rPr>
                <w:szCs w:val="22"/>
              </w:rPr>
            </w:pPr>
            <w:r w:rsidRPr="00043C25">
              <w:rPr>
                <w:szCs w:val="22"/>
              </w:rPr>
              <w:t>Lovastatīns, simvastatīns</w:t>
            </w:r>
          </w:p>
        </w:tc>
        <w:tc>
          <w:tcPr>
            <w:tcW w:w="3469" w:type="dxa"/>
            <w:tcBorders>
              <w:top w:val="nil"/>
              <w:bottom w:val="nil"/>
            </w:tcBorders>
          </w:tcPr>
          <w:p w14:paraId="2FE4EA8A" w14:textId="77777777" w:rsidR="00530EBA" w:rsidRPr="00043C25" w:rsidRDefault="00E9261C" w:rsidP="00EB054D">
            <w:pPr>
              <w:tabs>
                <w:tab w:val="clear" w:pos="567"/>
              </w:tabs>
              <w:rPr>
                <w:szCs w:val="22"/>
              </w:rPr>
            </w:pPr>
            <w:r w:rsidRPr="00043C25">
              <w:rPr>
                <w:szCs w:val="22"/>
              </w:rPr>
              <w:t xml:space="preserve">Paaugstināta lovastatīna un simvastatīna koncentrācija plazmā. Tādējādi palielinās miopātijas, tostarp rabdomiolīzes risks (skatīt </w:t>
            </w:r>
            <w:r w:rsidR="00394EEC" w:rsidRPr="00043C25">
              <w:rPr>
                <w:szCs w:val="22"/>
              </w:rPr>
              <w:t xml:space="preserve">4.5. </w:t>
            </w:r>
            <w:r w:rsidRPr="00043C25">
              <w:rPr>
                <w:szCs w:val="22"/>
              </w:rPr>
              <w:t>apakšpunkt</w:t>
            </w:r>
            <w:r w:rsidR="00E054AA" w:rsidRPr="00043C25">
              <w:rPr>
                <w:szCs w:val="22"/>
              </w:rPr>
              <w:t>u</w:t>
            </w:r>
            <w:r w:rsidRPr="00043C25">
              <w:rPr>
                <w:szCs w:val="22"/>
              </w:rPr>
              <w:t>).</w:t>
            </w:r>
          </w:p>
        </w:tc>
      </w:tr>
      <w:tr w:rsidR="00530EBA" w:rsidRPr="00043C25" w14:paraId="44D11D29" w14:textId="77777777" w:rsidTr="00E27E39">
        <w:trPr>
          <w:cantSplit/>
        </w:trPr>
        <w:tc>
          <w:tcPr>
            <w:tcW w:w="2223" w:type="dxa"/>
            <w:tcBorders>
              <w:top w:val="nil"/>
            </w:tcBorders>
          </w:tcPr>
          <w:p w14:paraId="1E5B9000" w14:textId="77777777" w:rsidR="00530EBA" w:rsidRPr="00043C25" w:rsidRDefault="00530EBA" w:rsidP="00EB054D">
            <w:pPr>
              <w:rPr>
                <w:szCs w:val="22"/>
              </w:rPr>
            </w:pPr>
            <w:r w:rsidRPr="00043C25">
              <w:rPr>
                <w:color w:val="000000"/>
                <w:szCs w:val="19"/>
              </w:rPr>
              <w:t>Mikrosomālās triglicerīdu pārneses proteīna (MTTP) inhibitors</w:t>
            </w:r>
          </w:p>
        </w:tc>
        <w:tc>
          <w:tcPr>
            <w:tcW w:w="3369" w:type="dxa"/>
            <w:tcBorders>
              <w:top w:val="nil"/>
            </w:tcBorders>
          </w:tcPr>
          <w:p w14:paraId="39B00114" w14:textId="77777777" w:rsidR="00530EBA" w:rsidRPr="00043C25" w:rsidRDefault="00530EBA" w:rsidP="00EB054D">
            <w:pPr>
              <w:tabs>
                <w:tab w:val="clear" w:pos="567"/>
              </w:tabs>
              <w:rPr>
                <w:szCs w:val="22"/>
              </w:rPr>
            </w:pPr>
            <w:r w:rsidRPr="00043C25">
              <w:rPr>
                <w:szCs w:val="22"/>
              </w:rPr>
              <w:t>Lomitapīds</w:t>
            </w:r>
          </w:p>
        </w:tc>
        <w:tc>
          <w:tcPr>
            <w:tcW w:w="3469" w:type="dxa"/>
            <w:tcBorders>
              <w:top w:val="nil"/>
            </w:tcBorders>
          </w:tcPr>
          <w:p w14:paraId="30263522" w14:textId="77777777" w:rsidR="00530EBA" w:rsidRPr="00043C25" w:rsidRDefault="00530EBA" w:rsidP="00EB054D">
            <w:pPr>
              <w:tabs>
                <w:tab w:val="clear" w:pos="567"/>
              </w:tabs>
              <w:rPr>
                <w:szCs w:val="22"/>
              </w:rPr>
            </w:pPr>
            <w:r w:rsidRPr="00043C25">
              <w:rPr>
                <w:szCs w:val="22"/>
              </w:rPr>
              <w:t>Paaugstināta lomitapīda koncentrācija plazmā</w:t>
            </w:r>
            <w:r w:rsidRPr="00043C25" w:rsidDel="006F7F83">
              <w:rPr>
                <w:szCs w:val="19"/>
              </w:rPr>
              <w:t xml:space="preserve"> </w:t>
            </w:r>
            <w:r w:rsidRPr="00043C25">
              <w:rPr>
                <w:szCs w:val="19"/>
              </w:rPr>
              <w:t>(skatīt 4.5</w:t>
            </w:r>
            <w:r w:rsidRPr="00043C25">
              <w:rPr>
                <w:szCs w:val="22"/>
              </w:rPr>
              <w:t>. apakšpunktu</w:t>
            </w:r>
            <w:r w:rsidRPr="00043C25">
              <w:rPr>
                <w:szCs w:val="19"/>
              </w:rPr>
              <w:t>).</w:t>
            </w:r>
          </w:p>
        </w:tc>
      </w:tr>
      <w:tr w:rsidR="00A3112E" w:rsidRPr="00043C25" w14:paraId="4B7D7EE0" w14:textId="77777777" w:rsidTr="00E27E39">
        <w:trPr>
          <w:cantSplit/>
        </w:trPr>
        <w:tc>
          <w:tcPr>
            <w:tcW w:w="2223" w:type="dxa"/>
            <w:vMerge w:val="restart"/>
          </w:tcPr>
          <w:p w14:paraId="2558967F" w14:textId="77777777" w:rsidR="00A3112E" w:rsidRPr="00043C25" w:rsidRDefault="00A3112E" w:rsidP="00EB054D">
            <w:pPr>
              <w:tabs>
                <w:tab w:val="clear" w:pos="567"/>
              </w:tabs>
              <w:rPr>
                <w:iCs/>
                <w:szCs w:val="22"/>
              </w:rPr>
            </w:pPr>
            <w:r w:rsidRPr="00043C25">
              <w:rPr>
                <w:iCs/>
                <w:szCs w:val="22"/>
              </w:rPr>
              <w:t>Fosfodiesterāzes (PDE5) inhibitori</w:t>
            </w:r>
            <w:r w:rsidRPr="00043C25">
              <w:rPr>
                <w:szCs w:val="22"/>
              </w:rPr>
              <w:t xml:space="preserve"> </w:t>
            </w:r>
          </w:p>
        </w:tc>
        <w:tc>
          <w:tcPr>
            <w:tcW w:w="3369" w:type="dxa"/>
          </w:tcPr>
          <w:p w14:paraId="52924F7E" w14:textId="77777777" w:rsidR="00A3112E" w:rsidRPr="00043C25" w:rsidRDefault="00A3112E" w:rsidP="00EB054D">
            <w:pPr>
              <w:keepNext/>
              <w:tabs>
                <w:tab w:val="clear" w:pos="567"/>
              </w:tabs>
              <w:rPr>
                <w:szCs w:val="22"/>
              </w:rPr>
            </w:pPr>
            <w:r w:rsidRPr="00043C25">
              <w:rPr>
                <w:szCs w:val="22"/>
              </w:rPr>
              <w:t>Avanafils</w:t>
            </w:r>
          </w:p>
          <w:p w14:paraId="520067F1" w14:textId="77777777" w:rsidR="00A3112E" w:rsidRPr="00043C25" w:rsidRDefault="00A3112E" w:rsidP="00EB054D">
            <w:pPr>
              <w:tabs>
                <w:tab w:val="clear" w:pos="567"/>
              </w:tabs>
              <w:rPr>
                <w:szCs w:val="22"/>
              </w:rPr>
            </w:pPr>
          </w:p>
        </w:tc>
        <w:tc>
          <w:tcPr>
            <w:tcW w:w="3469" w:type="dxa"/>
          </w:tcPr>
          <w:p w14:paraId="74A07A37" w14:textId="77777777" w:rsidR="00A3112E" w:rsidRPr="00043C25" w:rsidRDefault="00A3112E" w:rsidP="00EB054D">
            <w:pPr>
              <w:tabs>
                <w:tab w:val="clear" w:pos="567"/>
              </w:tabs>
              <w:rPr>
                <w:szCs w:val="22"/>
              </w:rPr>
            </w:pPr>
            <w:r w:rsidRPr="00043C25">
              <w:rPr>
                <w:szCs w:val="22"/>
              </w:rPr>
              <w:t>Paaugstināta avanafila koncentrācija plazmā (skatīt 4.4. un 4.5. apakšpunkt</w:t>
            </w:r>
            <w:r w:rsidR="00E054AA" w:rsidRPr="00043C25">
              <w:rPr>
                <w:szCs w:val="22"/>
              </w:rPr>
              <w:t>u</w:t>
            </w:r>
            <w:r w:rsidRPr="00043C25">
              <w:rPr>
                <w:szCs w:val="22"/>
              </w:rPr>
              <w:t>).</w:t>
            </w:r>
          </w:p>
        </w:tc>
      </w:tr>
      <w:tr w:rsidR="00A3112E" w:rsidRPr="00043C25" w14:paraId="11289522" w14:textId="77777777" w:rsidTr="00E27E39">
        <w:trPr>
          <w:cantSplit/>
        </w:trPr>
        <w:tc>
          <w:tcPr>
            <w:tcW w:w="2223" w:type="dxa"/>
            <w:vMerge/>
          </w:tcPr>
          <w:p w14:paraId="28792A9F" w14:textId="77777777" w:rsidR="00A3112E" w:rsidRPr="00043C25" w:rsidRDefault="00A3112E" w:rsidP="00EB054D">
            <w:pPr>
              <w:tabs>
                <w:tab w:val="clear" w:pos="567"/>
              </w:tabs>
              <w:rPr>
                <w:szCs w:val="22"/>
              </w:rPr>
            </w:pPr>
          </w:p>
        </w:tc>
        <w:tc>
          <w:tcPr>
            <w:tcW w:w="3369" w:type="dxa"/>
          </w:tcPr>
          <w:p w14:paraId="4B64E808" w14:textId="77777777" w:rsidR="00A3112E" w:rsidRPr="00043C25" w:rsidRDefault="00A3112E" w:rsidP="00EB054D">
            <w:pPr>
              <w:tabs>
                <w:tab w:val="clear" w:pos="567"/>
              </w:tabs>
              <w:rPr>
                <w:szCs w:val="22"/>
              </w:rPr>
            </w:pPr>
            <w:r w:rsidRPr="00043C25">
              <w:rPr>
                <w:szCs w:val="22"/>
              </w:rPr>
              <w:t>Sildenafils</w:t>
            </w:r>
          </w:p>
          <w:p w14:paraId="792665AD" w14:textId="77777777" w:rsidR="00A3112E" w:rsidRPr="00043C25" w:rsidRDefault="00A3112E" w:rsidP="00EB054D">
            <w:pPr>
              <w:tabs>
                <w:tab w:val="clear" w:pos="567"/>
              </w:tabs>
              <w:rPr>
                <w:szCs w:val="22"/>
              </w:rPr>
            </w:pPr>
          </w:p>
        </w:tc>
        <w:tc>
          <w:tcPr>
            <w:tcW w:w="3469" w:type="dxa"/>
          </w:tcPr>
          <w:p w14:paraId="511797D5" w14:textId="77777777" w:rsidR="00A3112E" w:rsidRPr="00043C25" w:rsidRDefault="00A3112E" w:rsidP="00EB054D">
            <w:pPr>
              <w:tabs>
                <w:tab w:val="clear" w:pos="567"/>
              </w:tabs>
              <w:rPr>
                <w:szCs w:val="22"/>
              </w:rPr>
            </w:pPr>
            <w:r w:rsidRPr="00043C25">
              <w:rPr>
                <w:szCs w:val="22"/>
              </w:rPr>
              <w:t xml:space="preserve">Kontrindicēts, kad lietots tikai pulmonālas arteriālas hipertensijas (PAH) ārstēšanai. Paaugstināta sildenafila koncentrācija plazmā. Tādējādi palielinās ar sildenafilu </w:t>
            </w:r>
            <w:r w:rsidRPr="00043C25">
              <w:rPr>
                <w:rStyle w:val="Emphasis"/>
                <w:b w:val="0"/>
                <w:szCs w:val="22"/>
              </w:rPr>
              <w:t>saistīto blakusparādību</w:t>
            </w:r>
            <w:r w:rsidRPr="00043C25">
              <w:rPr>
                <w:szCs w:val="22"/>
              </w:rPr>
              <w:t xml:space="preserve"> rašanās </w:t>
            </w:r>
            <w:r w:rsidRPr="00043C25">
              <w:rPr>
                <w:rStyle w:val="Emphasis"/>
                <w:b w:val="0"/>
                <w:szCs w:val="22"/>
              </w:rPr>
              <w:t>iespējamība</w:t>
            </w:r>
            <w:r w:rsidRPr="00043C25">
              <w:rPr>
                <w:szCs w:val="22"/>
              </w:rPr>
              <w:t xml:space="preserve"> (tai skaitā hipotensija un ģībonis). Par vienlaikus sidenafila lietošanu pacientiem ar erektīlo disfunkciju skatīt 4.4. un 4.5. apakšpunkt</w:t>
            </w:r>
            <w:r w:rsidR="00A258F3" w:rsidRPr="00043C25">
              <w:rPr>
                <w:szCs w:val="22"/>
              </w:rPr>
              <w:t>u</w:t>
            </w:r>
            <w:r w:rsidRPr="00043C25">
              <w:rPr>
                <w:szCs w:val="22"/>
              </w:rPr>
              <w:t>.</w:t>
            </w:r>
          </w:p>
        </w:tc>
      </w:tr>
      <w:tr w:rsidR="00A3112E" w:rsidRPr="00043C25" w14:paraId="08F921CF" w14:textId="77777777" w:rsidTr="00E27E39">
        <w:trPr>
          <w:cantSplit/>
        </w:trPr>
        <w:tc>
          <w:tcPr>
            <w:tcW w:w="2223" w:type="dxa"/>
            <w:vMerge/>
          </w:tcPr>
          <w:p w14:paraId="5CEDE928" w14:textId="77777777" w:rsidR="00A3112E" w:rsidRPr="00043C25" w:rsidRDefault="00A3112E" w:rsidP="00EB054D">
            <w:pPr>
              <w:tabs>
                <w:tab w:val="clear" w:pos="567"/>
              </w:tabs>
              <w:rPr>
                <w:szCs w:val="22"/>
              </w:rPr>
            </w:pPr>
          </w:p>
        </w:tc>
        <w:tc>
          <w:tcPr>
            <w:tcW w:w="3369" w:type="dxa"/>
          </w:tcPr>
          <w:p w14:paraId="2E167907" w14:textId="77777777" w:rsidR="00A3112E" w:rsidRPr="00043C25" w:rsidRDefault="00A3112E" w:rsidP="00EB054D">
            <w:pPr>
              <w:tabs>
                <w:tab w:val="clear" w:pos="567"/>
              </w:tabs>
              <w:rPr>
                <w:szCs w:val="22"/>
              </w:rPr>
            </w:pPr>
            <w:r w:rsidRPr="00043C25">
              <w:rPr>
                <w:szCs w:val="22"/>
              </w:rPr>
              <w:t>Vardenafils</w:t>
            </w:r>
          </w:p>
        </w:tc>
        <w:tc>
          <w:tcPr>
            <w:tcW w:w="3469" w:type="dxa"/>
          </w:tcPr>
          <w:p w14:paraId="2F2DBEB0" w14:textId="77777777" w:rsidR="00A3112E" w:rsidRPr="00043C25" w:rsidRDefault="00A3112E" w:rsidP="00EB054D">
            <w:pPr>
              <w:tabs>
                <w:tab w:val="clear" w:pos="567"/>
              </w:tabs>
              <w:rPr>
                <w:szCs w:val="22"/>
              </w:rPr>
            </w:pPr>
            <w:r w:rsidRPr="00043C25">
              <w:rPr>
                <w:szCs w:val="22"/>
              </w:rPr>
              <w:t xml:space="preserve">Paaugstināta vardenafila koncentrācija plazmā (skatīt </w:t>
            </w:r>
            <w:r w:rsidR="008A05E6" w:rsidRPr="00043C25">
              <w:rPr>
                <w:szCs w:val="22"/>
              </w:rPr>
              <w:t xml:space="preserve">4.4. un 4.5. </w:t>
            </w:r>
            <w:r w:rsidRPr="00043C25">
              <w:rPr>
                <w:szCs w:val="22"/>
              </w:rPr>
              <w:t>apakšpunkt</w:t>
            </w:r>
            <w:r w:rsidR="00E054AA" w:rsidRPr="00043C25">
              <w:rPr>
                <w:szCs w:val="22"/>
              </w:rPr>
              <w:t>u</w:t>
            </w:r>
            <w:r w:rsidRPr="00043C25">
              <w:rPr>
                <w:szCs w:val="22"/>
              </w:rPr>
              <w:t>).</w:t>
            </w:r>
          </w:p>
        </w:tc>
      </w:tr>
      <w:tr w:rsidR="00E9261C" w:rsidRPr="00043C25" w14:paraId="6589ED90" w14:textId="77777777" w:rsidTr="00E27E39">
        <w:trPr>
          <w:cantSplit/>
        </w:trPr>
        <w:tc>
          <w:tcPr>
            <w:tcW w:w="2223" w:type="dxa"/>
          </w:tcPr>
          <w:p w14:paraId="5892BAB2" w14:textId="77777777" w:rsidR="00E9261C" w:rsidRPr="00043C25" w:rsidRDefault="00E9261C" w:rsidP="00EB054D">
            <w:pPr>
              <w:tabs>
                <w:tab w:val="clear" w:pos="567"/>
              </w:tabs>
              <w:rPr>
                <w:szCs w:val="22"/>
              </w:rPr>
            </w:pPr>
            <w:r w:rsidRPr="00043C25">
              <w:rPr>
                <w:szCs w:val="22"/>
              </w:rPr>
              <w:lastRenderedPageBreak/>
              <w:t>Sedatīvie/ miega līdzekļi</w:t>
            </w:r>
          </w:p>
        </w:tc>
        <w:tc>
          <w:tcPr>
            <w:tcW w:w="3369" w:type="dxa"/>
          </w:tcPr>
          <w:p w14:paraId="101116DC" w14:textId="77777777" w:rsidR="00E9261C" w:rsidRPr="00043C25" w:rsidRDefault="00E9261C" w:rsidP="00EB054D">
            <w:pPr>
              <w:tabs>
                <w:tab w:val="clear" w:pos="567"/>
              </w:tabs>
              <w:rPr>
                <w:szCs w:val="22"/>
              </w:rPr>
            </w:pPr>
            <w:r w:rsidRPr="00043C25">
              <w:rPr>
                <w:iCs/>
                <w:szCs w:val="22"/>
              </w:rPr>
              <w:t>Midazolāms iekšķīgi, triazolāms</w:t>
            </w:r>
          </w:p>
        </w:tc>
        <w:tc>
          <w:tcPr>
            <w:tcW w:w="3469" w:type="dxa"/>
          </w:tcPr>
          <w:p w14:paraId="7AA6A161" w14:textId="77777777" w:rsidR="00E9261C" w:rsidRPr="00043C25" w:rsidRDefault="00E9261C" w:rsidP="00EB054D">
            <w:pPr>
              <w:tabs>
                <w:tab w:val="clear" w:pos="567"/>
              </w:tabs>
              <w:rPr>
                <w:szCs w:val="22"/>
              </w:rPr>
            </w:pPr>
            <w:r w:rsidRPr="00043C25">
              <w:rPr>
                <w:szCs w:val="22"/>
              </w:rPr>
              <w:t xml:space="preserve">Paaugstināta iekšķīgi lietojama midazolāma un triazolāma koncentrācija plazmā. Tādējādi pieaug ar šiem līdzekļiem saistīto ekstrēmas sedācijas un elpošanas nomākuma risks. Par piesardzību lietojot midazolāmu parenterāli, skatīt </w:t>
            </w:r>
            <w:r w:rsidR="008A05E6" w:rsidRPr="00043C25">
              <w:rPr>
                <w:szCs w:val="22"/>
              </w:rPr>
              <w:t xml:space="preserve">4.5. </w:t>
            </w:r>
            <w:r w:rsidRPr="00043C25">
              <w:rPr>
                <w:szCs w:val="22"/>
              </w:rPr>
              <w:t>apakšpunkt</w:t>
            </w:r>
            <w:r w:rsidR="00A258F3" w:rsidRPr="00043C25">
              <w:rPr>
                <w:szCs w:val="22"/>
              </w:rPr>
              <w:t>u</w:t>
            </w:r>
            <w:r w:rsidR="00645D96" w:rsidRPr="00043C25">
              <w:rPr>
                <w:szCs w:val="22"/>
              </w:rPr>
              <w:t>.</w:t>
            </w:r>
          </w:p>
        </w:tc>
      </w:tr>
      <w:tr w:rsidR="00E9261C" w:rsidRPr="00043C25" w14:paraId="75F594C4" w14:textId="77777777" w:rsidTr="00E27E39">
        <w:trPr>
          <w:cantSplit/>
        </w:trPr>
        <w:tc>
          <w:tcPr>
            <w:tcW w:w="9061" w:type="dxa"/>
            <w:gridSpan w:val="3"/>
          </w:tcPr>
          <w:p w14:paraId="776B99BB" w14:textId="77777777" w:rsidR="00E9261C" w:rsidRPr="00043C25" w:rsidRDefault="00E011E1" w:rsidP="00EB054D">
            <w:pPr>
              <w:keepNext/>
              <w:tabs>
                <w:tab w:val="clear" w:pos="567"/>
              </w:tabs>
              <w:rPr>
                <w:b/>
                <w:bCs/>
                <w:szCs w:val="22"/>
              </w:rPr>
            </w:pPr>
            <w:r w:rsidRPr="00043C25">
              <w:rPr>
                <w:b/>
                <w:bCs/>
                <w:szCs w:val="22"/>
              </w:rPr>
              <w:t>Lopinavīra</w:t>
            </w:r>
            <w:r w:rsidR="00E9261C" w:rsidRPr="00043C25">
              <w:rPr>
                <w:b/>
                <w:bCs/>
                <w:szCs w:val="22"/>
              </w:rPr>
              <w:t>/</w:t>
            </w:r>
            <w:r w:rsidR="001273A5" w:rsidRPr="00043C25">
              <w:rPr>
                <w:b/>
                <w:bCs/>
                <w:szCs w:val="22"/>
              </w:rPr>
              <w:t>ritonavīra</w:t>
            </w:r>
            <w:r w:rsidR="00E9261C" w:rsidRPr="00043C25">
              <w:rPr>
                <w:b/>
                <w:bCs/>
                <w:szCs w:val="22"/>
              </w:rPr>
              <w:t xml:space="preserve"> zāļu līmenis pazeminās</w:t>
            </w:r>
          </w:p>
        </w:tc>
      </w:tr>
      <w:tr w:rsidR="00E9261C" w:rsidRPr="00043C25" w14:paraId="3E9A9334" w14:textId="77777777" w:rsidTr="00E27E39">
        <w:trPr>
          <w:cantSplit/>
        </w:trPr>
        <w:tc>
          <w:tcPr>
            <w:tcW w:w="2223" w:type="dxa"/>
          </w:tcPr>
          <w:p w14:paraId="69590A87" w14:textId="77777777" w:rsidR="00E9261C" w:rsidRPr="00043C25" w:rsidRDefault="00E9261C" w:rsidP="00EB054D">
            <w:pPr>
              <w:tabs>
                <w:tab w:val="clear" w:pos="567"/>
              </w:tabs>
              <w:rPr>
                <w:szCs w:val="22"/>
              </w:rPr>
            </w:pPr>
            <w:r w:rsidRPr="00043C25">
              <w:rPr>
                <w:szCs w:val="22"/>
              </w:rPr>
              <w:t xml:space="preserve">Ārstniecības augu preparāti </w:t>
            </w:r>
          </w:p>
        </w:tc>
        <w:tc>
          <w:tcPr>
            <w:tcW w:w="3369" w:type="dxa"/>
          </w:tcPr>
          <w:p w14:paraId="17F5C978" w14:textId="77777777" w:rsidR="00E9261C" w:rsidRPr="00043C25" w:rsidRDefault="00E9261C" w:rsidP="00EB054D">
            <w:pPr>
              <w:tabs>
                <w:tab w:val="clear" w:pos="567"/>
              </w:tabs>
              <w:rPr>
                <w:szCs w:val="22"/>
              </w:rPr>
            </w:pPr>
            <w:r w:rsidRPr="00043C25">
              <w:rPr>
                <w:bCs/>
                <w:iCs/>
                <w:szCs w:val="22"/>
              </w:rPr>
              <w:t>Divšķautņu asinszāle</w:t>
            </w:r>
            <w:r w:rsidRPr="00043C25">
              <w:rPr>
                <w:bCs/>
                <w:i/>
                <w:szCs w:val="22"/>
              </w:rPr>
              <w:t xml:space="preserve"> </w:t>
            </w:r>
          </w:p>
        </w:tc>
        <w:tc>
          <w:tcPr>
            <w:tcW w:w="3469" w:type="dxa"/>
          </w:tcPr>
          <w:p w14:paraId="4B3EADB3" w14:textId="77777777" w:rsidR="00E9261C" w:rsidRPr="00043C25" w:rsidRDefault="00080484" w:rsidP="00EB054D">
            <w:pPr>
              <w:tabs>
                <w:tab w:val="clear" w:pos="567"/>
              </w:tabs>
              <w:rPr>
                <w:szCs w:val="22"/>
              </w:rPr>
            </w:pPr>
            <w:r w:rsidRPr="00043C25">
              <w:rPr>
                <w:szCs w:val="22"/>
              </w:rPr>
              <w:t>Divšķautņu a</w:t>
            </w:r>
            <w:r w:rsidR="00E9261C" w:rsidRPr="00043C25">
              <w:rPr>
                <w:szCs w:val="22"/>
              </w:rPr>
              <w:t>sinszāli (</w:t>
            </w:r>
            <w:r w:rsidR="00E9261C" w:rsidRPr="00043C25">
              <w:rPr>
                <w:i/>
                <w:szCs w:val="22"/>
              </w:rPr>
              <w:t>Hypericum perforatum)</w:t>
            </w:r>
            <w:r w:rsidR="00E9261C" w:rsidRPr="00043C25">
              <w:rPr>
                <w:iCs/>
                <w:szCs w:val="22"/>
              </w:rPr>
              <w:t xml:space="preserve"> saturoši ārstniecības augu preparāti samazinātas plazmas</w:t>
            </w:r>
            <w:r w:rsidR="00E9261C" w:rsidRPr="00043C25">
              <w:rPr>
                <w:szCs w:val="22"/>
              </w:rPr>
              <w:t xml:space="preserve"> koncentrācijas un pavājinātas </w:t>
            </w:r>
            <w:r w:rsidR="00E011E1" w:rsidRPr="00043C25">
              <w:rPr>
                <w:szCs w:val="22"/>
              </w:rPr>
              <w:t>lopinavīra</w:t>
            </w:r>
            <w:r w:rsidR="00E9261C" w:rsidRPr="00043C25">
              <w:rPr>
                <w:szCs w:val="22"/>
              </w:rPr>
              <w:t xml:space="preserve"> un </w:t>
            </w:r>
            <w:r w:rsidR="001273A5" w:rsidRPr="00043C25">
              <w:rPr>
                <w:szCs w:val="22"/>
              </w:rPr>
              <w:t>ritonavīra</w:t>
            </w:r>
            <w:r w:rsidR="00E9261C" w:rsidRPr="00043C25">
              <w:rPr>
                <w:szCs w:val="22"/>
              </w:rPr>
              <w:t xml:space="preserve"> klīniskās iedarbības riska dēļ (skatīt </w:t>
            </w:r>
            <w:r w:rsidR="008A05E6" w:rsidRPr="00043C25">
              <w:rPr>
                <w:szCs w:val="22"/>
              </w:rPr>
              <w:t xml:space="preserve">4.5. </w:t>
            </w:r>
            <w:r w:rsidR="00E9261C" w:rsidRPr="00043C25">
              <w:rPr>
                <w:szCs w:val="22"/>
              </w:rPr>
              <w:t>apakšpunkt</w:t>
            </w:r>
            <w:r w:rsidR="00E054AA" w:rsidRPr="00043C25">
              <w:rPr>
                <w:szCs w:val="22"/>
              </w:rPr>
              <w:t>u</w:t>
            </w:r>
            <w:r w:rsidR="00E9261C" w:rsidRPr="00043C25">
              <w:rPr>
                <w:szCs w:val="22"/>
              </w:rPr>
              <w:t xml:space="preserve">). </w:t>
            </w:r>
          </w:p>
        </w:tc>
      </w:tr>
    </w:tbl>
    <w:p w14:paraId="4B0E104D" w14:textId="77777777" w:rsidR="00E9261C" w:rsidRPr="00043C25" w:rsidRDefault="00E9261C" w:rsidP="00EB054D"/>
    <w:p w14:paraId="75942EB7" w14:textId="77777777" w:rsidR="00E9261C" w:rsidRPr="00043C25" w:rsidRDefault="00E9261C" w:rsidP="00EB054D">
      <w:pPr>
        <w:keepNext/>
        <w:keepLines/>
      </w:pPr>
      <w:r w:rsidRPr="00043C25">
        <w:rPr>
          <w:b/>
        </w:rPr>
        <w:t>4.4</w:t>
      </w:r>
      <w:r w:rsidR="008A05E6" w:rsidRPr="00043C25">
        <w:rPr>
          <w:b/>
        </w:rPr>
        <w:t>.</w:t>
      </w:r>
      <w:r w:rsidRPr="00043C25">
        <w:rPr>
          <w:b/>
        </w:rPr>
        <w:tab/>
        <w:t>Īpaši brīdinājumi un piesardzība lietošanā</w:t>
      </w:r>
    </w:p>
    <w:p w14:paraId="50D10D07" w14:textId="77777777" w:rsidR="00E9261C" w:rsidRPr="00043C25" w:rsidRDefault="00E9261C" w:rsidP="00EB054D">
      <w:pPr>
        <w:keepNext/>
        <w:keepLines/>
      </w:pPr>
    </w:p>
    <w:p w14:paraId="7EEDAAC4" w14:textId="77777777" w:rsidR="00E9261C" w:rsidRPr="00043C25" w:rsidRDefault="00E9261C" w:rsidP="00EB054D">
      <w:pPr>
        <w:keepNext/>
        <w:keepLines/>
        <w:rPr>
          <w:i/>
        </w:rPr>
      </w:pPr>
      <w:r w:rsidRPr="00043C25">
        <w:rPr>
          <w:i/>
        </w:rPr>
        <w:t>Pacienti, kuriem ir blakusslimības</w:t>
      </w:r>
    </w:p>
    <w:p w14:paraId="7EBD309D" w14:textId="77777777" w:rsidR="00E9261C" w:rsidRPr="00043C25" w:rsidRDefault="00E9261C" w:rsidP="00EB054D">
      <w:pPr>
        <w:keepNext/>
        <w:keepLines/>
        <w:rPr>
          <w:i/>
          <w:u w:val="single"/>
        </w:rPr>
      </w:pPr>
    </w:p>
    <w:p w14:paraId="3AFEEA5A" w14:textId="77777777" w:rsidR="00DA5A3D" w:rsidRPr="00043C25" w:rsidRDefault="00E9261C" w:rsidP="00EB054D">
      <w:pPr>
        <w:keepNext/>
        <w:keepLines/>
        <w:rPr>
          <w:u w:val="single"/>
        </w:rPr>
      </w:pPr>
      <w:r w:rsidRPr="00043C25">
        <w:rPr>
          <w:u w:val="single"/>
        </w:rPr>
        <w:t>Aknu darbības traucējumi</w:t>
      </w:r>
    </w:p>
    <w:p w14:paraId="60714726" w14:textId="77777777" w:rsidR="00166D48" w:rsidRPr="00043C25" w:rsidRDefault="00166D48" w:rsidP="00EB054D">
      <w:pPr>
        <w:keepNext/>
        <w:keepLines/>
      </w:pPr>
    </w:p>
    <w:p w14:paraId="74C36F71" w14:textId="77777777" w:rsidR="00E9261C" w:rsidRPr="00043C25" w:rsidRDefault="00DA5A3D" w:rsidP="00EB054D">
      <w:pPr>
        <w:keepNext/>
        <w:keepLines/>
      </w:pPr>
      <w:r w:rsidRPr="00043C25">
        <w:t>N</w:t>
      </w:r>
      <w:r w:rsidR="00E9261C" w:rsidRPr="00043C25">
        <w:t>av pētīt</w:t>
      </w:r>
      <w:r w:rsidR="000F396E" w:rsidRPr="00043C25">
        <w:t>s</w:t>
      </w:r>
      <w:r w:rsidR="00E9261C" w:rsidRPr="00043C25">
        <w:t xml:space="preserve"> </w:t>
      </w:r>
      <w:r w:rsidR="006B797B" w:rsidRPr="00043C25">
        <w:t xml:space="preserve">lopinavīra/ritonavīra </w:t>
      </w:r>
      <w:r w:rsidR="00E9261C" w:rsidRPr="00043C25">
        <w:t>lietošanas droš</w:t>
      </w:r>
      <w:r w:rsidR="004E1817" w:rsidRPr="00043C25">
        <w:t>um</w:t>
      </w:r>
      <w:r w:rsidR="000F396E" w:rsidRPr="00043C25">
        <w:t>s</w:t>
      </w:r>
      <w:r w:rsidR="00E9261C" w:rsidRPr="00043C25">
        <w:t xml:space="preserve"> un efektivitāte pacientiem ar ievērojamiem aknu darbības traucējumiem. Pacientiem ar smagiem aknu darbības traucējumiem </w:t>
      </w:r>
      <w:r w:rsidR="006B797B" w:rsidRPr="00043C25">
        <w:t xml:space="preserve">lopinavīrs/ritonavīrs </w:t>
      </w:r>
      <w:r w:rsidR="00E9261C" w:rsidRPr="00043C25">
        <w:t>ir kontrindicēt</w:t>
      </w:r>
      <w:r w:rsidR="006B797B" w:rsidRPr="00043C25">
        <w:t>s</w:t>
      </w:r>
      <w:r w:rsidR="00E9261C" w:rsidRPr="00043C25">
        <w:t xml:space="preserve"> (skatīt </w:t>
      </w:r>
      <w:r w:rsidR="002D6685" w:rsidRPr="00043C25">
        <w:t xml:space="preserve">4.3. </w:t>
      </w:r>
      <w:r w:rsidR="00E9261C" w:rsidRPr="00043C25">
        <w:t>apakšpunktu). Pacientiem, kuriem ir B vai C hepatīts, saņemot kombinētu pretretrovīrusu terapiju ir palielināts smagu un pat letālu aknu blakusparādību risks. Vienlaikus lietojot arī pretvīrusu terapiju B un C hepatīta ārstēšanai, lūdzu, skatīt attiecīgo zāļu aprakstus.</w:t>
      </w:r>
    </w:p>
    <w:p w14:paraId="08973ECF" w14:textId="77777777" w:rsidR="00E9261C" w:rsidRPr="00043C25" w:rsidRDefault="00E9261C" w:rsidP="00EB054D"/>
    <w:p w14:paraId="2D514F4F" w14:textId="77777777" w:rsidR="00E9261C" w:rsidRPr="00043C25" w:rsidRDefault="00E9261C" w:rsidP="00EB054D">
      <w:r w:rsidRPr="00043C25">
        <w:t>Lietojot kombinēto pretretrovīrusu terapiju pacientiem ar jau esošiem aknu funkciju traucējumiem, t.sk. hronisku hepatītu, biežāk novēro aknu funkciju izmaiņas, un pacienti jānovēro saskaņā ar standarta klīniskajām rekomendācijām. Ja šiem pacientiem aknu slimība pasliktinās, jāapsver iespēja terapiju pārtraukt vai atcelt.</w:t>
      </w:r>
    </w:p>
    <w:p w14:paraId="235C67D0" w14:textId="77777777" w:rsidR="00E9261C" w:rsidRPr="00043C25" w:rsidRDefault="00E9261C" w:rsidP="00EB054D">
      <w:pPr>
        <w:rPr>
          <w:bCs/>
        </w:rPr>
      </w:pPr>
    </w:p>
    <w:p w14:paraId="2B074F6F" w14:textId="77777777" w:rsidR="00645D96" w:rsidRPr="00043C25" w:rsidRDefault="00E9261C" w:rsidP="00EB054D">
      <w:pPr>
        <w:rPr>
          <w:bCs/>
        </w:rPr>
      </w:pPr>
      <w:r w:rsidRPr="00043C25">
        <w:rPr>
          <w:bCs/>
        </w:rPr>
        <w:t xml:space="preserve">Tika ziņots par paaugstinātu transamināžu līmeni ar vai bez </w:t>
      </w:r>
      <w:r w:rsidRPr="00043C25">
        <w:t xml:space="preserve">paaugstināta </w:t>
      </w:r>
      <w:r w:rsidRPr="00043C25">
        <w:rPr>
          <w:bCs/>
        </w:rPr>
        <w:t xml:space="preserve">bilirubīna līmeņa HIV-1 </w:t>
      </w:r>
      <w:r w:rsidRPr="00043C25">
        <w:t>mono</w:t>
      </w:r>
      <w:r w:rsidRPr="00043C25">
        <w:noBreakHyphen/>
        <w:t xml:space="preserve">inficētiem pacientiem un indivīdiem, kuri tika </w:t>
      </w:r>
      <w:r w:rsidRPr="00043C25">
        <w:rPr>
          <w:bCs/>
        </w:rPr>
        <w:t xml:space="preserve">ārstēti pēcekspozīcijas profilaksei, </w:t>
      </w:r>
      <w:r w:rsidRPr="00043C25">
        <w:t xml:space="preserve">jau pēc 7 dienām kopš </w:t>
      </w:r>
      <w:r w:rsidR="00E011E1" w:rsidRPr="00043C25">
        <w:t>lopinavīra</w:t>
      </w:r>
      <w:r w:rsidRPr="00043C25">
        <w:t>/</w:t>
      </w:r>
      <w:r w:rsidR="001273A5" w:rsidRPr="00043C25">
        <w:t>ritonavīra</w:t>
      </w:r>
      <w:r w:rsidRPr="00043C25">
        <w:t xml:space="preserve"> </w:t>
      </w:r>
      <w:r w:rsidR="002D6685" w:rsidRPr="00043C25">
        <w:t xml:space="preserve">lietošanas </w:t>
      </w:r>
      <w:r w:rsidRPr="00043C25">
        <w:t xml:space="preserve">uzsākšanas kombinācijā ar citiem antiretrovirālajiem (pretretrovīrusu) līdzekļiem. Dažos gadījumos </w:t>
      </w:r>
      <w:r w:rsidRPr="00043C25">
        <w:rPr>
          <w:bCs/>
        </w:rPr>
        <w:t>aknu disfunkcija bija smaga.</w:t>
      </w:r>
    </w:p>
    <w:p w14:paraId="527F29FE" w14:textId="77777777" w:rsidR="00E9261C" w:rsidRPr="00043C25" w:rsidRDefault="00E9261C" w:rsidP="00EB054D">
      <w:pPr>
        <w:rPr>
          <w:bCs/>
        </w:rPr>
      </w:pPr>
    </w:p>
    <w:p w14:paraId="737AD8DA" w14:textId="77777777" w:rsidR="00E9261C" w:rsidRPr="00043C25" w:rsidRDefault="00E9261C" w:rsidP="00EB054D">
      <w:r w:rsidRPr="00043C25">
        <w:rPr>
          <w:bCs/>
        </w:rPr>
        <w:t xml:space="preserve">Jāveic atbilstoši laboratoriskie izmeklējumi pirms </w:t>
      </w:r>
      <w:r w:rsidR="00E011E1" w:rsidRPr="00043C25">
        <w:t>lopinavīra</w:t>
      </w:r>
      <w:r w:rsidRPr="00043C25">
        <w:t>/</w:t>
      </w:r>
      <w:r w:rsidR="001273A5" w:rsidRPr="00043C25">
        <w:t>ritonavīra</w:t>
      </w:r>
      <w:r w:rsidRPr="00043C25">
        <w:rPr>
          <w:bCs/>
        </w:rPr>
        <w:t xml:space="preserve"> terapijas uzsākšanas un </w:t>
      </w:r>
      <w:r w:rsidRPr="00043C25">
        <w:t>r</w:t>
      </w:r>
      <w:r w:rsidRPr="00043C25">
        <w:rPr>
          <w:rStyle w:val="Emphasis"/>
          <w:b w:val="0"/>
          <w:szCs w:val="22"/>
        </w:rPr>
        <w:t>ūpīga medicīniskā</w:t>
      </w:r>
      <w:r w:rsidRPr="00043C25">
        <w:rPr>
          <w:b/>
        </w:rPr>
        <w:t xml:space="preserve"> </w:t>
      </w:r>
      <w:r w:rsidRPr="00043C25">
        <w:t>uzraudzība jānodrošina terapijas laikā.</w:t>
      </w:r>
    </w:p>
    <w:p w14:paraId="4ADE0C65" w14:textId="77777777" w:rsidR="00E9261C" w:rsidRPr="00043C25" w:rsidRDefault="00E9261C" w:rsidP="00EB054D"/>
    <w:p w14:paraId="438E596E" w14:textId="77777777" w:rsidR="00DA5A3D" w:rsidRPr="00043C25" w:rsidRDefault="00E9261C" w:rsidP="00EB054D">
      <w:pPr>
        <w:rPr>
          <w:iCs/>
          <w:szCs w:val="22"/>
          <w:u w:val="single"/>
        </w:rPr>
      </w:pPr>
      <w:r w:rsidRPr="00043C25">
        <w:rPr>
          <w:iCs/>
          <w:szCs w:val="22"/>
          <w:u w:val="single"/>
        </w:rPr>
        <w:t>Nieru darbības traucējumi</w:t>
      </w:r>
    </w:p>
    <w:p w14:paraId="4709A987" w14:textId="77777777" w:rsidR="00166D48" w:rsidRPr="00043C25" w:rsidRDefault="00166D48" w:rsidP="00EB054D">
      <w:pPr>
        <w:rPr>
          <w:szCs w:val="22"/>
        </w:rPr>
      </w:pPr>
    </w:p>
    <w:p w14:paraId="58B96E58" w14:textId="77777777" w:rsidR="00E9261C" w:rsidRPr="00043C25" w:rsidRDefault="00DA5A3D" w:rsidP="00EB054D">
      <w:pPr>
        <w:rPr>
          <w:szCs w:val="22"/>
        </w:rPr>
      </w:pPr>
      <w:r w:rsidRPr="00043C25">
        <w:rPr>
          <w:szCs w:val="22"/>
        </w:rPr>
        <w:t>T</w:t>
      </w:r>
      <w:r w:rsidR="00E9261C" w:rsidRPr="00043C25">
        <w:rPr>
          <w:szCs w:val="22"/>
        </w:rPr>
        <w:t xml:space="preserve">ā kā </w:t>
      </w:r>
      <w:r w:rsidR="00E011E1" w:rsidRPr="00043C25">
        <w:rPr>
          <w:szCs w:val="22"/>
        </w:rPr>
        <w:t>lopinavīra</w:t>
      </w:r>
      <w:r w:rsidR="00E9261C" w:rsidRPr="00043C25">
        <w:rPr>
          <w:szCs w:val="22"/>
        </w:rPr>
        <w:t xml:space="preserve"> un </w:t>
      </w:r>
      <w:r w:rsidR="001273A5" w:rsidRPr="00043C25">
        <w:rPr>
          <w:szCs w:val="22"/>
        </w:rPr>
        <w:t>ritonavīra</w:t>
      </w:r>
      <w:r w:rsidR="00E9261C" w:rsidRPr="00043C25">
        <w:rPr>
          <w:szCs w:val="22"/>
        </w:rPr>
        <w:t xml:space="preserve"> nieru klīrenss ir nenozīmīgs, pacientiem ar nieru darbības traucējumiem nav raksturīga palielināta to koncentrācija plazmā. Tā kā lopina</w:t>
      </w:r>
      <w:r w:rsidR="009F1E2F" w:rsidRPr="00043C25">
        <w:rPr>
          <w:szCs w:val="22"/>
        </w:rPr>
        <w:t>vīrs</w:t>
      </w:r>
      <w:r w:rsidR="00E9261C" w:rsidRPr="00043C25">
        <w:rPr>
          <w:szCs w:val="22"/>
        </w:rPr>
        <w:t xml:space="preserve"> un ritona</w:t>
      </w:r>
      <w:r w:rsidR="009F1E2F" w:rsidRPr="00043C25">
        <w:rPr>
          <w:szCs w:val="22"/>
        </w:rPr>
        <w:t>vīrs</w:t>
      </w:r>
      <w:r w:rsidR="00E9261C" w:rsidRPr="00043C25">
        <w:rPr>
          <w:szCs w:val="22"/>
        </w:rPr>
        <w:t xml:space="preserve"> plaši saistās ar olbaltumvielām, maz ticams, ka to var nozīmīgā daudzumā izvadīt ar hemodialīzi vai peritoneālo dialīzi.</w:t>
      </w:r>
    </w:p>
    <w:p w14:paraId="5CCAF8B0" w14:textId="77777777" w:rsidR="00E9261C" w:rsidRPr="00043C25" w:rsidRDefault="00E9261C" w:rsidP="00EB054D">
      <w:pPr>
        <w:rPr>
          <w:szCs w:val="22"/>
        </w:rPr>
      </w:pPr>
    </w:p>
    <w:p w14:paraId="71B36628" w14:textId="77777777" w:rsidR="00DA5A3D" w:rsidRPr="00043C25" w:rsidRDefault="00E9261C" w:rsidP="00EB054D">
      <w:pPr>
        <w:rPr>
          <w:iCs/>
          <w:szCs w:val="22"/>
          <w:u w:val="single"/>
        </w:rPr>
      </w:pPr>
      <w:r w:rsidRPr="00043C25">
        <w:rPr>
          <w:iCs/>
          <w:szCs w:val="22"/>
          <w:u w:val="single"/>
        </w:rPr>
        <w:t>Hemofilija</w:t>
      </w:r>
    </w:p>
    <w:p w14:paraId="0A62EDCB" w14:textId="77777777" w:rsidR="00166D48" w:rsidRPr="00043C25" w:rsidRDefault="00166D48" w:rsidP="00EB054D">
      <w:pPr>
        <w:rPr>
          <w:szCs w:val="22"/>
        </w:rPr>
      </w:pPr>
    </w:p>
    <w:p w14:paraId="10492F89" w14:textId="77777777" w:rsidR="00E9261C" w:rsidRPr="00043C25" w:rsidRDefault="00DA5A3D" w:rsidP="00EB054D">
      <w:pPr>
        <w:rPr>
          <w:szCs w:val="22"/>
        </w:rPr>
      </w:pPr>
      <w:r w:rsidRPr="00043C25">
        <w:rPr>
          <w:szCs w:val="22"/>
        </w:rPr>
        <w:t>I</w:t>
      </w:r>
      <w:r w:rsidR="00E9261C" w:rsidRPr="00043C25">
        <w:rPr>
          <w:szCs w:val="22"/>
        </w:rPr>
        <w:t xml:space="preserve">r ziņojumi par pastiprinātu asiņošanu, to vidū par spontāniem asinsizplūdumiem ādā un hemartrozēm A un B tipa hemofilijas pacientiem, kuri ārstēti ar proteāzes inhibitoriem. Dažiem pacientiem papildus tika dots VIII faktors. Vairāk nekā pusē ziņoto gadījumu ārstēšanu ar proteāzes inhibitoriem turpināja vai atsāka, ja ārstēšana bija pārtraukta. Tika apstiprināta cēloniska sakarība, kaut gan darbības </w:t>
      </w:r>
      <w:r w:rsidR="00E9261C" w:rsidRPr="00043C25">
        <w:rPr>
          <w:szCs w:val="22"/>
        </w:rPr>
        <w:lastRenderedPageBreak/>
        <w:t>mehānisms netika izskaidrots. Tādēļ hemofilijas pacienti jābrīdina par iespējamu asiņošanas pastiprināšanos.</w:t>
      </w:r>
    </w:p>
    <w:p w14:paraId="62B14361" w14:textId="77777777" w:rsidR="00E9261C" w:rsidRPr="00043C25" w:rsidRDefault="00E9261C" w:rsidP="00EB054D">
      <w:pPr>
        <w:rPr>
          <w:szCs w:val="22"/>
        </w:rPr>
      </w:pPr>
    </w:p>
    <w:p w14:paraId="4572CB50" w14:textId="77777777" w:rsidR="00E9261C" w:rsidRPr="00043C25" w:rsidRDefault="00E9261C" w:rsidP="00EB054D">
      <w:pPr>
        <w:rPr>
          <w:iCs/>
          <w:szCs w:val="22"/>
          <w:u w:val="single"/>
        </w:rPr>
      </w:pPr>
      <w:r w:rsidRPr="00043C25">
        <w:rPr>
          <w:iCs/>
          <w:szCs w:val="22"/>
          <w:u w:val="single"/>
        </w:rPr>
        <w:t>Pankreatīts</w:t>
      </w:r>
    </w:p>
    <w:p w14:paraId="5FEE8531" w14:textId="77777777" w:rsidR="00166D48" w:rsidRPr="00043C25" w:rsidRDefault="00166D48" w:rsidP="00EB054D">
      <w:pPr>
        <w:rPr>
          <w:iCs/>
          <w:szCs w:val="22"/>
          <w:u w:val="single"/>
        </w:rPr>
      </w:pPr>
    </w:p>
    <w:p w14:paraId="5C788D6E" w14:textId="77777777" w:rsidR="00E9261C" w:rsidRPr="00043C25" w:rsidRDefault="00E9261C" w:rsidP="00EB054D">
      <w:r w:rsidRPr="00043C25">
        <w:t xml:space="preserve">Pacientiem, kuri saņem </w:t>
      </w:r>
      <w:r w:rsidR="006B797B" w:rsidRPr="00043C25">
        <w:t>lopinavīru/ritonavīru</w:t>
      </w:r>
      <w:r w:rsidRPr="00043C25">
        <w:t>, tostarp tiem, kuriem radās hipertrigliceridēmija, ziņots par pankreatīta gadījumiem. Vairumā gadījumu pacientiem anamnēzē bija pankreatīts un/vai vienlaikus tika veikta ārstēšana ar citām pankreatītu izraisošām zālēm. Stipri palielināts triglicerīdu līmenis ir pankreatīta riska faktors. Pacientiem ar progresējošu HIV slimību var būt palielināta triglicerīdu līmeņa un pankreatīta risks.</w:t>
      </w:r>
    </w:p>
    <w:p w14:paraId="17D68CA1" w14:textId="77777777" w:rsidR="00E9261C" w:rsidRPr="00043C25" w:rsidRDefault="00E9261C" w:rsidP="00EB054D"/>
    <w:p w14:paraId="1CDDC3E6" w14:textId="77777777" w:rsidR="00E9261C" w:rsidRPr="00043C25" w:rsidRDefault="00E9261C" w:rsidP="00EB054D">
      <w:r w:rsidRPr="00043C25">
        <w:t xml:space="preserve">Par pankreatītu jādomā, ja rodas raksturīgi klīniski simptomi (slikta dūša, vemšana, sāpes vēderā) vai patoloģiskas laboratorisko raksturlielumu pārmaiņas (piemēram, palielināts lipāzes vai amilāzes līmenis serumā). Pacienti, kuriem rodas šīs pazīmes vai simptomi, jāizmeklē, un, ja tiek noteikta pankreatīta diagnoze, </w:t>
      </w:r>
      <w:r w:rsidR="006B797B" w:rsidRPr="00043C25">
        <w:t xml:space="preserve">lopinavīra/ritonavīra </w:t>
      </w:r>
      <w:r w:rsidRPr="00043C25">
        <w:t xml:space="preserve">terapija ir jāpārtrauc (skatīt </w:t>
      </w:r>
      <w:r w:rsidR="008A05E6" w:rsidRPr="00043C25">
        <w:t xml:space="preserve">4.8. </w:t>
      </w:r>
      <w:r w:rsidRPr="00043C25">
        <w:t>apakšpunkt</w:t>
      </w:r>
      <w:r w:rsidR="00E054AA" w:rsidRPr="00043C25">
        <w:t>u</w:t>
      </w:r>
      <w:r w:rsidRPr="00043C25">
        <w:t>).</w:t>
      </w:r>
    </w:p>
    <w:p w14:paraId="02B10601" w14:textId="77777777" w:rsidR="000F3AE2" w:rsidRPr="00043C25" w:rsidRDefault="000F3AE2" w:rsidP="00EB054D"/>
    <w:p w14:paraId="5C4017B9" w14:textId="77777777" w:rsidR="00E9261C" w:rsidRPr="00043C25" w:rsidRDefault="00B03D92" w:rsidP="00EB054D">
      <w:pPr>
        <w:keepNext/>
        <w:keepLines/>
        <w:rPr>
          <w:u w:val="single"/>
        </w:rPr>
      </w:pPr>
      <w:r w:rsidRPr="00043C25">
        <w:rPr>
          <w:u w:val="single"/>
        </w:rPr>
        <w:t>Iekaisīgs imūnreakcijas atjaunošanās sindroms</w:t>
      </w:r>
    </w:p>
    <w:p w14:paraId="21DAF95D" w14:textId="77777777" w:rsidR="00166D48" w:rsidRPr="00043C25" w:rsidRDefault="00166D48" w:rsidP="00EB054D">
      <w:pPr>
        <w:keepNext/>
        <w:keepLines/>
        <w:rPr>
          <w:bCs/>
          <w:iCs/>
          <w:u w:val="single"/>
        </w:rPr>
      </w:pPr>
    </w:p>
    <w:p w14:paraId="689D3781" w14:textId="77777777" w:rsidR="00E9261C" w:rsidRPr="00043C25" w:rsidRDefault="00E9261C" w:rsidP="00EB054D">
      <w:pPr>
        <w:keepNext/>
        <w:keepLines/>
        <w:rPr>
          <w:i/>
        </w:rPr>
      </w:pPr>
      <w:r w:rsidRPr="00043C25">
        <w:t>HIV inficētiem pacientiem, kuriem, uzsākot kombinēto pretretrovīrusu terapiju (</w:t>
      </w:r>
      <w:r w:rsidRPr="00043C25">
        <w:rPr>
          <w:i/>
        </w:rPr>
        <w:t>combination antiretroviral therapy</w:t>
      </w:r>
      <w:r w:rsidRPr="00043C25">
        <w:t xml:space="preserve"> - </w:t>
      </w:r>
      <w:r w:rsidRPr="00043C25">
        <w:rPr>
          <w:i/>
          <w:iCs/>
        </w:rPr>
        <w:t>CART</w:t>
      </w:r>
      <w:r w:rsidRPr="00043C25">
        <w:t xml:space="preserve">), ir smags imūndeficīts, var parādīties iekaisuma reakcija uz asimptomātiskiem vai esošiem oportūniskajiem patogēnajiem mikroorganismiem. Iekaisuma reakcija var novest pie smaga klīniskā stāvokļa vai pasliktināt simptomu izpausmes. Parasti šādas reakcijas ir novērotas dažu pirmo nedēļu vai mēnešu laikā pēc </w:t>
      </w:r>
      <w:r w:rsidRPr="00043C25">
        <w:rPr>
          <w:i/>
          <w:iCs/>
        </w:rPr>
        <w:t>CART</w:t>
      </w:r>
      <w:r w:rsidRPr="00043C25">
        <w:t xml:space="preserve"> uzsākšanas. Nozīmīgākie šādu reakciju piemēri ir citomegalovīrusu izraisīts tīklenes iekaisums, ģeneralizētas un/vai vietējas mikobaktēriju izraisītas infekcijas un </w:t>
      </w:r>
      <w:r w:rsidRPr="00043C25">
        <w:rPr>
          <w:i/>
        </w:rPr>
        <w:t>Pneumocystis jiroveci</w:t>
      </w:r>
      <w:r w:rsidRPr="00043C25">
        <w:t xml:space="preserve"> pneimonija. Visas iekaisuma reakciju pazīmes ir jāizvērtē, un nepieciešamības gadījumā jāordinē ārstēšana.</w:t>
      </w:r>
    </w:p>
    <w:p w14:paraId="72673E14" w14:textId="77777777" w:rsidR="00E9261C" w:rsidRPr="00043C25" w:rsidRDefault="00E9261C" w:rsidP="00EB054D">
      <w:pPr>
        <w:rPr>
          <w:szCs w:val="22"/>
        </w:rPr>
      </w:pPr>
    </w:p>
    <w:p w14:paraId="7DC58CE2" w14:textId="77777777" w:rsidR="00E9261C" w:rsidRPr="00043C25" w:rsidRDefault="00B03D92" w:rsidP="00EB054D">
      <w:pPr>
        <w:rPr>
          <w:szCs w:val="22"/>
        </w:rPr>
      </w:pPr>
      <w:r w:rsidRPr="00043C25">
        <w:t>Imunitātes atjaunošanās laikā</w:t>
      </w:r>
      <w:r w:rsidR="00E9261C" w:rsidRPr="00043C25">
        <w:rPr>
          <w:iCs/>
          <w:szCs w:val="22"/>
        </w:rPr>
        <w:t>,</w:t>
      </w:r>
      <w:r w:rsidR="00E9261C" w:rsidRPr="00043C25">
        <w:rPr>
          <w:szCs w:val="22"/>
        </w:rPr>
        <w:t xml:space="preserve"> ir saņemti ziņojumi par autoimūnu traucējumu (tādu kā Greivsa slimība</w:t>
      </w:r>
      <w:r w:rsidR="00437C1D" w:rsidRPr="00043C25">
        <w:rPr>
          <w:szCs w:val="22"/>
        </w:rPr>
        <w:t xml:space="preserve"> un autoimūns hepatīts</w:t>
      </w:r>
      <w:r w:rsidR="00E9261C" w:rsidRPr="00043C25">
        <w:rPr>
          <w:szCs w:val="22"/>
        </w:rPr>
        <w:t>) parādīšanos</w:t>
      </w:r>
      <w:r w:rsidR="00E9261C" w:rsidRPr="00043C25">
        <w:rPr>
          <w:iCs/>
          <w:szCs w:val="22"/>
        </w:rPr>
        <w:t>,</w:t>
      </w:r>
      <w:r w:rsidR="00E9261C" w:rsidRPr="00043C25">
        <w:rPr>
          <w:szCs w:val="22"/>
        </w:rPr>
        <w:t xml:space="preserve"> tomēr pirmo simptomu parādīšanās laiks ir mainīgs, tas var būt vairākus mēnešus pēc ārstēšanas uzsākšanas.</w:t>
      </w:r>
    </w:p>
    <w:p w14:paraId="1EBAB19D" w14:textId="77777777" w:rsidR="00E9261C" w:rsidRPr="00043C25" w:rsidRDefault="00E9261C" w:rsidP="00EB054D">
      <w:pPr>
        <w:rPr>
          <w:szCs w:val="22"/>
        </w:rPr>
      </w:pPr>
    </w:p>
    <w:p w14:paraId="7B3CA315" w14:textId="77777777" w:rsidR="00E9261C" w:rsidRPr="00043C25" w:rsidRDefault="00E9261C" w:rsidP="00EB054D">
      <w:pPr>
        <w:rPr>
          <w:iCs/>
          <w:szCs w:val="22"/>
          <w:u w:val="single"/>
        </w:rPr>
      </w:pPr>
      <w:r w:rsidRPr="00043C25">
        <w:rPr>
          <w:iCs/>
          <w:szCs w:val="22"/>
          <w:u w:val="single"/>
        </w:rPr>
        <w:t>Osteonekroze</w:t>
      </w:r>
    </w:p>
    <w:p w14:paraId="60494EAB" w14:textId="77777777" w:rsidR="00166D48" w:rsidRPr="00043C25" w:rsidRDefault="00166D48" w:rsidP="00EB054D">
      <w:pPr>
        <w:rPr>
          <w:iCs/>
          <w:szCs w:val="22"/>
          <w:u w:val="single"/>
        </w:rPr>
      </w:pPr>
    </w:p>
    <w:p w14:paraId="775BE1A4" w14:textId="77777777" w:rsidR="00E9261C" w:rsidRPr="00043C25" w:rsidRDefault="00E9261C" w:rsidP="00EB054D">
      <w:pPr>
        <w:rPr>
          <w:szCs w:val="22"/>
        </w:rPr>
      </w:pPr>
      <w:r w:rsidRPr="00043C25">
        <w:rPr>
          <w:szCs w:val="22"/>
        </w:rPr>
        <w:t>Tiek ziņots par osteonekrozes gadījumiem, īpaši pacientiem ar progresējošu HIV-slimību un/vai pacientiem, kuri ilgstoši saņēmuši kombinēto pretretrovīrusu terapiju (</w:t>
      </w:r>
      <w:r w:rsidRPr="00043C25">
        <w:rPr>
          <w:i/>
          <w:szCs w:val="22"/>
        </w:rPr>
        <w:t>combination antiretroviral therapy - CART</w:t>
      </w:r>
      <w:r w:rsidRPr="00043C25">
        <w:rPr>
          <w:szCs w:val="22"/>
        </w:rPr>
        <w:t>), lai gan tiek uzskatīts, ka etioloģiju nosaka vairāki faktori (tai skaitā kortikosteroīdu lietošana, alkohola lietošana, smaga imūnsupresija, palielināts ķermeņa masas indekss). Ja rodas locītavu smeldze un sāpes, locītavu stīvums vai kļūst apgrūtinātas kustības, pacientam jāiesaka konsultēties ar ārstu.</w:t>
      </w:r>
    </w:p>
    <w:p w14:paraId="1AEC4385" w14:textId="77777777" w:rsidR="00E9261C" w:rsidRPr="00043C25" w:rsidRDefault="00E9261C" w:rsidP="00EB054D">
      <w:pPr>
        <w:rPr>
          <w:szCs w:val="22"/>
        </w:rPr>
      </w:pPr>
    </w:p>
    <w:p w14:paraId="74E7115E" w14:textId="77777777" w:rsidR="00E9261C" w:rsidRPr="00043C25" w:rsidRDefault="00E9261C" w:rsidP="00EB054D">
      <w:pPr>
        <w:rPr>
          <w:iCs/>
          <w:szCs w:val="22"/>
          <w:u w:val="single"/>
        </w:rPr>
      </w:pPr>
      <w:r w:rsidRPr="00043C25">
        <w:rPr>
          <w:iCs/>
          <w:szCs w:val="22"/>
          <w:u w:val="single"/>
        </w:rPr>
        <w:t>PR intervāla pagarināšanās</w:t>
      </w:r>
    </w:p>
    <w:p w14:paraId="5F922AFF" w14:textId="77777777" w:rsidR="00166D48" w:rsidRPr="00043C25" w:rsidRDefault="00166D48" w:rsidP="00EB054D">
      <w:pPr>
        <w:rPr>
          <w:iCs/>
          <w:szCs w:val="22"/>
          <w:u w:val="single"/>
        </w:rPr>
      </w:pPr>
    </w:p>
    <w:p w14:paraId="05886F8D" w14:textId="77777777" w:rsidR="00E9261C" w:rsidRPr="00043C25" w:rsidRDefault="00E9261C" w:rsidP="00EB054D">
      <w:pPr>
        <w:rPr>
          <w:szCs w:val="22"/>
        </w:rPr>
      </w:pPr>
      <w:r w:rsidRPr="00043C25">
        <w:rPr>
          <w:szCs w:val="22"/>
        </w:rPr>
        <w:t>Konstatēts, ka lopina</w:t>
      </w:r>
      <w:r w:rsidR="009F1E2F" w:rsidRPr="00043C25">
        <w:rPr>
          <w:szCs w:val="22"/>
        </w:rPr>
        <w:t>vīrs</w:t>
      </w:r>
      <w:r w:rsidRPr="00043C25">
        <w:rPr>
          <w:szCs w:val="22"/>
        </w:rPr>
        <w:t>/ritona</w:t>
      </w:r>
      <w:r w:rsidR="009F1E2F" w:rsidRPr="00043C25">
        <w:rPr>
          <w:szCs w:val="22"/>
        </w:rPr>
        <w:t>vīrs</w:t>
      </w:r>
      <w:r w:rsidRPr="00043C25">
        <w:rPr>
          <w:szCs w:val="22"/>
        </w:rPr>
        <w:t xml:space="preserve"> dažiem veseliem pieaugušajiem izraisa nelielu, asimptomātisku PR intervāla pagarināšanos. Pacientiem, kuri saņem </w:t>
      </w:r>
      <w:r w:rsidR="001273A5" w:rsidRPr="00043C25">
        <w:rPr>
          <w:szCs w:val="22"/>
        </w:rPr>
        <w:t>lopinavīru</w:t>
      </w:r>
      <w:r w:rsidRPr="00043C25">
        <w:rPr>
          <w:szCs w:val="22"/>
        </w:rPr>
        <w:t>/</w:t>
      </w:r>
      <w:r w:rsidR="00C41E5B" w:rsidRPr="00043C25">
        <w:rPr>
          <w:szCs w:val="22"/>
        </w:rPr>
        <w:t>ritonavīru</w:t>
      </w:r>
      <w:r w:rsidRPr="00043C25">
        <w:rPr>
          <w:szCs w:val="22"/>
        </w:rPr>
        <w:t xml:space="preserve"> un kuriem ir strukturāla sirds blakusslimība vai vadīšanas sistēmas patoloģijas, vai kuri saņem zāles, kas, kā zināms, pagarina PR intervālu (piemēram, verapamilu vai atazanaviru), retos gadījumos ziņots par 2. vai 3. pakāpes atrioventrikulāru blokādi. Šādiem pacientiem </w:t>
      </w:r>
      <w:r w:rsidR="006B797B" w:rsidRPr="00043C25">
        <w:rPr>
          <w:szCs w:val="22"/>
        </w:rPr>
        <w:t xml:space="preserve">Lopinavīrs/ritonavīrs </w:t>
      </w:r>
      <w:r w:rsidRPr="00043C25">
        <w:rPr>
          <w:szCs w:val="22"/>
        </w:rPr>
        <w:t xml:space="preserve">jālieto uzmanīgi (skatīt </w:t>
      </w:r>
      <w:r w:rsidR="008A05E6" w:rsidRPr="00043C25">
        <w:rPr>
          <w:szCs w:val="22"/>
        </w:rPr>
        <w:t xml:space="preserve">5.1. </w:t>
      </w:r>
      <w:r w:rsidRPr="00043C25">
        <w:rPr>
          <w:szCs w:val="22"/>
        </w:rPr>
        <w:t>apakšpunkt</w:t>
      </w:r>
      <w:r w:rsidR="00E054AA" w:rsidRPr="00043C25">
        <w:rPr>
          <w:szCs w:val="22"/>
        </w:rPr>
        <w:t>u</w:t>
      </w:r>
      <w:r w:rsidRPr="00043C25">
        <w:rPr>
          <w:szCs w:val="22"/>
        </w:rPr>
        <w:t>).</w:t>
      </w:r>
    </w:p>
    <w:p w14:paraId="5E2C31D0" w14:textId="77777777" w:rsidR="00E9261C" w:rsidRPr="00043C25" w:rsidRDefault="00E9261C" w:rsidP="00EB054D">
      <w:pPr>
        <w:rPr>
          <w:szCs w:val="22"/>
        </w:rPr>
      </w:pPr>
    </w:p>
    <w:p w14:paraId="607FDE3D" w14:textId="77777777" w:rsidR="00DA5A3D" w:rsidRPr="00043C25" w:rsidRDefault="00DA5A3D" w:rsidP="00EB054D">
      <w:pPr>
        <w:rPr>
          <w:u w:val="single"/>
        </w:rPr>
      </w:pPr>
      <w:r w:rsidRPr="00043C25">
        <w:rPr>
          <w:u w:val="single"/>
        </w:rPr>
        <w:t>Ķermeņa masa un vielmaiņas raksturlielumi</w:t>
      </w:r>
    </w:p>
    <w:p w14:paraId="247DB6A9" w14:textId="77777777" w:rsidR="00166D48" w:rsidRPr="00043C25" w:rsidRDefault="00166D48" w:rsidP="00EB054D">
      <w:pPr>
        <w:rPr>
          <w:u w:val="single"/>
        </w:rPr>
      </w:pPr>
    </w:p>
    <w:p w14:paraId="05D52579" w14:textId="77777777" w:rsidR="00DA5A3D" w:rsidRPr="00043C25" w:rsidRDefault="00DA5A3D" w:rsidP="00EB054D">
      <w:r w:rsidRPr="00043C25">
        <w:t>Pretretrovīrusu terapijas laikā var palielināties ķermeņa masa un paaugstināties lipīdu un glikozes līmenis asinīs. Šīs izmaiņas daļēji var būt saistītas ar slimības kontroli un ar dzīvesveidu. Dažos gadījumos iegūti pierādījumi par terapijas ietekmi uz lipīdu līmeni, bet nav pārliecinošu pierādījumu, kas ķermeņa masas palielināšanos ļautu saistīt ar kādu noteiktu ārstēšanas līdzekli. Par lipīdu un glikozes līmeņa kontroli asinīs sniegta atsauce uz oficiālām HIV ārstēšanas vadlīnijām. Lipīdu līmeņa traucējumi jāārstē atbilstoši klīniskām indikācijām.</w:t>
      </w:r>
    </w:p>
    <w:p w14:paraId="5D0B4FA6" w14:textId="77777777" w:rsidR="00DA5A3D" w:rsidRPr="00043C25" w:rsidRDefault="00DA5A3D" w:rsidP="00EB054D"/>
    <w:p w14:paraId="15FB7218" w14:textId="77777777" w:rsidR="00E9261C" w:rsidRPr="00043C25" w:rsidRDefault="00E9261C" w:rsidP="00EB054D">
      <w:pPr>
        <w:rPr>
          <w:iCs/>
          <w:u w:val="single"/>
        </w:rPr>
      </w:pPr>
      <w:r w:rsidRPr="00043C25">
        <w:rPr>
          <w:iCs/>
          <w:u w:val="single"/>
        </w:rPr>
        <w:t>Zāļu mijiedarbība</w:t>
      </w:r>
    </w:p>
    <w:p w14:paraId="6A54AD93" w14:textId="77777777" w:rsidR="00166D48" w:rsidRPr="00043C25" w:rsidRDefault="00166D48" w:rsidP="00EB054D">
      <w:pPr>
        <w:rPr>
          <w:iCs/>
          <w:u w:val="single"/>
        </w:rPr>
      </w:pPr>
    </w:p>
    <w:p w14:paraId="4D93DCB5" w14:textId="1E980D17" w:rsidR="00E9261C" w:rsidRPr="00043C25" w:rsidRDefault="00AC54A5" w:rsidP="00EB054D">
      <w:r>
        <w:t>Lopinavir/Ritonavir Viatris</w:t>
      </w:r>
      <w:r w:rsidR="00F84504" w:rsidRPr="00043C25">
        <w:t xml:space="preserve"> tabletes </w:t>
      </w:r>
      <w:r w:rsidR="00E9261C" w:rsidRPr="00043C25">
        <w:t xml:space="preserve">satur </w:t>
      </w:r>
      <w:r w:rsidR="001273A5" w:rsidRPr="00043C25">
        <w:t>lopinavīru</w:t>
      </w:r>
      <w:r w:rsidR="00E9261C" w:rsidRPr="00043C25">
        <w:t xml:space="preserve"> un </w:t>
      </w:r>
      <w:r w:rsidR="00C41E5B" w:rsidRPr="00043C25">
        <w:t>ritonavīru</w:t>
      </w:r>
      <w:r w:rsidR="00E9261C" w:rsidRPr="00043C25">
        <w:t xml:space="preserve">, kuri abi ir P450 izoformas CYP3A inhibitori. </w:t>
      </w:r>
      <w:r w:rsidR="00F84504" w:rsidRPr="00043C25">
        <w:t xml:space="preserve">Lopinavīrs/ritonavīrs </w:t>
      </w:r>
      <w:r w:rsidR="00080484" w:rsidRPr="00043C25">
        <w:t xml:space="preserve">var </w:t>
      </w:r>
      <w:r w:rsidR="00E9261C" w:rsidRPr="00043C25">
        <w:t>palielin</w:t>
      </w:r>
      <w:r w:rsidR="00080484" w:rsidRPr="00043C25">
        <w:t>āt</w:t>
      </w:r>
      <w:r w:rsidR="00E9261C" w:rsidRPr="00043C25">
        <w:t xml:space="preserve"> zāļu, kuras</w:t>
      </w:r>
      <w:r w:rsidR="00080484" w:rsidRPr="00043C25">
        <w:t xml:space="preserve"> primāri</w:t>
      </w:r>
      <w:r w:rsidR="00E9261C" w:rsidRPr="00043C25">
        <w:t xml:space="preserve"> metabolizē CYP3A, koncentrāciju plazmā. Šī vienlaikus lietoto zāļu koncentrācijas palielināšanās plazmā var pastiprināt vai paildzināt to terapeitisko iedarbību un blakusparādības (skatīt </w:t>
      </w:r>
      <w:r w:rsidR="008A05E6" w:rsidRPr="00043C25">
        <w:t xml:space="preserve">4.3. un 4.5. </w:t>
      </w:r>
      <w:r w:rsidR="00E9261C" w:rsidRPr="00043C25">
        <w:t>apakšpunkt</w:t>
      </w:r>
      <w:r w:rsidR="00E054AA" w:rsidRPr="00043C25">
        <w:t>u</w:t>
      </w:r>
      <w:r w:rsidR="00E9261C" w:rsidRPr="00043C25">
        <w:t>).</w:t>
      </w:r>
    </w:p>
    <w:p w14:paraId="3C86F2B5" w14:textId="77777777" w:rsidR="002035BF" w:rsidRPr="00043C25" w:rsidRDefault="002035BF" w:rsidP="00EB054D"/>
    <w:p w14:paraId="2019D343" w14:textId="77777777" w:rsidR="003A194C" w:rsidRPr="00043C25" w:rsidRDefault="002C5BAA" w:rsidP="00EB054D">
      <w:pPr>
        <w:rPr>
          <w:lang w:eastAsia="fr-FR"/>
        </w:rPr>
      </w:pPr>
      <w:r w:rsidRPr="00043C25">
        <w:t xml:space="preserve">Spēcīgi CYP3A4 inhibitori, piemēram, proteāzes inhibitori, var pastiprināt bedahilīna kopējo iedarbību, kas var palielināt ar bedahilīnu saistīto blakusparādību risku. Tāpēc jāizvairās no bedahilīna lietošanas kopā ar lopinavīru/ritonavīru. Tomēr, ja ieguvums pārsniedz risku, </w:t>
      </w:r>
      <w:r w:rsidRPr="00043C25">
        <w:rPr>
          <w:lang w:eastAsia="fr-FR"/>
        </w:rPr>
        <w:t>bedahilīns kopā ar lopinavīru/ritonavīru jālieto piesardzīgi. Ieteicams biežāk pārbaudīt elektrokardiogrammas rādītājus un transamināžu līmeni (skatīt 4.5. apakšpunktu un bedahilīna zāļu aprakstu).</w:t>
      </w:r>
    </w:p>
    <w:p w14:paraId="19CA6C16" w14:textId="77777777" w:rsidR="00665602" w:rsidRPr="00043C25" w:rsidRDefault="00665602" w:rsidP="00EB054D"/>
    <w:p w14:paraId="05A14B0F" w14:textId="77777777" w:rsidR="00DA5A3D" w:rsidRPr="00043C25" w:rsidRDefault="00DA5A3D" w:rsidP="00EB054D">
      <w:pPr>
        <w:rPr>
          <w:lang w:eastAsia="fr-FR"/>
        </w:rPr>
      </w:pPr>
      <w:r w:rsidRPr="00043C25">
        <w:t>Delamanīda lietošana vienlaikus ar spēcīgiem CYP3A4 inhibitoriem (piemēram, lopinavīru vai ritonavīru) var palielināt delamanīda metabolīta iedarbības intensitāti, un šāda palielināšanās ir bijusi saistīta ar QTc intervāla pagarināšanos. Tādēļ tad, ja tiek uzskatīts, ka ir nepieciešama delamanīda lietošana vienlaikus ar ritonavīru vai lopinavīru, ieteicams visu delamanīda terapijas laiku ļoti bieži kontrolēt EKG (skatīt 4.5. apakšpunktu un delamanīda zāļu aprakstu).</w:t>
      </w:r>
    </w:p>
    <w:p w14:paraId="17C9215E" w14:textId="77777777" w:rsidR="00DA5A3D" w:rsidRPr="00043C25" w:rsidRDefault="00DA5A3D" w:rsidP="00EB054D"/>
    <w:p w14:paraId="1A11DF5A" w14:textId="77777777" w:rsidR="00645D96" w:rsidRPr="00043C25" w:rsidRDefault="00B03D92" w:rsidP="00EB054D">
      <w:r w:rsidRPr="00043C25">
        <w:t xml:space="preserve">Ziņots, ka pacientiem, kas vienlaikus ārstēti ar kolhicīnu un spēcīgiem CYP3A4 inhibitoriem, piemēram, ritonavīru, ir bijušas dzīvībai bīstamas un letālas ar zāļu mijiedarbību saistītas reakcijas. Pacientiem ar nieru un/vai aknu darbības traucējumiem lietošana vienlaikus ar kolhicīnu ir kontrindicēta </w:t>
      </w:r>
      <w:r w:rsidR="00E9261C" w:rsidRPr="00043C25">
        <w:t xml:space="preserve">(skatīt </w:t>
      </w:r>
      <w:r w:rsidRPr="00043C25">
        <w:t xml:space="preserve">4.3. un </w:t>
      </w:r>
      <w:r w:rsidR="008A05E6" w:rsidRPr="00043C25">
        <w:t xml:space="preserve">4.5. </w:t>
      </w:r>
      <w:r w:rsidR="00E9261C" w:rsidRPr="00043C25">
        <w:t>apakšpunkt</w:t>
      </w:r>
      <w:r w:rsidR="00C431EE" w:rsidRPr="00043C25">
        <w:t>u</w:t>
      </w:r>
      <w:r w:rsidR="00E9261C" w:rsidRPr="00043C25">
        <w:t>).</w:t>
      </w:r>
    </w:p>
    <w:p w14:paraId="3AB24F1F" w14:textId="77777777" w:rsidR="00E9261C" w:rsidRPr="00043C25" w:rsidRDefault="00E9261C" w:rsidP="00EB054D"/>
    <w:p w14:paraId="6592206A" w14:textId="77777777" w:rsidR="00E9261C" w:rsidRPr="00043C25" w:rsidRDefault="00F84504" w:rsidP="00EB054D">
      <w:pPr>
        <w:keepNext/>
        <w:tabs>
          <w:tab w:val="clear" w:pos="567"/>
        </w:tabs>
        <w:rPr>
          <w:szCs w:val="22"/>
        </w:rPr>
      </w:pPr>
      <w:r w:rsidRPr="00043C25">
        <w:rPr>
          <w:szCs w:val="22"/>
        </w:rPr>
        <w:t xml:space="preserve">Lopinavīrs/ritonavīrs </w:t>
      </w:r>
      <w:r w:rsidR="00E9261C" w:rsidRPr="00043C25">
        <w:rPr>
          <w:szCs w:val="22"/>
        </w:rPr>
        <w:t>kombinācijā ar:</w:t>
      </w:r>
    </w:p>
    <w:p w14:paraId="31F27FA4" w14:textId="77777777" w:rsidR="00E9261C" w:rsidRPr="00043C25" w:rsidRDefault="00E9261C" w:rsidP="00EB054D">
      <w:pPr>
        <w:pStyle w:val="ListParagraph"/>
        <w:numPr>
          <w:ilvl w:val="0"/>
          <w:numId w:val="28"/>
        </w:numPr>
        <w:ind w:left="1134" w:hanging="567"/>
        <w:rPr>
          <w:szCs w:val="22"/>
          <w:lang w:val="lv-LV"/>
        </w:rPr>
      </w:pPr>
      <w:r w:rsidRPr="00043C25">
        <w:rPr>
          <w:szCs w:val="22"/>
          <w:lang w:val="lv-LV"/>
        </w:rPr>
        <w:t>tadalafilu, indicēts plaušu arteriālās hipertensijas ārstēšanai, nav ieteicam</w:t>
      </w:r>
      <w:r w:rsidR="002A5173" w:rsidRPr="00043C25">
        <w:rPr>
          <w:szCs w:val="22"/>
          <w:lang w:val="lv-LV"/>
        </w:rPr>
        <w:t>s</w:t>
      </w:r>
      <w:r w:rsidRPr="00043C25">
        <w:rPr>
          <w:szCs w:val="22"/>
          <w:lang w:val="lv-LV"/>
        </w:rPr>
        <w:t xml:space="preserve"> (skatīt </w:t>
      </w:r>
      <w:r w:rsidR="008A05E6" w:rsidRPr="00043C25">
        <w:rPr>
          <w:szCs w:val="22"/>
          <w:lang w:val="lv-LV"/>
        </w:rPr>
        <w:t xml:space="preserve">4.5. </w:t>
      </w:r>
      <w:r w:rsidRPr="00043C25">
        <w:rPr>
          <w:szCs w:val="22"/>
          <w:lang w:val="lv-LV"/>
        </w:rPr>
        <w:t>apakšpunkt</w:t>
      </w:r>
      <w:r w:rsidR="00E054AA" w:rsidRPr="00043C25">
        <w:rPr>
          <w:szCs w:val="22"/>
          <w:lang w:val="lv-LV"/>
        </w:rPr>
        <w:t>u</w:t>
      </w:r>
      <w:r w:rsidRPr="00043C25">
        <w:rPr>
          <w:szCs w:val="22"/>
          <w:lang w:val="lv-LV"/>
        </w:rPr>
        <w:t>);</w:t>
      </w:r>
    </w:p>
    <w:p w14:paraId="3F177717" w14:textId="77777777" w:rsidR="002D6B79" w:rsidRPr="00043C25" w:rsidRDefault="002A5173" w:rsidP="00EB054D">
      <w:pPr>
        <w:pStyle w:val="ListParagraph"/>
        <w:numPr>
          <w:ilvl w:val="0"/>
          <w:numId w:val="28"/>
        </w:numPr>
        <w:ind w:left="1134" w:hanging="567"/>
        <w:rPr>
          <w:szCs w:val="22"/>
          <w:lang w:val="lv-LV"/>
        </w:rPr>
      </w:pPr>
      <w:r w:rsidRPr="00043C25">
        <w:rPr>
          <w:szCs w:val="22"/>
          <w:lang w:val="lv-LV"/>
        </w:rPr>
        <w:t>riociguatsu nav ieteicam</w:t>
      </w:r>
      <w:r w:rsidR="002D6B79" w:rsidRPr="00043C25">
        <w:rPr>
          <w:szCs w:val="22"/>
          <w:lang w:val="lv-LV"/>
        </w:rPr>
        <w:t>s (skatīt 4.5. apakšpunktu);</w:t>
      </w:r>
    </w:p>
    <w:p w14:paraId="02409642" w14:textId="77777777" w:rsidR="0058203D" w:rsidRPr="00043C25" w:rsidRDefault="002D6B79" w:rsidP="00EB054D">
      <w:pPr>
        <w:pStyle w:val="ListParagraph"/>
        <w:numPr>
          <w:ilvl w:val="0"/>
          <w:numId w:val="28"/>
        </w:numPr>
        <w:ind w:left="1134" w:hanging="567"/>
        <w:rPr>
          <w:szCs w:val="22"/>
          <w:lang w:val="lv-LV"/>
        </w:rPr>
      </w:pPr>
      <w:r w:rsidRPr="00043C25">
        <w:rPr>
          <w:szCs w:val="22"/>
          <w:lang w:val="lv-LV"/>
        </w:rPr>
        <w:t>vorapaksarsu nav ieteicams (skatīt 4.5. apakšpunktu);</w:t>
      </w:r>
    </w:p>
    <w:p w14:paraId="02D120D8" w14:textId="77777777" w:rsidR="00E9261C" w:rsidRPr="00043C25" w:rsidRDefault="00E9261C" w:rsidP="00EB054D">
      <w:pPr>
        <w:pStyle w:val="ListParagraph"/>
        <w:numPr>
          <w:ilvl w:val="0"/>
          <w:numId w:val="28"/>
        </w:numPr>
        <w:ind w:left="1134" w:hanging="567"/>
        <w:rPr>
          <w:szCs w:val="22"/>
          <w:lang w:val="lv-LV"/>
        </w:rPr>
      </w:pPr>
      <w:r w:rsidRPr="00043C25">
        <w:rPr>
          <w:szCs w:val="22"/>
          <w:lang w:val="lv-LV"/>
        </w:rPr>
        <w:t>fuzidīnskābi, kaulu un locītavu infekciju gadījumā, nav ieteicam</w:t>
      </w:r>
      <w:r w:rsidR="0034651B" w:rsidRPr="00043C25">
        <w:rPr>
          <w:szCs w:val="22"/>
          <w:lang w:val="lv-LV"/>
        </w:rPr>
        <w:t>s</w:t>
      </w:r>
      <w:r w:rsidRPr="00043C25">
        <w:rPr>
          <w:szCs w:val="22"/>
          <w:lang w:val="lv-LV"/>
        </w:rPr>
        <w:t xml:space="preserve"> (skatīt </w:t>
      </w:r>
      <w:r w:rsidR="008A05E6" w:rsidRPr="00043C25">
        <w:rPr>
          <w:szCs w:val="22"/>
          <w:lang w:val="lv-LV"/>
        </w:rPr>
        <w:t xml:space="preserve">4.5. </w:t>
      </w:r>
      <w:r w:rsidRPr="00043C25">
        <w:rPr>
          <w:szCs w:val="22"/>
          <w:lang w:val="lv-LV"/>
        </w:rPr>
        <w:t>apakšpunkt</w:t>
      </w:r>
      <w:r w:rsidR="00E054AA" w:rsidRPr="00043C25">
        <w:rPr>
          <w:szCs w:val="22"/>
          <w:lang w:val="lv-LV"/>
        </w:rPr>
        <w:t>u</w:t>
      </w:r>
      <w:r w:rsidRPr="00043C25">
        <w:rPr>
          <w:szCs w:val="22"/>
          <w:lang w:val="lv-LV"/>
        </w:rPr>
        <w:t>)</w:t>
      </w:r>
      <w:r w:rsidR="00370C2A" w:rsidRPr="00043C25">
        <w:rPr>
          <w:szCs w:val="22"/>
          <w:lang w:val="lv-LV"/>
        </w:rPr>
        <w:t>;</w:t>
      </w:r>
    </w:p>
    <w:p w14:paraId="2BE5C129" w14:textId="77777777" w:rsidR="00E9261C" w:rsidRPr="00043C25" w:rsidRDefault="00E9261C" w:rsidP="00EB054D">
      <w:pPr>
        <w:pStyle w:val="ListParagraph"/>
        <w:numPr>
          <w:ilvl w:val="0"/>
          <w:numId w:val="75"/>
        </w:numPr>
        <w:ind w:left="1134" w:hanging="567"/>
        <w:rPr>
          <w:lang w:val="lv-LV"/>
        </w:rPr>
      </w:pPr>
      <w:r w:rsidRPr="00043C25">
        <w:rPr>
          <w:lang w:val="lv-LV"/>
        </w:rPr>
        <w:t>salmetrolu nav ieteicam</w:t>
      </w:r>
      <w:r w:rsidR="002A5173" w:rsidRPr="00043C25">
        <w:rPr>
          <w:lang w:val="lv-LV"/>
        </w:rPr>
        <w:t>s</w:t>
      </w:r>
      <w:r w:rsidRPr="00043C25">
        <w:rPr>
          <w:lang w:val="lv-LV"/>
        </w:rPr>
        <w:t xml:space="preserve"> (skatīt </w:t>
      </w:r>
      <w:r w:rsidR="008A05E6" w:rsidRPr="00043C25">
        <w:rPr>
          <w:lang w:val="lv-LV"/>
        </w:rPr>
        <w:t xml:space="preserve">4.5. </w:t>
      </w:r>
      <w:r w:rsidRPr="00043C25">
        <w:rPr>
          <w:lang w:val="lv-LV"/>
        </w:rPr>
        <w:t>apakšpunkt</w:t>
      </w:r>
      <w:r w:rsidR="00E054AA" w:rsidRPr="00043C25">
        <w:rPr>
          <w:lang w:val="lv-LV"/>
        </w:rPr>
        <w:t>u</w:t>
      </w:r>
      <w:r w:rsidRPr="00043C25">
        <w:rPr>
          <w:lang w:val="lv-LV"/>
        </w:rPr>
        <w:t>);</w:t>
      </w:r>
    </w:p>
    <w:p w14:paraId="282FFF55" w14:textId="77777777" w:rsidR="00E9261C" w:rsidRPr="00043C25" w:rsidRDefault="00E9261C" w:rsidP="00EB054D">
      <w:pPr>
        <w:pStyle w:val="ListParagraph"/>
        <w:numPr>
          <w:ilvl w:val="0"/>
          <w:numId w:val="28"/>
        </w:numPr>
        <w:ind w:left="1134" w:hanging="567"/>
        <w:rPr>
          <w:szCs w:val="22"/>
          <w:lang w:val="lv-LV"/>
        </w:rPr>
      </w:pPr>
      <w:r w:rsidRPr="00043C25">
        <w:rPr>
          <w:szCs w:val="22"/>
          <w:lang w:val="lv-LV"/>
        </w:rPr>
        <w:t>rivaroksabānu nav ieteicam</w:t>
      </w:r>
      <w:r w:rsidR="002A5173" w:rsidRPr="00043C25">
        <w:rPr>
          <w:szCs w:val="22"/>
          <w:lang w:val="lv-LV"/>
        </w:rPr>
        <w:t>s</w:t>
      </w:r>
      <w:r w:rsidRPr="00043C25">
        <w:rPr>
          <w:szCs w:val="22"/>
          <w:lang w:val="lv-LV"/>
        </w:rPr>
        <w:t xml:space="preserve"> (skatīt </w:t>
      </w:r>
      <w:r w:rsidR="008A05E6" w:rsidRPr="00043C25">
        <w:rPr>
          <w:szCs w:val="22"/>
          <w:lang w:val="lv-LV"/>
        </w:rPr>
        <w:t xml:space="preserve">4.5. </w:t>
      </w:r>
      <w:r w:rsidRPr="00043C25">
        <w:rPr>
          <w:szCs w:val="22"/>
          <w:lang w:val="lv-LV"/>
        </w:rPr>
        <w:t>apakšpunkt</w:t>
      </w:r>
      <w:r w:rsidR="00E054AA" w:rsidRPr="00043C25">
        <w:rPr>
          <w:szCs w:val="22"/>
          <w:lang w:val="lv-LV"/>
        </w:rPr>
        <w:t>u</w:t>
      </w:r>
      <w:r w:rsidRPr="00043C25">
        <w:rPr>
          <w:szCs w:val="22"/>
          <w:lang w:val="lv-LV"/>
        </w:rPr>
        <w:t>).</w:t>
      </w:r>
    </w:p>
    <w:p w14:paraId="54632FFA" w14:textId="77777777" w:rsidR="00E9261C" w:rsidRPr="00043C25" w:rsidRDefault="00E9261C" w:rsidP="00EB054D"/>
    <w:p w14:paraId="7C346A53" w14:textId="77777777" w:rsidR="00E9261C" w:rsidRPr="00043C25" w:rsidRDefault="00F84504" w:rsidP="00EB054D">
      <w:r w:rsidRPr="00043C25">
        <w:t xml:space="preserve">Lopinavīrs/ritonavīrs </w:t>
      </w:r>
      <w:r w:rsidR="00E9261C" w:rsidRPr="00043C25">
        <w:t xml:space="preserve">kombinācijā ar atorvastatīnu nav ieteicama. Ja atorvastatīna lietošanu uzskata par noteikti nepieciešamu, jālieto mazākā iespējamā atorvastatīna deva </w:t>
      </w:r>
      <w:r w:rsidR="00E9261C" w:rsidRPr="00043C25">
        <w:rPr>
          <w:rStyle w:val="Emphasis"/>
          <w:b w:val="0"/>
          <w:szCs w:val="22"/>
        </w:rPr>
        <w:t>rūpīgā medicīniskā</w:t>
      </w:r>
      <w:r w:rsidR="00E9261C" w:rsidRPr="00043C25">
        <w:rPr>
          <w:b/>
        </w:rPr>
        <w:t xml:space="preserve"> </w:t>
      </w:r>
      <w:r w:rsidR="00E9261C" w:rsidRPr="00043C25">
        <w:t xml:space="preserve">uzraudzībā. Lietojot </w:t>
      </w:r>
      <w:r w:rsidRPr="00043C25">
        <w:t xml:space="preserve">lopinavīru/ritonavīru </w:t>
      </w:r>
      <w:r w:rsidR="00E9261C" w:rsidRPr="00043C25">
        <w:t xml:space="preserve">vienlaikus ar rosuvastatīnu jāievēro piesardzība un jāapsver mazākas devas lietošana. Ja indicēta ārstēšana ar HMG-CoA reduktāzes inhibitoru, ieteicams lietot pravastatīnu vai fluvastatīnu (skatīt </w:t>
      </w:r>
      <w:r w:rsidR="008A05E6" w:rsidRPr="00043C25">
        <w:t xml:space="preserve">4.5. </w:t>
      </w:r>
      <w:r w:rsidR="00E9261C" w:rsidRPr="00043C25">
        <w:t>apakšpunkt</w:t>
      </w:r>
      <w:r w:rsidR="00E054AA" w:rsidRPr="00043C25">
        <w:t>u</w:t>
      </w:r>
      <w:r w:rsidR="00E9261C" w:rsidRPr="00043C25">
        <w:t>).</w:t>
      </w:r>
    </w:p>
    <w:p w14:paraId="01DFF08F" w14:textId="77777777" w:rsidR="00E9261C" w:rsidRPr="00043C25" w:rsidRDefault="00E9261C" w:rsidP="00EB054D">
      <w:pPr>
        <w:rPr>
          <w:i/>
          <w:iCs/>
        </w:rPr>
      </w:pPr>
    </w:p>
    <w:p w14:paraId="071C61EA" w14:textId="77777777" w:rsidR="00DA5A3D" w:rsidRPr="00043C25" w:rsidRDefault="00E9261C" w:rsidP="00EB054D">
      <w:pPr>
        <w:tabs>
          <w:tab w:val="clear" w:pos="567"/>
        </w:tabs>
        <w:rPr>
          <w:szCs w:val="22"/>
        </w:rPr>
      </w:pPr>
      <w:r w:rsidRPr="00043C25">
        <w:rPr>
          <w:i/>
          <w:iCs/>
          <w:szCs w:val="22"/>
        </w:rPr>
        <w:t>PDE5 inhibitori</w:t>
      </w:r>
    </w:p>
    <w:p w14:paraId="66E4F7D1" w14:textId="77777777" w:rsidR="00E9261C" w:rsidRPr="00043C25" w:rsidRDefault="00DA5A3D" w:rsidP="00EB054D">
      <w:pPr>
        <w:tabs>
          <w:tab w:val="clear" w:pos="567"/>
        </w:tabs>
        <w:rPr>
          <w:szCs w:val="22"/>
        </w:rPr>
      </w:pPr>
      <w:r w:rsidRPr="00043C25">
        <w:rPr>
          <w:szCs w:val="22"/>
        </w:rPr>
        <w:t>P</w:t>
      </w:r>
      <w:r w:rsidR="00E9261C" w:rsidRPr="00043C25">
        <w:rPr>
          <w:szCs w:val="22"/>
        </w:rPr>
        <w:t xml:space="preserve">acientiem, kuri saņem </w:t>
      </w:r>
      <w:r w:rsidR="00F84504" w:rsidRPr="00043C25">
        <w:rPr>
          <w:szCs w:val="22"/>
        </w:rPr>
        <w:t>lopinavīru/ritonavīru</w:t>
      </w:r>
      <w:r w:rsidR="00E9261C" w:rsidRPr="00043C25">
        <w:rPr>
          <w:szCs w:val="22"/>
        </w:rPr>
        <w:t>, erektīlās disfunkcijas ārstēšanai īpaši uzmanīgi jāordinē sildenafils</w:t>
      </w:r>
      <w:r w:rsidR="00080484" w:rsidRPr="00043C25">
        <w:rPr>
          <w:szCs w:val="22"/>
        </w:rPr>
        <w:t xml:space="preserve"> vai</w:t>
      </w:r>
      <w:r w:rsidR="00E9261C" w:rsidRPr="00043C25">
        <w:rPr>
          <w:szCs w:val="22"/>
        </w:rPr>
        <w:t xml:space="preserve"> tadalafils. </w:t>
      </w:r>
      <w:r w:rsidR="00F84504" w:rsidRPr="00043C25">
        <w:rPr>
          <w:szCs w:val="22"/>
        </w:rPr>
        <w:t xml:space="preserve">Lopinavīra/ritonavīra </w:t>
      </w:r>
      <w:r w:rsidR="00E9261C" w:rsidRPr="00043C25">
        <w:rPr>
          <w:szCs w:val="22"/>
        </w:rPr>
        <w:t xml:space="preserve">un šo zāļu vienlaikus lietošana var būtiski palielināt to koncentrāciju un izraisīt blakusparādības, tādas kā hipotensiju, ģīboni, redzes pārmaiņas un ilgstošu erekciju (skatīt </w:t>
      </w:r>
      <w:r w:rsidR="008A05E6" w:rsidRPr="00043C25">
        <w:rPr>
          <w:szCs w:val="22"/>
        </w:rPr>
        <w:t xml:space="preserve">4.5. </w:t>
      </w:r>
      <w:r w:rsidR="00E9261C" w:rsidRPr="00043C25">
        <w:rPr>
          <w:szCs w:val="22"/>
        </w:rPr>
        <w:t>apakšpunkt</w:t>
      </w:r>
      <w:r w:rsidR="00E054AA" w:rsidRPr="00043C25">
        <w:rPr>
          <w:szCs w:val="22"/>
        </w:rPr>
        <w:t>u</w:t>
      </w:r>
      <w:r w:rsidR="00E9261C" w:rsidRPr="00043C25">
        <w:rPr>
          <w:iCs/>
          <w:szCs w:val="22"/>
        </w:rPr>
        <w:t xml:space="preserve">). </w:t>
      </w:r>
      <w:r w:rsidR="00E9261C" w:rsidRPr="00043C25">
        <w:rPr>
          <w:szCs w:val="22"/>
        </w:rPr>
        <w:t xml:space="preserve">Vienlaicīga </w:t>
      </w:r>
      <w:r w:rsidR="008A05E6" w:rsidRPr="00043C25">
        <w:rPr>
          <w:szCs w:val="22"/>
        </w:rPr>
        <w:t xml:space="preserve">avanafila vai </w:t>
      </w:r>
      <w:r w:rsidR="00E9261C" w:rsidRPr="00043C25">
        <w:rPr>
          <w:szCs w:val="22"/>
        </w:rPr>
        <w:t>vardenafila un lopin</w:t>
      </w:r>
      <w:r w:rsidR="00387D83" w:rsidRPr="00043C25">
        <w:rPr>
          <w:szCs w:val="22"/>
        </w:rPr>
        <w:t>a</w:t>
      </w:r>
      <w:r w:rsidR="00E9261C" w:rsidRPr="00043C25">
        <w:rPr>
          <w:szCs w:val="22"/>
        </w:rPr>
        <w:t>v</w:t>
      </w:r>
      <w:r w:rsidR="00387D83" w:rsidRPr="00043C25">
        <w:rPr>
          <w:szCs w:val="22"/>
        </w:rPr>
        <w:t>ī</w:t>
      </w:r>
      <w:r w:rsidR="00E9261C" w:rsidRPr="00043C25">
        <w:rPr>
          <w:szCs w:val="22"/>
        </w:rPr>
        <w:t>ra/</w:t>
      </w:r>
      <w:r w:rsidR="001273A5" w:rsidRPr="00043C25">
        <w:rPr>
          <w:szCs w:val="22"/>
        </w:rPr>
        <w:t>ritonavīra</w:t>
      </w:r>
      <w:r w:rsidR="00E9261C" w:rsidRPr="00043C25">
        <w:rPr>
          <w:szCs w:val="22"/>
        </w:rPr>
        <w:t xml:space="preserve"> lietošana ir </w:t>
      </w:r>
      <w:r w:rsidR="00E9261C" w:rsidRPr="00043C25">
        <w:rPr>
          <w:bCs/>
          <w:szCs w:val="22"/>
        </w:rPr>
        <w:t xml:space="preserve">kontrindicēta </w:t>
      </w:r>
      <w:r w:rsidR="00E9261C" w:rsidRPr="00043C25">
        <w:rPr>
          <w:szCs w:val="22"/>
        </w:rPr>
        <w:t xml:space="preserve">(skatīt </w:t>
      </w:r>
      <w:r w:rsidR="008A05E6" w:rsidRPr="00043C25">
        <w:rPr>
          <w:szCs w:val="22"/>
        </w:rPr>
        <w:t xml:space="preserve">4.3. </w:t>
      </w:r>
      <w:r w:rsidR="00E9261C" w:rsidRPr="00043C25">
        <w:rPr>
          <w:szCs w:val="22"/>
        </w:rPr>
        <w:t>apakšpunkt</w:t>
      </w:r>
      <w:r w:rsidR="00E054AA" w:rsidRPr="00043C25">
        <w:rPr>
          <w:szCs w:val="22"/>
        </w:rPr>
        <w:t>u</w:t>
      </w:r>
      <w:r w:rsidR="00E9261C" w:rsidRPr="00043C25">
        <w:rPr>
          <w:szCs w:val="22"/>
        </w:rPr>
        <w:t xml:space="preserve">). Vienlaicīga </w:t>
      </w:r>
      <w:r w:rsidR="00F84504" w:rsidRPr="00043C25">
        <w:rPr>
          <w:szCs w:val="22"/>
        </w:rPr>
        <w:t xml:space="preserve">lopinavīra/ritonavīra </w:t>
      </w:r>
      <w:r w:rsidR="00E9261C" w:rsidRPr="00043C25">
        <w:rPr>
          <w:szCs w:val="22"/>
        </w:rPr>
        <w:t xml:space="preserve">lietošana ar sildenafilu, kas parakstīts </w:t>
      </w:r>
      <w:r w:rsidR="00E9261C" w:rsidRPr="00043C25">
        <w:rPr>
          <w:rStyle w:val="Emphasis"/>
          <w:b w:val="0"/>
          <w:szCs w:val="22"/>
        </w:rPr>
        <w:t>plaušu</w:t>
      </w:r>
      <w:r w:rsidR="00E9261C" w:rsidRPr="00043C25">
        <w:rPr>
          <w:szCs w:val="22"/>
        </w:rPr>
        <w:t xml:space="preserve"> arteriālās </w:t>
      </w:r>
      <w:r w:rsidR="00E9261C" w:rsidRPr="00043C25">
        <w:rPr>
          <w:rStyle w:val="Emphasis"/>
          <w:b w:val="0"/>
          <w:szCs w:val="22"/>
        </w:rPr>
        <w:t>hipertensijas</w:t>
      </w:r>
      <w:r w:rsidR="00E9261C" w:rsidRPr="00043C25">
        <w:rPr>
          <w:szCs w:val="22"/>
        </w:rPr>
        <w:t xml:space="preserve"> ārstēšanai, ir </w:t>
      </w:r>
      <w:r w:rsidR="00E9261C" w:rsidRPr="00043C25">
        <w:rPr>
          <w:bCs/>
          <w:szCs w:val="22"/>
        </w:rPr>
        <w:t>kontrindicēta</w:t>
      </w:r>
      <w:r w:rsidR="00E9261C" w:rsidRPr="00043C25">
        <w:rPr>
          <w:b/>
          <w:bCs/>
          <w:szCs w:val="22"/>
        </w:rPr>
        <w:t xml:space="preserve"> </w:t>
      </w:r>
      <w:r w:rsidR="00E9261C" w:rsidRPr="00043C25">
        <w:rPr>
          <w:szCs w:val="22"/>
        </w:rPr>
        <w:t xml:space="preserve">(skatīt </w:t>
      </w:r>
      <w:r w:rsidR="008A05E6" w:rsidRPr="00043C25">
        <w:rPr>
          <w:szCs w:val="22"/>
        </w:rPr>
        <w:t xml:space="preserve">4.3. </w:t>
      </w:r>
      <w:r w:rsidR="00E9261C" w:rsidRPr="00043C25">
        <w:rPr>
          <w:szCs w:val="22"/>
        </w:rPr>
        <w:t>apakšpunkt</w:t>
      </w:r>
      <w:r w:rsidR="00E054AA" w:rsidRPr="00043C25">
        <w:rPr>
          <w:szCs w:val="22"/>
        </w:rPr>
        <w:t>u</w:t>
      </w:r>
      <w:r w:rsidR="00E9261C" w:rsidRPr="00043C25">
        <w:rPr>
          <w:szCs w:val="22"/>
        </w:rPr>
        <w:t>).</w:t>
      </w:r>
    </w:p>
    <w:p w14:paraId="79040B64" w14:textId="77777777" w:rsidR="00E9261C" w:rsidRPr="00043C25" w:rsidRDefault="00E9261C" w:rsidP="00EB054D"/>
    <w:p w14:paraId="2B3603A0" w14:textId="77777777" w:rsidR="00E9261C" w:rsidRPr="00043C25" w:rsidRDefault="00E9261C" w:rsidP="00EB054D">
      <w:r w:rsidRPr="00043C25">
        <w:t xml:space="preserve">Īpaši uzmanīgi </w:t>
      </w:r>
      <w:r w:rsidR="00236966" w:rsidRPr="00043C25">
        <w:t xml:space="preserve">lopinavīrs/ritonavīrs </w:t>
      </w:r>
      <w:r w:rsidRPr="00043C25">
        <w:t xml:space="preserve">jāordinē vienlaikus ar zālēm, kas inducē QT intervāla pagarināšanos, piemēram, ar hlorfeniramīnu, hinidīnu, eritromicīnu, klaritromicīnu. </w:t>
      </w:r>
      <w:r w:rsidR="00236966" w:rsidRPr="00043C25">
        <w:t xml:space="preserve">Lopinavīrs/ritonavīrs </w:t>
      </w:r>
      <w:r w:rsidRPr="00043C25">
        <w:t xml:space="preserve">var palielināt vienlaikus lietoto zāļu koncentrāciju un to izraisīto sirds blakusparādību biežumu. Preklīniskos pētījumos, lietojot </w:t>
      </w:r>
      <w:r w:rsidR="00236966" w:rsidRPr="00043C25">
        <w:t>lopinavīru/ritonavīru</w:t>
      </w:r>
      <w:r w:rsidRPr="00043C25">
        <w:t xml:space="preserve">, ziņots par kardiāliem traucējumiem, tādēļ pašlaik nevar noliegt </w:t>
      </w:r>
      <w:r w:rsidR="00F84504" w:rsidRPr="00043C25">
        <w:t>lopinavīra/ritonavīra</w:t>
      </w:r>
      <w:r w:rsidRPr="00043C25">
        <w:t xml:space="preserve"> iespējamo kardiālo ietekmi (skatīt </w:t>
      </w:r>
      <w:r w:rsidR="008A05E6" w:rsidRPr="00043C25">
        <w:t xml:space="preserve">4.8. un 5.3. </w:t>
      </w:r>
      <w:r w:rsidRPr="00043C25">
        <w:t>apakšpunkt</w:t>
      </w:r>
      <w:r w:rsidR="00E054AA" w:rsidRPr="00043C25">
        <w:t>u</w:t>
      </w:r>
      <w:r w:rsidRPr="00043C25">
        <w:t>).</w:t>
      </w:r>
    </w:p>
    <w:p w14:paraId="5235D42F" w14:textId="77777777" w:rsidR="00E9261C" w:rsidRPr="00043C25" w:rsidRDefault="00E9261C" w:rsidP="00EB054D"/>
    <w:p w14:paraId="7619FEB7" w14:textId="77777777" w:rsidR="00E9261C" w:rsidRPr="00043C25" w:rsidRDefault="00236966" w:rsidP="00EB054D">
      <w:r w:rsidRPr="00043C25">
        <w:lastRenderedPageBreak/>
        <w:t xml:space="preserve">Lopinavīru/ritonavīru </w:t>
      </w:r>
      <w:r w:rsidR="00E9261C" w:rsidRPr="00043C25">
        <w:t xml:space="preserve">nav ieteicams lietot vienlaikus ar rifampicīnu. Rifampicīns kombinācijā ar </w:t>
      </w:r>
      <w:r w:rsidRPr="00043C25">
        <w:t xml:space="preserve">lopinavīru/ritonavīru </w:t>
      </w:r>
      <w:r w:rsidR="00E9261C" w:rsidRPr="00043C25">
        <w:t xml:space="preserve">izraisa ievērojamu </w:t>
      </w:r>
      <w:r w:rsidR="00E011E1" w:rsidRPr="00043C25">
        <w:t>lopinavīra</w:t>
      </w:r>
      <w:r w:rsidR="00E9261C" w:rsidRPr="00043C25">
        <w:t xml:space="preserve"> koncentrācijas pazemināšanos, kas, savukārt, var būtiski samazināt </w:t>
      </w:r>
      <w:r w:rsidR="00E011E1" w:rsidRPr="00043C25">
        <w:t>lopinavīra</w:t>
      </w:r>
      <w:r w:rsidR="00E9261C" w:rsidRPr="00043C25">
        <w:t xml:space="preserve"> terapeitisko iedarbību. Atbilstošu kopējo </w:t>
      </w:r>
      <w:r w:rsidR="00E011E1" w:rsidRPr="00043C25">
        <w:t>lopinavīra</w:t>
      </w:r>
      <w:r w:rsidR="00E9261C" w:rsidRPr="00043C25">
        <w:t>/</w:t>
      </w:r>
      <w:r w:rsidR="001273A5" w:rsidRPr="00043C25">
        <w:t>ritonavīra</w:t>
      </w:r>
      <w:r w:rsidR="00E9261C" w:rsidRPr="00043C25">
        <w:t xml:space="preserve"> iedarbību var sasniegt, ja lieto lielāku </w:t>
      </w:r>
      <w:r w:rsidR="00F84504" w:rsidRPr="00043C25">
        <w:t>lopinavīra/ritonavīra</w:t>
      </w:r>
      <w:r w:rsidR="00E9261C" w:rsidRPr="00043C25">
        <w:t xml:space="preserve"> devu, taču tas ir saistīts ar paaugstinātu aknu un gastrointestinālās toksicitātes risku. Tāpēc no šādas vienlaikus lietošanas būtu jāizvairās, ja vien to neuzskata par absolūti nepieciešamu (skatīt </w:t>
      </w:r>
      <w:r w:rsidR="00C800EA" w:rsidRPr="00043C25">
        <w:t xml:space="preserve">4.5. </w:t>
      </w:r>
      <w:r w:rsidR="00E9261C" w:rsidRPr="00043C25">
        <w:t>apakšpunkt</w:t>
      </w:r>
      <w:r w:rsidR="00E054AA" w:rsidRPr="00043C25">
        <w:t>u</w:t>
      </w:r>
      <w:r w:rsidR="00E9261C" w:rsidRPr="00043C25">
        <w:t>).</w:t>
      </w:r>
    </w:p>
    <w:p w14:paraId="5E4DA50B" w14:textId="77777777" w:rsidR="00E9261C" w:rsidRPr="00043C25" w:rsidRDefault="00E9261C" w:rsidP="00EB054D"/>
    <w:p w14:paraId="63C18CDB" w14:textId="77777777" w:rsidR="00E9261C" w:rsidRPr="00043C25" w:rsidRDefault="00E9261C" w:rsidP="00EB054D">
      <w:r w:rsidRPr="00043C25">
        <w:t xml:space="preserve">Nav ieteicams vienlaikus lietot </w:t>
      </w:r>
      <w:r w:rsidR="00236966" w:rsidRPr="00043C25">
        <w:t>lopinavīru/ritonavīru</w:t>
      </w:r>
      <w:r w:rsidRPr="00043C25">
        <w:t xml:space="preserve"> un flutikazonu vai citus glikokortikoīdus, ko metabolizē CYP3A4, piemēram, budezonīdu</w:t>
      </w:r>
      <w:r w:rsidR="00CA176C" w:rsidRPr="00043C25">
        <w:t xml:space="preserve"> un triamcinolonu</w:t>
      </w:r>
      <w:r w:rsidRPr="00043C25">
        <w:t xml:space="preserve">, izņemot gadījumus, kad varbūtējais terapeitiskais ieguvums ir lielāks par kortikosteroīdu sistēmiskās iedarbības izraisīto risku, ieskaitot Kušinga sindromu un virsnieru nomākumu (skatīt </w:t>
      </w:r>
      <w:r w:rsidR="00C800EA" w:rsidRPr="00043C25">
        <w:t xml:space="preserve">4.5. </w:t>
      </w:r>
      <w:r w:rsidRPr="00043C25">
        <w:t>apakšpunkt</w:t>
      </w:r>
      <w:r w:rsidR="00E054AA" w:rsidRPr="00043C25">
        <w:t>u</w:t>
      </w:r>
      <w:r w:rsidRPr="00043C25">
        <w:t>).</w:t>
      </w:r>
    </w:p>
    <w:p w14:paraId="1345A30D" w14:textId="77777777" w:rsidR="00E9261C" w:rsidRPr="00043C25" w:rsidRDefault="00E9261C" w:rsidP="00EB054D"/>
    <w:p w14:paraId="718CD601" w14:textId="77777777" w:rsidR="00E9261C" w:rsidRPr="00043C25" w:rsidRDefault="00E9261C" w:rsidP="00EB054D">
      <w:pPr>
        <w:rPr>
          <w:u w:val="single"/>
        </w:rPr>
      </w:pPr>
      <w:r w:rsidRPr="00043C25">
        <w:rPr>
          <w:u w:val="single"/>
        </w:rPr>
        <w:t>Citi faktori</w:t>
      </w:r>
    </w:p>
    <w:p w14:paraId="42FACB9D" w14:textId="77777777" w:rsidR="00166D48" w:rsidRPr="00043C25" w:rsidRDefault="00166D48" w:rsidP="00EB054D"/>
    <w:p w14:paraId="2A622B91" w14:textId="2FCD66BF" w:rsidR="00E9261C" w:rsidRPr="00043C25" w:rsidRDefault="00E9261C" w:rsidP="00EB054D">
      <w:r w:rsidRPr="00043C25">
        <w:t xml:space="preserve">Ar </w:t>
      </w:r>
      <w:r w:rsidR="00236966" w:rsidRPr="00043C25">
        <w:t>lopinavīru/ritonavīru</w:t>
      </w:r>
      <w:r w:rsidRPr="00043C25">
        <w:t xml:space="preserve"> nevar izārstēt HIV infekciju vai AIDS. Cilvēkiem, kuri lieto </w:t>
      </w:r>
      <w:r w:rsidR="00236966" w:rsidRPr="00043C25">
        <w:t>lopinavīru/ritonavīru</w:t>
      </w:r>
      <w:r w:rsidRPr="00043C25">
        <w:t>, vēl aizvien var rasties infekcijas vai citas ar HIV un AIDS saistītas slimības.</w:t>
      </w:r>
    </w:p>
    <w:p w14:paraId="132E11E0" w14:textId="77777777" w:rsidR="005835A7" w:rsidRPr="00043C25" w:rsidRDefault="005835A7" w:rsidP="00EB054D"/>
    <w:p w14:paraId="69707AB1" w14:textId="4A3AE114" w:rsidR="00E9261C" w:rsidRPr="00043C25" w:rsidRDefault="00AC54A5" w:rsidP="00EB054D">
      <w:pPr>
        <w:rPr>
          <w:szCs w:val="22"/>
          <w:u w:val="single"/>
        </w:rPr>
      </w:pPr>
      <w:r>
        <w:rPr>
          <w:szCs w:val="22"/>
          <w:u w:val="single"/>
        </w:rPr>
        <w:t>Lopinavir/Ritonavir Viatris</w:t>
      </w:r>
      <w:r w:rsidR="005835A7" w:rsidRPr="00043C25">
        <w:rPr>
          <w:szCs w:val="22"/>
          <w:u w:val="single"/>
        </w:rPr>
        <w:t xml:space="preserve"> satur nātriju</w:t>
      </w:r>
    </w:p>
    <w:p w14:paraId="1B1FBA9C" w14:textId="77777777" w:rsidR="00166D48" w:rsidRPr="00043C25" w:rsidRDefault="00166D48" w:rsidP="00EB054D">
      <w:pPr>
        <w:rPr>
          <w:szCs w:val="22"/>
          <w:u w:val="single"/>
        </w:rPr>
      </w:pPr>
    </w:p>
    <w:p w14:paraId="2B46B223" w14:textId="77777777" w:rsidR="005835A7" w:rsidRPr="00043C25" w:rsidRDefault="005835A7" w:rsidP="00EB054D">
      <w:pPr>
        <w:pStyle w:val="BodyText"/>
        <w:rPr>
          <w:b w:val="0"/>
          <w:i w:val="0"/>
          <w:sz w:val="22"/>
          <w:szCs w:val="22"/>
        </w:rPr>
      </w:pPr>
      <w:r w:rsidRPr="00043C25">
        <w:rPr>
          <w:b w:val="0"/>
          <w:i w:val="0"/>
          <w:sz w:val="22"/>
          <w:szCs w:val="22"/>
        </w:rPr>
        <w:t>Zāles satur mazāk par 1 mmol nātrija (23 mg) katrā tabletē, - būtībā tās ir “nātriju nesaturošas”.</w:t>
      </w:r>
    </w:p>
    <w:p w14:paraId="522CBCC9" w14:textId="77777777" w:rsidR="005835A7" w:rsidRPr="00043C25" w:rsidRDefault="005835A7" w:rsidP="00EB054D"/>
    <w:p w14:paraId="19533D38" w14:textId="77777777" w:rsidR="00E9261C" w:rsidRPr="00043C25" w:rsidRDefault="00E9261C" w:rsidP="00EB054D">
      <w:r w:rsidRPr="00043C25">
        <w:rPr>
          <w:b/>
        </w:rPr>
        <w:t>4.5</w:t>
      </w:r>
      <w:r w:rsidR="00C800EA" w:rsidRPr="00043C25">
        <w:rPr>
          <w:b/>
        </w:rPr>
        <w:t>.</w:t>
      </w:r>
      <w:r w:rsidRPr="00043C25">
        <w:rPr>
          <w:b/>
        </w:rPr>
        <w:tab/>
        <w:t>Mijiedarbība ar citām zālēm un citi mijiedarbības veidi</w:t>
      </w:r>
    </w:p>
    <w:p w14:paraId="29604AC9" w14:textId="77777777" w:rsidR="00E9261C" w:rsidRPr="00043C25" w:rsidRDefault="00E9261C" w:rsidP="00EB054D"/>
    <w:p w14:paraId="6E21D8C2" w14:textId="4FD99F2C" w:rsidR="00E9261C" w:rsidRPr="00043C25" w:rsidRDefault="00AC54A5" w:rsidP="00EB054D">
      <w:r>
        <w:t>Lopinavir/Ritonavir Viatris</w:t>
      </w:r>
      <w:r w:rsidR="00913538" w:rsidRPr="00043C25">
        <w:t xml:space="preserve"> tabletes </w:t>
      </w:r>
      <w:r w:rsidR="00E9261C" w:rsidRPr="00043C25">
        <w:t xml:space="preserve">satur </w:t>
      </w:r>
      <w:r w:rsidR="001273A5" w:rsidRPr="00043C25">
        <w:t>lopinavīru</w:t>
      </w:r>
      <w:r w:rsidR="00E9261C" w:rsidRPr="00043C25">
        <w:t xml:space="preserve"> un </w:t>
      </w:r>
      <w:r w:rsidR="00C41E5B" w:rsidRPr="00043C25">
        <w:t>ritonavīru</w:t>
      </w:r>
      <w:r w:rsidR="00E9261C" w:rsidRPr="00043C25">
        <w:t xml:space="preserve">, kuri abi </w:t>
      </w:r>
      <w:r w:rsidR="00E9261C" w:rsidRPr="00043C25">
        <w:rPr>
          <w:i/>
        </w:rPr>
        <w:t>in vitro</w:t>
      </w:r>
      <w:r w:rsidR="00E9261C" w:rsidRPr="00043C25">
        <w:t xml:space="preserve"> ir P450 izoformas CYP3A inhibitori. Lietojot vienlaikus </w:t>
      </w:r>
      <w:r w:rsidR="00236966" w:rsidRPr="00043C25">
        <w:t xml:space="preserve">lopinavīru/ritonavīru </w:t>
      </w:r>
      <w:r w:rsidR="00E9261C" w:rsidRPr="00043C25">
        <w:t xml:space="preserve">un zāles, kuras </w:t>
      </w:r>
      <w:r w:rsidR="002D6685" w:rsidRPr="00043C25">
        <w:t xml:space="preserve">primāri </w:t>
      </w:r>
      <w:r w:rsidR="00E9261C" w:rsidRPr="00043C25">
        <w:t xml:space="preserve">metabolizē CYP3A, var palielināties šo zāļu koncentrācija plazmā un pastiprināties vai paildzināties to terapeitiskā iedarbība un blakusparādības. </w:t>
      </w:r>
      <w:r w:rsidR="00236966" w:rsidRPr="00043C25">
        <w:t xml:space="preserve">Lopinavīrs/ritonavīrs </w:t>
      </w:r>
      <w:r w:rsidR="00E9261C" w:rsidRPr="00043C25">
        <w:t xml:space="preserve">klīniski nozīmīgā koncentrācijā neinhibē CYP2D6, CYP2C9, CYP2C19, CYP2E1, CYP2B6 vai CYP1A2 (skatīt </w:t>
      </w:r>
      <w:r w:rsidR="00C800EA" w:rsidRPr="00043C25">
        <w:t xml:space="preserve">4.3. </w:t>
      </w:r>
      <w:r w:rsidR="00E9261C" w:rsidRPr="00043C25">
        <w:t>apakšpunkt</w:t>
      </w:r>
      <w:r w:rsidR="00E054AA" w:rsidRPr="00043C25">
        <w:t>u</w:t>
      </w:r>
      <w:r w:rsidR="00E9261C" w:rsidRPr="00043C25">
        <w:t>).</w:t>
      </w:r>
    </w:p>
    <w:p w14:paraId="23857F38" w14:textId="77777777" w:rsidR="00E9261C" w:rsidRPr="00043C25" w:rsidRDefault="00E9261C" w:rsidP="00EB054D"/>
    <w:p w14:paraId="536E3AD2" w14:textId="77777777" w:rsidR="00E9261C" w:rsidRPr="00043C25" w:rsidRDefault="00E9261C" w:rsidP="00EB054D">
      <w:r w:rsidRPr="00043C25">
        <w:t xml:space="preserve">Pierādīts, ka </w:t>
      </w:r>
      <w:r w:rsidR="00236966" w:rsidRPr="00043C25">
        <w:rPr>
          <w:iCs/>
        </w:rPr>
        <w:t>lopinavīrs/ritonavīrs</w:t>
      </w:r>
      <w:r w:rsidR="00236966" w:rsidRPr="00043C25">
        <w:t xml:space="preserve"> </w:t>
      </w:r>
      <w:r w:rsidRPr="00043C25">
        <w:rPr>
          <w:i/>
        </w:rPr>
        <w:t>in vivo</w:t>
      </w:r>
      <w:r w:rsidRPr="00043C25">
        <w:t xml:space="preserve"> inducē savu metabolismu un pastiprina dažu zāļu, kuras metabolizē citohroma P450 enzīmi (tai skaitā CYP2C9 un CYP2C19) un kas tiek metabolizētas glikuronizācijas ceļā, bioloģisko transformāciju. Tas var izraisīt koncentrācijas pazemināšanos plazmā un mazināt vienlaikus lietoto zāļu efektivitāti.</w:t>
      </w:r>
    </w:p>
    <w:p w14:paraId="46D35BF6" w14:textId="77777777" w:rsidR="00E9261C" w:rsidRPr="00043C25" w:rsidRDefault="00E9261C" w:rsidP="00EB054D"/>
    <w:p w14:paraId="357BC5C2" w14:textId="77777777" w:rsidR="00E9261C" w:rsidRPr="00043C25" w:rsidRDefault="00E9261C" w:rsidP="00EB054D">
      <w:r w:rsidRPr="00043C25">
        <w:t xml:space="preserve">Zāles, kuru lietošana kontrindicēta īpaši paredzamās izteiktās mijiedarbības un iespējamo nopietno blakusparādību dēļ, uzskaitītas </w:t>
      </w:r>
      <w:r w:rsidR="00C800EA" w:rsidRPr="00043C25">
        <w:t xml:space="preserve">4.3. </w:t>
      </w:r>
      <w:r w:rsidRPr="00043C25">
        <w:t>apakšpunktā.</w:t>
      </w:r>
    </w:p>
    <w:p w14:paraId="685E71B3" w14:textId="77777777" w:rsidR="00E9261C" w:rsidRPr="00043C25" w:rsidRDefault="00E9261C" w:rsidP="00EB054D"/>
    <w:p w14:paraId="0A3CD226" w14:textId="77777777" w:rsidR="00E9261C" w:rsidRPr="00043C25" w:rsidRDefault="00B358E4" w:rsidP="00EB054D">
      <w:r w:rsidRPr="00043C25">
        <w:t xml:space="preserve">Visi pētījumi par mijiedarbību, ja vien nav norādīts citādi, tika veikti izmantojot </w:t>
      </w:r>
      <w:r w:rsidRPr="00043C25">
        <w:rPr>
          <w:iCs/>
        </w:rPr>
        <w:t>lopinavīr</w:t>
      </w:r>
      <w:r w:rsidR="006F5EC0" w:rsidRPr="00043C25">
        <w:rPr>
          <w:iCs/>
        </w:rPr>
        <w:t>a</w:t>
      </w:r>
      <w:r w:rsidRPr="00043C25">
        <w:rPr>
          <w:iCs/>
        </w:rPr>
        <w:t>/ritonavīr</w:t>
      </w:r>
      <w:r w:rsidR="006F5EC0" w:rsidRPr="00043C25">
        <w:rPr>
          <w:iCs/>
        </w:rPr>
        <w:t>a</w:t>
      </w:r>
      <w:r w:rsidRPr="00043C25">
        <w:t xml:space="preserve"> kapsulas, </w:t>
      </w:r>
      <w:r w:rsidR="00080484" w:rsidRPr="00043C25">
        <w:t xml:space="preserve">kuru lietošanas gadījumā </w:t>
      </w:r>
      <w:r w:rsidRPr="00043C25">
        <w:t>lopinav</w:t>
      </w:r>
      <w:r w:rsidR="006F5EC0" w:rsidRPr="00043C25">
        <w:t>ī</w:t>
      </w:r>
      <w:r w:rsidRPr="00043C25">
        <w:t xml:space="preserve">ra </w:t>
      </w:r>
      <w:r w:rsidR="00080484" w:rsidRPr="00043C25">
        <w:t>kopējā iedarbība ir par aptuveni 20% mazāka</w:t>
      </w:r>
      <w:r w:rsidRPr="00043C25">
        <w:t>, nekā 200/50 mg table</w:t>
      </w:r>
      <w:r w:rsidR="00080484" w:rsidRPr="00043C25">
        <w:t>šu lietošanas gadījumā</w:t>
      </w:r>
      <w:r w:rsidRPr="00043C25">
        <w:t>.</w:t>
      </w:r>
    </w:p>
    <w:p w14:paraId="5A56A16B" w14:textId="77777777" w:rsidR="00885FB5" w:rsidRPr="00043C25" w:rsidRDefault="00885FB5" w:rsidP="00EB054D"/>
    <w:p w14:paraId="487B66C1" w14:textId="77777777" w:rsidR="00E9261C" w:rsidRPr="00043C25" w:rsidRDefault="00E9261C" w:rsidP="00EB054D">
      <w:r w:rsidRPr="00043C25">
        <w:t>Zināmā un teorētiskā mijiedarbība ar atsevišķiem pretretrovīrusu un ne-pretretrovīrusu līdzekļiem norādīta tabulā tālāk.</w:t>
      </w:r>
      <w:r w:rsidR="00682BCA" w:rsidRPr="00043C25">
        <w:t xml:space="preserve"> Šis saraksts nav uzskatāms par visaptverošu un pilnīgu. Jāskata atsevišķie zāļu apraksti.</w:t>
      </w:r>
    </w:p>
    <w:p w14:paraId="4121CEA2" w14:textId="77777777" w:rsidR="00214081" w:rsidRPr="00043C25" w:rsidRDefault="00214081" w:rsidP="00EB054D"/>
    <w:p w14:paraId="4900F27F" w14:textId="77777777" w:rsidR="00E9261C" w:rsidRPr="00043C25" w:rsidRDefault="00E9261C" w:rsidP="00EB054D">
      <w:pPr>
        <w:rPr>
          <w:u w:val="single"/>
        </w:rPr>
      </w:pPr>
      <w:r w:rsidRPr="00043C25">
        <w:rPr>
          <w:u w:val="single"/>
        </w:rPr>
        <w:t>Mijiedarbību tabula</w:t>
      </w:r>
    </w:p>
    <w:p w14:paraId="4463BD37" w14:textId="77777777" w:rsidR="00DA5A3D" w:rsidRPr="00043C25" w:rsidRDefault="00DA5A3D" w:rsidP="00EB054D"/>
    <w:p w14:paraId="415EC0F8" w14:textId="77777777" w:rsidR="00E9261C" w:rsidRPr="00043C25" w:rsidRDefault="00E9261C" w:rsidP="00EB054D">
      <w:r w:rsidRPr="00043C25">
        <w:t xml:space="preserve">Mijiedarbība starp </w:t>
      </w:r>
      <w:r w:rsidR="004B73EE" w:rsidRPr="00043C25">
        <w:t xml:space="preserve">lopinavīru/ritonavīru </w:t>
      </w:r>
      <w:r w:rsidRPr="00043C25">
        <w:t>un vienlaikus lietotām zālēm norādīta tabulā tālāk (palielināšanās apzīmēta ar “↑”, samazināšanās ar “↓”, nekādas pārmaiņas ar “↔”, reizi dienā ar “QD”, divreiz dienā ar “BID” un trīsreiz dienā ar "TID").</w:t>
      </w:r>
    </w:p>
    <w:p w14:paraId="6B1DC9B3" w14:textId="77777777" w:rsidR="00E9261C" w:rsidRPr="00043C25" w:rsidRDefault="00E9261C" w:rsidP="00EB054D"/>
    <w:p w14:paraId="70CFCF89" w14:textId="77777777" w:rsidR="00E9261C" w:rsidRPr="00043C25" w:rsidRDefault="00E9261C" w:rsidP="00EB054D">
      <w:r w:rsidRPr="00043C25">
        <w:t xml:space="preserve">Ja vien nav norādīts citādi, pētījumi, kas raksturoti tālāk, veikti ar ieteikto </w:t>
      </w:r>
      <w:r w:rsidR="00E011E1" w:rsidRPr="00043C25">
        <w:t>lopinavīra</w:t>
      </w:r>
      <w:r w:rsidRPr="00043C25">
        <w:t>/</w:t>
      </w:r>
      <w:r w:rsidR="001273A5" w:rsidRPr="00043C25">
        <w:t>ritonavīra</w:t>
      </w:r>
      <w:r w:rsidRPr="00043C25">
        <w:t xml:space="preserve"> devu (t. i. 400/100</w:t>
      </w:r>
      <w:r w:rsidR="00D8160C" w:rsidRPr="00043C25">
        <w:t> mg</w:t>
      </w:r>
      <w:r w:rsidRPr="00043C25">
        <w:t xml:space="preserve"> divreiz dienā).</w:t>
      </w:r>
    </w:p>
    <w:p w14:paraId="6F59B02E" w14:textId="77777777" w:rsidR="00E9261C" w:rsidRPr="00043C25" w:rsidRDefault="00E9261C" w:rsidP="00EB054D"/>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9"/>
        <w:gridCol w:w="3250"/>
        <w:gridCol w:w="3402"/>
      </w:tblGrid>
      <w:tr w:rsidR="00E9261C" w:rsidRPr="00043C25" w14:paraId="2F803A43" w14:textId="77777777" w:rsidTr="006E50CA">
        <w:trPr>
          <w:cantSplit/>
          <w:tblHeader/>
        </w:trPr>
        <w:tc>
          <w:tcPr>
            <w:tcW w:w="2449" w:type="dxa"/>
            <w:tcBorders>
              <w:top w:val="single" w:sz="4" w:space="0" w:color="auto"/>
              <w:bottom w:val="single" w:sz="4" w:space="0" w:color="auto"/>
              <w:right w:val="single" w:sz="4" w:space="0" w:color="auto"/>
            </w:tcBorders>
          </w:tcPr>
          <w:p w14:paraId="5EC8C6D3" w14:textId="77777777" w:rsidR="00645D96" w:rsidRPr="00043C25" w:rsidRDefault="00E9261C" w:rsidP="00EB054D">
            <w:pPr>
              <w:pStyle w:val="EMEANormal"/>
              <w:keepNext/>
              <w:tabs>
                <w:tab w:val="clear" w:pos="562"/>
              </w:tabs>
              <w:rPr>
                <w:b/>
                <w:bCs/>
                <w:szCs w:val="22"/>
                <w:lang w:val="lv-LV"/>
              </w:rPr>
            </w:pPr>
            <w:r w:rsidRPr="00043C25">
              <w:rPr>
                <w:b/>
                <w:bCs/>
                <w:szCs w:val="22"/>
                <w:lang w:val="lv-LV"/>
              </w:rPr>
              <w:lastRenderedPageBreak/>
              <w:t>Vienlaikus lietotās zāles pa terapeitiskajām jomām</w:t>
            </w:r>
          </w:p>
          <w:p w14:paraId="57807F11" w14:textId="77777777" w:rsidR="00E9261C" w:rsidRPr="00043C25" w:rsidRDefault="00E9261C" w:rsidP="00EB054D">
            <w:pPr>
              <w:pStyle w:val="EMEANormal"/>
              <w:keepNext/>
              <w:tabs>
                <w:tab w:val="clear" w:pos="562"/>
              </w:tabs>
              <w:rPr>
                <w:b/>
                <w:bCs/>
                <w:szCs w:val="22"/>
                <w:lang w:val="lv-LV"/>
              </w:rPr>
            </w:pPr>
          </w:p>
          <w:p w14:paraId="77979706" w14:textId="77777777" w:rsidR="00E9261C" w:rsidRPr="00043C25" w:rsidRDefault="00E9261C" w:rsidP="00EB054D">
            <w:pPr>
              <w:pStyle w:val="EMEANormal"/>
              <w:keepNext/>
              <w:tabs>
                <w:tab w:val="clear" w:pos="562"/>
              </w:tabs>
              <w:rPr>
                <w:b/>
                <w:bCs/>
                <w:szCs w:val="22"/>
                <w:lang w:val="lv-LV"/>
              </w:rPr>
            </w:pPr>
          </w:p>
        </w:tc>
        <w:tc>
          <w:tcPr>
            <w:tcW w:w="3250" w:type="dxa"/>
            <w:tcBorders>
              <w:top w:val="single" w:sz="4" w:space="0" w:color="auto"/>
              <w:left w:val="single" w:sz="4" w:space="0" w:color="auto"/>
              <w:bottom w:val="single" w:sz="4" w:space="0" w:color="auto"/>
              <w:right w:val="single" w:sz="4" w:space="0" w:color="auto"/>
            </w:tcBorders>
          </w:tcPr>
          <w:p w14:paraId="0D89B7F2" w14:textId="77777777" w:rsidR="00E9261C" w:rsidRPr="00043C25" w:rsidRDefault="00E9261C" w:rsidP="00EB054D">
            <w:pPr>
              <w:pStyle w:val="EMEANormal"/>
              <w:keepNext/>
              <w:tabs>
                <w:tab w:val="clear" w:pos="562"/>
              </w:tabs>
              <w:rPr>
                <w:b/>
                <w:bCs/>
                <w:szCs w:val="22"/>
                <w:lang w:val="lv-LV"/>
              </w:rPr>
            </w:pPr>
            <w:r w:rsidRPr="00043C25">
              <w:rPr>
                <w:b/>
                <w:bCs/>
                <w:szCs w:val="22"/>
                <w:lang w:val="lv-LV"/>
              </w:rPr>
              <w:t>Ietekme uz zāļu līmeni</w:t>
            </w:r>
          </w:p>
          <w:p w14:paraId="77626EA4" w14:textId="77777777" w:rsidR="00E9261C" w:rsidRPr="00043C25" w:rsidRDefault="00E9261C" w:rsidP="00EB054D">
            <w:pPr>
              <w:pStyle w:val="EMEANormal"/>
              <w:keepNext/>
              <w:tabs>
                <w:tab w:val="clear" w:pos="562"/>
              </w:tabs>
              <w:rPr>
                <w:b/>
                <w:bCs/>
                <w:szCs w:val="22"/>
                <w:lang w:val="lv-LV"/>
              </w:rPr>
            </w:pPr>
          </w:p>
          <w:p w14:paraId="163B7E78" w14:textId="77777777" w:rsidR="00645D96" w:rsidRPr="00043C25" w:rsidRDefault="00E9261C" w:rsidP="00EB054D">
            <w:pPr>
              <w:pStyle w:val="EMEANormal"/>
              <w:keepNext/>
              <w:tabs>
                <w:tab w:val="clear" w:pos="562"/>
              </w:tabs>
              <w:rPr>
                <w:b/>
                <w:bCs/>
                <w:szCs w:val="22"/>
                <w:lang w:val="lv-LV"/>
              </w:rPr>
            </w:pPr>
            <w:r w:rsidRPr="00043C25">
              <w:rPr>
                <w:b/>
                <w:bCs/>
                <w:szCs w:val="22"/>
                <w:lang w:val="lv-LV"/>
              </w:rPr>
              <w:t>Ģeometriskā vidējā AUC, C</w:t>
            </w:r>
            <w:r w:rsidRPr="00043C25">
              <w:rPr>
                <w:b/>
                <w:bCs/>
                <w:szCs w:val="22"/>
                <w:vertAlign w:val="subscript"/>
                <w:lang w:val="lv-LV"/>
              </w:rPr>
              <w:t>max</w:t>
            </w:r>
            <w:r w:rsidRPr="00043C25">
              <w:rPr>
                <w:b/>
                <w:bCs/>
                <w:szCs w:val="22"/>
                <w:lang w:val="lv-LV"/>
              </w:rPr>
              <w:t>, C</w:t>
            </w:r>
            <w:r w:rsidRPr="00043C25">
              <w:rPr>
                <w:b/>
                <w:bCs/>
                <w:szCs w:val="22"/>
                <w:vertAlign w:val="subscript"/>
                <w:lang w:val="lv-LV"/>
              </w:rPr>
              <w:t>min</w:t>
            </w:r>
            <w:r w:rsidRPr="00043C25">
              <w:rPr>
                <w:b/>
                <w:bCs/>
                <w:szCs w:val="22"/>
                <w:lang w:val="lv-LV"/>
              </w:rPr>
              <w:t xml:space="preserve"> pārmaiņa (%)</w:t>
            </w:r>
          </w:p>
          <w:p w14:paraId="036F82DC" w14:textId="77777777" w:rsidR="00E9261C" w:rsidRPr="00043C25" w:rsidRDefault="00E9261C" w:rsidP="00EB054D">
            <w:pPr>
              <w:pStyle w:val="EMEANormal"/>
              <w:keepNext/>
              <w:tabs>
                <w:tab w:val="clear" w:pos="562"/>
              </w:tabs>
              <w:rPr>
                <w:b/>
                <w:bCs/>
                <w:szCs w:val="22"/>
                <w:lang w:val="lv-LV"/>
              </w:rPr>
            </w:pPr>
          </w:p>
          <w:p w14:paraId="67FBED6A" w14:textId="77777777" w:rsidR="00E9261C" w:rsidRPr="00043C25" w:rsidRDefault="00E9261C" w:rsidP="00EB054D">
            <w:pPr>
              <w:pStyle w:val="EMEANormal"/>
              <w:keepNext/>
              <w:tabs>
                <w:tab w:val="clear" w:pos="562"/>
              </w:tabs>
              <w:rPr>
                <w:b/>
                <w:bCs/>
                <w:szCs w:val="22"/>
              </w:rPr>
            </w:pPr>
            <w:proofErr w:type="spellStart"/>
            <w:r w:rsidRPr="00043C25">
              <w:rPr>
                <w:b/>
                <w:bCs/>
                <w:szCs w:val="22"/>
              </w:rPr>
              <w:t>Mijiedarbības</w:t>
            </w:r>
            <w:proofErr w:type="spellEnd"/>
            <w:r w:rsidRPr="00043C25">
              <w:rPr>
                <w:b/>
                <w:bCs/>
                <w:szCs w:val="22"/>
              </w:rPr>
              <w:t xml:space="preserve"> </w:t>
            </w:r>
            <w:proofErr w:type="spellStart"/>
            <w:r w:rsidRPr="00043C25">
              <w:rPr>
                <w:b/>
                <w:bCs/>
                <w:szCs w:val="22"/>
              </w:rPr>
              <w:t>mehānisms</w:t>
            </w:r>
            <w:proofErr w:type="spellEnd"/>
          </w:p>
        </w:tc>
        <w:tc>
          <w:tcPr>
            <w:tcW w:w="3402" w:type="dxa"/>
            <w:tcBorders>
              <w:top w:val="single" w:sz="4" w:space="0" w:color="auto"/>
              <w:left w:val="single" w:sz="4" w:space="0" w:color="auto"/>
              <w:bottom w:val="single" w:sz="4" w:space="0" w:color="auto"/>
            </w:tcBorders>
          </w:tcPr>
          <w:p w14:paraId="46CFDDE3" w14:textId="67048E50" w:rsidR="00E9261C" w:rsidRPr="00043C25" w:rsidRDefault="00E9261C" w:rsidP="00EB054D">
            <w:pPr>
              <w:pStyle w:val="EMEANormal"/>
              <w:keepNext/>
              <w:tabs>
                <w:tab w:val="clear" w:pos="562"/>
              </w:tabs>
              <w:rPr>
                <w:b/>
                <w:bCs/>
                <w:szCs w:val="22"/>
              </w:rPr>
            </w:pPr>
            <w:proofErr w:type="spellStart"/>
            <w:r w:rsidRPr="00043C25">
              <w:rPr>
                <w:b/>
                <w:bCs/>
                <w:szCs w:val="22"/>
              </w:rPr>
              <w:t>Klīniskie</w:t>
            </w:r>
            <w:proofErr w:type="spellEnd"/>
            <w:r w:rsidRPr="00043C25">
              <w:rPr>
                <w:b/>
                <w:bCs/>
                <w:szCs w:val="22"/>
              </w:rPr>
              <w:t xml:space="preserve"> </w:t>
            </w:r>
            <w:proofErr w:type="spellStart"/>
            <w:r w:rsidRPr="00043C25">
              <w:rPr>
                <w:b/>
                <w:bCs/>
                <w:szCs w:val="22"/>
              </w:rPr>
              <w:t>ieteikumi</w:t>
            </w:r>
            <w:proofErr w:type="spellEnd"/>
            <w:r w:rsidRPr="00043C25">
              <w:rPr>
                <w:b/>
                <w:bCs/>
                <w:szCs w:val="22"/>
              </w:rPr>
              <w:t xml:space="preserve"> par </w:t>
            </w:r>
            <w:proofErr w:type="spellStart"/>
            <w:r w:rsidRPr="00043C25">
              <w:rPr>
                <w:b/>
                <w:bCs/>
                <w:szCs w:val="22"/>
              </w:rPr>
              <w:t>lietošanu</w:t>
            </w:r>
            <w:proofErr w:type="spellEnd"/>
            <w:r w:rsidRPr="00043C25">
              <w:rPr>
                <w:b/>
                <w:bCs/>
                <w:szCs w:val="22"/>
              </w:rPr>
              <w:t xml:space="preserve"> </w:t>
            </w:r>
            <w:proofErr w:type="spellStart"/>
            <w:r w:rsidRPr="00043C25">
              <w:rPr>
                <w:b/>
                <w:bCs/>
                <w:szCs w:val="22"/>
              </w:rPr>
              <w:t>vienlaikus</w:t>
            </w:r>
            <w:proofErr w:type="spellEnd"/>
            <w:r w:rsidRPr="00043C25">
              <w:rPr>
                <w:b/>
                <w:bCs/>
                <w:szCs w:val="22"/>
              </w:rPr>
              <w:t xml:space="preserve"> </w:t>
            </w:r>
            <w:proofErr w:type="spellStart"/>
            <w:r w:rsidRPr="00043C25">
              <w:rPr>
                <w:b/>
                <w:bCs/>
                <w:szCs w:val="22"/>
              </w:rPr>
              <w:t>ar</w:t>
            </w:r>
            <w:proofErr w:type="spellEnd"/>
            <w:r w:rsidRPr="00043C25">
              <w:rPr>
                <w:b/>
                <w:bCs/>
                <w:szCs w:val="22"/>
              </w:rPr>
              <w:t xml:space="preserve"> </w:t>
            </w:r>
            <w:r w:rsidR="00AC54A5">
              <w:rPr>
                <w:b/>
                <w:szCs w:val="22"/>
              </w:rPr>
              <w:t>Lopinavir/Ritonavir Viatris</w:t>
            </w:r>
          </w:p>
        </w:tc>
      </w:tr>
      <w:tr w:rsidR="00E9261C" w:rsidRPr="00043C25" w14:paraId="1340A575" w14:textId="77777777" w:rsidTr="006E50CA">
        <w:trPr>
          <w:cantSplit/>
        </w:trPr>
        <w:tc>
          <w:tcPr>
            <w:tcW w:w="9101" w:type="dxa"/>
            <w:gridSpan w:val="3"/>
            <w:tcBorders>
              <w:top w:val="single" w:sz="4" w:space="0" w:color="auto"/>
              <w:bottom w:val="single" w:sz="4" w:space="0" w:color="auto"/>
            </w:tcBorders>
          </w:tcPr>
          <w:p w14:paraId="6547EC49" w14:textId="77777777" w:rsidR="00E9261C" w:rsidRPr="00043C25" w:rsidRDefault="00E9261C" w:rsidP="00EB054D">
            <w:pPr>
              <w:pStyle w:val="EMEANormal"/>
              <w:keepNext/>
              <w:tabs>
                <w:tab w:val="clear" w:pos="562"/>
              </w:tabs>
              <w:rPr>
                <w:b/>
                <w:bCs/>
                <w:i/>
                <w:iCs/>
                <w:szCs w:val="22"/>
              </w:rPr>
            </w:pPr>
            <w:proofErr w:type="spellStart"/>
            <w:r w:rsidRPr="00043C25">
              <w:rPr>
                <w:b/>
                <w:bCs/>
                <w:i/>
                <w:iCs/>
                <w:szCs w:val="22"/>
              </w:rPr>
              <w:t>Pretretrovīrusu</w:t>
            </w:r>
            <w:proofErr w:type="spellEnd"/>
            <w:r w:rsidRPr="00043C25">
              <w:rPr>
                <w:b/>
                <w:bCs/>
                <w:i/>
                <w:iCs/>
                <w:szCs w:val="22"/>
              </w:rPr>
              <w:t xml:space="preserve"> </w:t>
            </w:r>
            <w:proofErr w:type="spellStart"/>
            <w:r w:rsidRPr="00043C25">
              <w:rPr>
                <w:b/>
                <w:bCs/>
                <w:i/>
                <w:iCs/>
                <w:szCs w:val="22"/>
              </w:rPr>
              <w:t>līdzekļi</w:t>
            </w:r>
            <w:proofErr w:type="spellEnd"/>
          </w:p>
        </w:tc>
      </w:tr>
      <w:tr w:rsidR="00E9261C" w:rsidRPr="00043C25" w14:paraId="65799FBB" w14:textId="77777777" w:rsidTr="006E50CA">
        <w:trPr>
          <w:cantSplit/>
        </w:trPr>
        <w:tc>
          <w:tcPr>
            <w:tcW w:w="9101" w:type="dxa"/>
            <w:gridSpan w:val="3"/>
            <w:tcBorders>
              <w:top w:val="single" w:sz="4" w:space="0" w:color="auto"/>
              <w:bottom w:val="single" w:sz="4" w:space="0" w:color="auto"/>
            </w:tcBorders>
          </w:tcPr>
          <w:p w14:paraId="3218336D" w14:textId="77777777" w:rsidR="00E9261C" w:rsidRPr="00043C25" w:rsidRDefault="00E9261C" w:rsidP="00EB054D">
            <w:pPr>
              <w:pStyle w:val="EMEA"/>
              <w:rPr>
                <w:i/>
                <w:iCs/>
                <w:szCs w:val="22"/>
              </w:rPr>
            </w:pPr>
            <w:r w:rsidRPr="00043C25">
              <w:rPr>
                <w:i/>
                <w:szCs w:val="22"/>
              </w:rPr>
              <w:t>Nukleozīdu/Nukleotīdu reversās transkriptāzes inhibitori (NRTI)</w:t>
            </w:r>
          </w:p>
        </w:tc>
      </w:tr>
      <w:tr w:rsidR="00E9261C" w:rsidRPr="00043C25" w14:paraId="701AEA0A" w14:textId="77777777" w:rsidTr="006E50CA">
        <w:trPr>
          <w:cantSplit/>
        </w:trPr>
        <w:tc>
          <w:tcPr>
            <w:tcW w:w="2449" w:type="dxa"/>
            <w:tcBorders>
              <w:top w:val="single" w:sz="4" w:space="0" w:color="auto"/>
              <w:bottom w:val="single" w:sz="4" w:space="0" w:color="auto"/>
              <w:right w:val="single" w:sz="4" w:space="0" w:color="auto"/>
            </w:tcBorders>
          </w:tcPr>
          <w:p w14:paraId="05F1BF8D" w14:textId="77777777" w:rsidR="00E9261C" w:rsidRPr="00043C25" w:rsidRDefault="00E9261C" w:rsidP="00EB054D">
            <w:pPr>
              <w:pStyle w:val="EMEANormal"/>
              <w:tabs>
                <w:tab w:val="clear" w:pos="562"/>
              </w:tabs>
              <w:rPr>
                <w:szCs w:val="22"/>
              </w:rPr>
            </w:pPr>
            <w:proofErr w:type="spellStart"/>
            <w:r w:rsidRPr="00043C25">
              <w:rPr>
                <w:szCs w:val="22"/>
              </w:rPr>
              <w:t>Stavudīns</w:t>
            </w:r>
            <w:proofErr w:type="spellEnd"/>
            <w:r w:rsidRPr="00043C25">
              <w:rPr>
                <w:szCs w:val="22"/>
              </w:rPr>
              <w:t xml:space="preserve">, </w:t>
            </w:r>
            <w:proofErr w:type="spellStart"/>
            <w:r w:rsidRPr="00043C25">
              <w:rPr>
                <w:szCs w:val="22"/>
              </w:rPr>
              <w:t>lamivudīns</w:t>
            </w:r>
            <w:proofErr w:type="spellEnd"/>
          </w:p>
        </w:tc>
        <w:tc>
          <w:tcPr>
            <w:tcW w:w="3250" w:type="dxa"/>
            <w:tcBorders>
              <w:top w:val="single" w:sz="4" w:space="0" w:color="auto"/>
              <w:left w:val="single" w:sz="4" w:space="0" w:color="auto"/>
              <w:bottom w:val="single" w:sz="4" w:space="0" w:color="auto"/>
              <w:right w:val="single" w:sz="4" w:space="0" w:color="auto"/>
            </w:tcBorders>
          </w:tcPr>
          <w:p w14:paraId="264E25F1" w14:textId="77777777" w:rsidR="00E9261C" w:rsidRPr="00043C25" w:rsidRDefault="00E9261C" w:rsidP="00EB054D">
            <w:pPr>
              <w:pStyle w:val="EMEANormal"/>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 ↔</w:t>
            </w:r>
          </w:p>
          <w:p w14:paraId="1F125E5A" w14:textId="77777777" w:rsidR="00E9261C" w:rsidRPr="00043C25" w:rsidRDefault="00E9261C"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1EBA6755" w14:textId="77777777" w:rsidR="00E9261C" w:rsidRPr="00043C25" w:rsidRDefault="00E9261C" w:rsidP="00EB054D">
            <w:pPr>
              <w:pStyle w:val="EMEANormal"/>
              <w:tabs>
                <w:tab w:val="clear" w:pos="562"/>
              </w:tabs>
              <w:rPr>
                <w:szCs w:val="22"/>
              </w:rPr>
            </w:pPr>
            <w:r w:rsidRPr="00043C25">
              <w:rPr>
                <w:szCs w:val="22"/>
              </w:rPr>
              <w:t xml:space="preserve">Deva nav </w:t>
            </w:r>
            <w:proofErr w:type="spellStart"/>
            <w:r w:rsidRPr="00043C25">
              <w:rPr>
                <w:szCs w:val="22"/>
              </w:rPr>
              <w:t>jāpielāgo</w:t>
            </w:r>
            <w:proofErr w:type="spellEnd"/>
            <w:r w:rsidRPr="00043C25">
              <w:rPr>
                <w:szCs w:val="22"/>
              </w:rPr>
              <w:t>.</w:t>
            </w:r>
          </w:p>
        </w:tc>
      </w:tr>
      <w:tr w:rsidR="00E9261C" w:rsidRPr="00043C25" w14:paraId="7CEFF156" w14:textId="77777777" w:rsidTr="006E50CA">
        <w:trPr>
          <w:cantSplit/>
        </w:trPr>
        <w:tc>
          <w:tcPr>
            <w:tcW w:w="2449" w:type="dxa"/>
            <w:tcBorders>
              <w:top w:val="single" w:sz="4" w:space="0" w:color="auto"/>
              <w:bottom w:val="single" w:sz="4" w:space="0" w:color="auto"/>
              <w:right w:val="single" w:sz="4" w:space="0" w:color="auto"/>
            </w:tcBorders>
          </w:tcPr>
          <w:p w14:paraId="53916A62" w14:textId="77777777" w:rsidR="00E9261C" w:rsidRPr="00043C25" w:rsidRDefault="00E9261C" w:rsidP="00EB054D">
            <w:pPr>
              <w:pStyle w:val="EMEANormal"/>
              <w:tabs>
                <w:tab w:val="clear" w:pos="562"/>
              </w:tabs>
              <w:rPr>
                <w:szCs w:val="22"/>
              </w:rPr>
            </w:pPr>
            <w:proofErr w:type="spellStart"/>
            <w:r w:rsidRPr="00043C25">
              <w:rPr>
                <w:szCs w:val="22"/>
              </w:rPr>
              <w:t>Abaka</w:t>
            </w:r>
            <w:r w:rsidR="009F1E2F" w:rsidRPr="00043C25">
              <w:rPr>
                <w:szCs w:val="22"/>
              </w:rPr>
              <w:t>vīrs</w:t>
            </w:r>
            <w:proofErr w:type="spellEnd"/>
            <w:r w:rsidRPr="00043C25">
              <w:rPr>
                <w:szCs w:val="22"/>
              </w:rPr>
              <w:t xml:space="preserve">, </w:t>
            </w:r>
            <w:proofErr w:type="spellStart"/>
            <w:r w:rsidRPr="00043C25">
              <w:rPr>
                <w:szCs w:val="22"/>
              </w:rPr>
              <w:t>zidovudīns</w:t>
            </w:r>
            <w:proofErr w:type="spellEnd"/>
          </w:p>
          <w:p w14:paraId="0CAB090C" w14:textId="77777777" w:rsidR="00E9261C" w:rsidRPr="00043C25" w:rsidRDefault="00E9261C" w:rsidP="00EB054D">
            <w:pPr>
              <w:pStyle w:val="EMEANormal"/>
              <w:tabs>
                <w:tab w:val="clear" w:pos="562"/>
              </w:tabs>
              <w:rPr>
                <w:szCs w:val="22"/>
              </w:rPr>
            </w:pPr>
          </w:p>
          <w:p w14:paraId="1886C3DD" w14:textId="77777777" w:rsidR="00E9261C" w:rsidRPr="00043C25" w:rsidRDefault="00E9261C" w:rsidP="00EB054D">
            <w:pPr>
              <w:pStyle w:val="EMEANormal"/>
              <w:tabs>
                <w:tab w:val="clear" w:pos="562"/>
              </w:tabs>
              <w:rPr>
                <w:i/>
                <w:iCs/>
                <w:szCs w:val="22"/>
              </w:rPr>
            </w:pPr>
          </w:p>
        </w:tc>
        <w:tc>
          <w:tcPr>
            <w:tcW w:w="3250" w:type="dxa"/>
            <w:tcBorders>
              <w:top w:val="single" w:sz="4" w:space="0" w:color="auto"/>
              <w:left w:val="single" w:sz="4" w:space="0" w:color="auto"/>
              <w:bottom w:val="single" w:sz="4" w:space="0" w:color="auto"/>
              <w:right w:val="single" w:sz="4" w:space="0" w:color="auto"/>
            </w:tcBorders>
          </w:tcPr>
          <w:p w14:paraId="0514B919" w14:textId="77777777" w:rsidR="00E9261C" w:rsidRPr="00043C25" w:rsidRDefault="00E9261C" w:rsidP="00EB054D">
            <w:pPr>
              <w:pStyle w:val="EMEANormal"/>
              <w:tabs>
                <w:tab w:val="clear" w:pos="562"/>
              </w:tabs>
              <w:rPr>
                <w:szCs w:val="22"/>
              </w:rPr>
            </w:pPr>
            <w:proofErr w:type="spellStart"/>
            <w:r w:rsidRPr="00043C25">
              <w:rPr>
                <w:szCs w:val="22"/>
              </w:rPr>
              <w:t>Abaka</w:t>
            </w:r>
            <w:r w:rsidR="009F1E2F" w:rsidRPr="00043C25">
              <w:rPr>
                <w:szCs w:val="22"/>
              </w:rPr>
              <w:t>vīrs</w:t>
            </w:r>
            <w:proofErr w:type="spellEnd"/>
            <w:r w:rsidRPr="00043C25">
              <w:rPr>
                <w:szCs w:val="22"/>
              </w:rPr>
              <w:t xml:space="preserve">, </w:t>
            </w:r>
            <w:proofErr w:type="spellStart"/>
            <w:r w:rsidRPr="00043C25">
              <w:rPr>
                <w:szCs w:val="22"/>
              </w:rPr>
              <w:t>zidovudīns</w:t>
            </w:r>
            <w:proofErr w:type="spellEnd"/>
            <w:r w:rsidRPr="00043C25">
              <w:rPr>
                <w:szCs w:val="22"/>
              </w:rPr>
              <w:t>:</w:t>
            </w:r>
          </w:p>
          <w:p w14:paraId="070DB653" w14:textId="77777777" w:rsidR="00E9261C" w:rsidRPr="00043C25" w:rsidRDefault="00E9261C" w:rsidP="00EB054D">
            <w:pPr>
              <w:pStyle w:val="EMEANormal"/>
              <w:tabs>
                <w:tab w:val="clear" w:pos="562"/>
              </w:tabs>
              <w:rPr>
                <w:szCs w:val="22"/>
              </w:rPr>
            </w:pPr>
            <w:proofErr w:type="spellStart"/>
            <w:r w:rsidRPr="00043C25">
              <w:rPr>
                <w:szCs w:val="22"/>
              </w:rPr>
              <w:t>Koncentrācija</w:t>
            </w:r>
            <w:proofErr w:type="spellEnd"/>
            <w:r w:rsidRPr="00043C25">
              <w:rPr>
                <w:szCs w:val="22"/>
              </w:rPr>
              <w:t xml:space="preserve"> var </w:t>
            </w:r>
            <w:proofErr w:type="spellStart"/>
            <w:r w:rsidRPr="00043C25">
              <w:rPr>
                <w:szCs w:val="22"/>
              </w:rPr>
              <w:t>pazemināties</w:t>
            </w:r>
            <w:proofErr w:type="spellEnd"/>
            <w:r w:rsidRPr="00043C25">
              <w:rPr>
                <w:szCs w:val="22"/>
              </w:rPr>
              <w:t xml:space="preserve"> </w:t>
            </w:r>
            <w:proofErr w:type="spellStart"/>
            <w:r w:rsidRPr="00043C25">
              <w:rPr>
                <w:szCs w:val="22"/>
              </w:rPr>
              <w:t>pastiprinātās</w:t>
            </w:r>
            <w:proofErr w:type="spellEnd"/>
            <w:r w:rsidRPr="00043C25">
              <w:rPr>
                <w:szCs w:val="22"/>
              </w:rPr>
              <w:t xml:space="preserve"> </w:t>
            </w:r>
            <w:proofErr w:type="spellStart"/>
            <w:r w:rsidR="00236966" w:rsidRPr="00043C25">
              <w:rPr>
                <w:szCs w:val="22"/>
              </w:rPr>
              <w:t>lopinavīra</w:t>
            </w:r>
            <w:proofErr w:type="spellEnd"/>
            <w:r w:rsidR="00236966" w:rsidRPr="00043C25">
              <w:rPr>
                <w:szCs w:val="22"/>
              </w:rPr>
              <w:t>/</w:t>
            </w:r>
            <w:proofErr w:type="spellStart"/>
            <w:r w:rsidR="00236966" w:rsidRPr="00043C25">
              <w:rPr>
                <w:szCs w:val="22"/>
              </w:rPr>
              <w:t>ritonavīra</w:t>
            </w:r>
            <w:proofErr w:type="spellEnd"/>
            <w:r w:rsidR="00236966" w:rsidRPr="00043C25">
              <w:rPr>
                <w:szCs w:val="22"/>
              </w:rPr>
              <w:t xml:space="preserve"> </w:t>
            </w:r>
            <w:proofErr w:type="spellStart"/>
            <w:r w:rsidRPr="00043C25">
              <w:rPr>
                <w:szCs w:val="22"/>
              </w:rPr>
              <w:t>glikuronidācijas</w:t>
            </w:r>
            <w:proofErr w:type="spellEnd"/>
            <w:r w:rsidRPr="00043C25">
              <w:rPr>
                <w:szCs w:val="22"/>
              </w:rPr>
              <w:t xml:space="preserve"> </w:t>
            </w:r>
            <w:proofErr w:type="spellStart"/>
            <w:r w:rsidRPr="00043C25">
              <w:rPr>
                <w:szCs w:val="22"/>
              </w:rPr>
              <w:t>dēļ</w:t>
            </w:r>
            <w:proofErr w:type="spellEnd"/>
            <w:r w:rsidRPr="00043C25">
              <w:rPr>
                <w:szCs w:val="22"/>
              </w:rPr>
              <w:t>.</w:t>
            </w:r>
          </w:p>
          <w:p w14:paraId="34183125" w14:textId="77777777" w:rsidR="00E9261C" w:rsidRPr="00043C25" w:rsidRDefault="00E9261C"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1F222B9D" w14:textId="77777777" w:rsidR="00E9261C" w:rsidRPr="00043C25" w:rsidRDefault="00E9261C" w:rsidP="00EB054D">
            <w:pPr>
              <w:pStyle w:val="EMEANormal"/>
              <w:tabs>
                <w:tab w:val="clear" w:pos="562"/>
              </w:tabs>
              <w:rPr>
                <w:szCs w:val="22"/>
              </w:rPr>
            </w:pPr>
            <w:proofErr w:type="spellStart"/>
            <w:r w:rsidRPr="00043C25">
              <w:rPr>
                <w:szCs w:val="22"/>
              </w:rPr>
              <w:t>Pazeminātās</w:t>
            </w:r>
            <w:proofErr w:type="spellEnd"/>
            <w:r w:rsidRPr="00043C25">
              <w:rPr>
                <w:szCs w:val="22"/>
              </w:rPr>
              <w:t xml:space="preserve"> </w:t>
            </w:r>
            <w:proofErr w:type="spellStart"/>
            <w:r w:rsidRPr="00043C25">
              <w:rPr>
                <w:szCs w:val="22"/>
              </w:rPr>
              <w:t>abakav</w:t>
            </w:r>
            <w:r w:rsidR="00A96813" w:rsidRPr="00043C25">
              <w:rPr>
                <w:szCs w:val="22"/>
              </w:rPr>
              <w:t>ī</w:t>
            </w:r>
            <w:r w:rsidRPr="00043C25">
              <w:rPr>
                <w:szCs w:val="22"/>
              </w:rPr>
              <w:t>ra</w:t>
            </w:r>
            <w:proofErr w:type="spellEnd"/>
            <w:r w:rsidRPr="00043C25">
              <w:rPr>
                <w:szCs w:val="22"/>
              </w:rPr>
              <w:t xml:space="preserve"> un </w:t>
            </w:r>
            <w:proofErr w:type="spellStart"/>
            <w:r w:rsidRPr="00043C25">
              <w:rPr>
                <w:szCs w:val="22"/>
              </w:rPr>
              <w:t>zidovudīna</w:t>
            </w:r>
            <w:proofErr w:type="spellEnd"/>
            <w:r w:rsidRPr="00043C25">
              <w:rPr>
                <w:szCs w:val="22"/>
              </w:rPr>
              <w:t xml:space="preserve"> </w:t>
            </w:r>
            <w:proofErr w:type="spellStart"/>
            <w:r w:rsidRPr="00043C25">
              <w:rPr>
                <w:szCs w:val="22"/>
              </w:rPr>
              <w:t>koncentrācijas</w:t>
            </w:r>
            <w:proofErr w:type="spellEnd"/>
            <w:r w:rsidRPr="00043C25">
              <w:rPr>
                <w:szCs w:val="22"/>
              </w:rPr>
              <w:t xml:space="preserve"> </w:t>
            </w:r>
            <w:proofErr w:type="spellStart"/>
            <w:r w:rsidRPr="00043C25">
              <w:rPr>
                <w:szCs w:val="22"/>
              </w:rPr>
              <w:t>klīniskā</w:t>
            </w:r>
            <w:proofErr w:type="spellEnd"/>
            <w:r w:rsidRPr="00043C25">
              <w:rPr>
                <w:szCs w:val="22"/>
              </w:rPr>
              <w:t xml:space="preserve"> </w:t>
            </w:r>
            <w:proofErr w:type="spellStart"/>
            <w:r w:rsidRPr="00043C25">
              <w:rPr>
                <w:szCs w:val="22"/>
              </w:rPr>
              <w:t>nozīme</w:t>
            </w:r>
            <w:proofErr w:type="spellEnd"/>
            <w:r w:rsidRPr="00043C25">
              <w:rPr>
                <w:szCs w:val="22"/>
              </w:rPr>
              <w:t xml:space="preserve"> nav </w:t>
            </w:r>
            <w:proofErr w:type="spellStart"/>
            <w:r w:rsidRPr="00043C25">
              <w:rPr>
                <w:szCs w:val="22"/>
              </w:rPr>
              <w:t>zināma</w:t>
            </w:r>
            <w:proofErr w:type="spellEnd"/>
            <w:r w:rsidRPr="00043C25">
              <w:rPr>
                <w:szCs w:val="22"/>
              </w:rPr>
              <w:t>.</w:t>
            </w:r>
          </w:p>
        </w:tc>
      </w:tr>
      <w:tr w:rsidR="00E9261C" w:rsidRPr="00043C25" w14:paraId="7BA44989" w14:textId="77777777" w:rsidTr="006E50CA">
        <w:trPr>
          <w:cantSplit/>
        </w:trPr>
        <w:tc>
          <w:tcPr>
            <w:tcW w:w="2449" w:type="dxa"/>
            <w:tcBorders>
              <w:top w:val="single" w:sz="4" w:space="0" w:color="auto"/>
              <w:bottom w:val="single" w:sz="4" w:space="0" w:color="auto"/>
              <w:right w:val="single" w:sz="4" w:space="0" w:color="auto"/>
            </w:tcBorders>
          </w:tcPr>
          <w:p w14:paraId="1C0A5F23" w14:textId="77777777" w:rsidR="00E9261C" w:rsidRPr="00043C25" w:rsidRDefault="00E9261C" w:rsidP="00EB054D">
            <w:pPr>
              <w:pStyle w:val="EMEANormal"/>
              <w:tabs>
                <w:tab w:val="clear" w:pos="562"/>
              </w:tabs>
              <w:rPr>
                <w:szCs w:val="22"/>
                <w:lang w:val="lv-LV"/>
              </w:rPr>
            </w:pPr>
            <w:r w:rsidRPr="00043C25">
              <w:rPr>
                <w:szCs w:val="22"/>
                <w:lang w:val="lv-LV"/>
              </w:rPr>
              <w:t>Tenofo</w:t>
            </w:r>
            <w:r w:rsidR="009F1E2F" w:rsidRPr="00043C25">
              <w:rPr>
                <w:szCs w:val="22"/>
                <w:lang w:val="lv-LV"/>
              </w:rPr>
              <w:t>vīr</w:t>
            </w:r>
            <w:r w:rsidR="00FE413C" w:rsidRPr="00043C25">
              <w:rPr>
                <w:szCs w:val="22"/>
                <w:lang w:val="lv-LV"/>
              </w:rPr>
              <w:t>a disoproksila fumarāts</w:t>
            </w:r>
            <w:r w:rsidR="00FE413C" w:rsidRPr="00043C25" w:rsidDel="00FE413C">
              <w:rPr>
                <w:szCs w:val="22"/>
                <w:lang w:val="lv-LV"/>
              </w:rPr>
              <w:t xml:space="preserve"> </w:t>
            </w:r>
            <w:r w:rsidR="00FE413C" w:rsidRPr="00043C25">
              <w:rPr>
                <w:szCs w:val="22"/>
                <w:lang w:val="lv-LV"/>
              </w:rPr>
              <w:t>(DF)</w:t>
            </w:r>
            <w:r w:rsidRPr="00043C25">
              <w:rPr>
                <w:szCs w:val="22"/>
                <w:lang w:val="lv-LV"/>
              </w:rPr>
              <w:t>, 300</w:t>
            </w:r>
            <w:r w:rsidR="00D8160C" w:rsidRPr="00043C25">
              <w:rPr>
                <w:szCs w:val="22"/>
                <w:lang w:val="lv-LV"/>
              </w:rPr>
              <w:t> mg</w:t>
            </w:r>
            <w:r w:rsidRPr="00043C25">
              <w:rPr>
                <w:szCs w:val="22"/>
                <w:lang w:val="lv-LV"/>
              </w:rPr>
              <w:t xml:space="preserve"> QD</w:t>
            </w:r>
          </w:p>
          <w:p w14:paraId="54F094F6" w14:textId="77777777" w:rsidR="00FE413C" w:rsidRPr="00043C25" w:rsidRDefault="00FE413C" w:rsidP="00EB054D">
            <w:pPr>
              <w:pStyle w:val="EMEANormal"/>
              <w:tabs>
                <w:tab w:val="clear" w:pos="562"/>
              </w:tabs>
              <w:rPr>
                <w:szCs w:val="22"/>
                <w:lang w:val="lv-LV"/>
              </w:rPr>
            </w:pPr>
          </w:p>
          <w:p w14:paraId="2C8F73A4" w14:textId="77777777" w:rsidR="00E9261C" w:rsidRPr="00043C25" w:rsidRDefault="00FE413C" w:rsidP="00EB054D">
            <w:pPr>
              <w:pStyle w:val="EMEANormal"/>
              <w:tabs>
                <w:tab w:val="clear" w:pos="562"/>
              </w:tabs>
              <w:rPr>
                <w:i/>
                <w:iCs/>
                <w:szCs w:val="22"/>
              </w:rPr>
            </w:pPr>
            <w:r w:rsidRPr="00043C25">
              <w:rPr>
                <w:szCs w:val="22"/>
              </w:rPr>
              <w:t>(</w:t>
            </w:r>
            <w:proofErr w:type="spellStart"/>
            <w:r w:rsidRPr="00043C25">
              <w:rPr>
                <w:szCs w:val="22"/>
              </w:rPr>
              <w:t>atbilst</w:t>
            </w:r>
            <w:proofErr w:type="spellEnd"/>
            <w:r w:rsidRPr="00043C25">
              <w:rPr>
                <w:szCs w:val="22"/>
              </w:rPr>
              <w:t xml:space="preserve"> 245 mg </w:t>
            </w:r>
            <w:proofErr w:type="spellStart"/>
            <w:r w:rsidRPr="00043C25">
              <w:rPr>
                <w:szCs w:val="22"/>
              </w:rPr>
              <w:t>tenofovīra</w:t>
            </w:r>
            <w:proofErr w:type="spellEnd"/>
            <w:r w:rsidRPr="00043C25">
              <w:rPr>
                <w:szCs w:val="22"/>
              </w:rPr>
              <w:t xml:space="preserve"> </w:t>
            </w:r>
            <w:proofErr w:type="spellStart"/>
            <w:r w:rsidRPr="00043C25">
              <w:rPr>
                <w:szCs w:val="22"/>
              </w:rPr>
              <w:t>disoproksila</w:t>
            </w:r>
            <w:proofErr w:type="spellEnd"/>
            <w:r w:rsidRPr="00043C25">
              <w:rPr>
                <w:szCs w:val="22"/>
              </w:rPr>
              <w:t>)</w:t>
            </w:r>
          </w:p>
        </w:tc>
        <w:tc>
          <w:tcPr>
            <w:tcW w:w="3250" w:type="dxa"/>
            <w:tcBorders>
              <w:top w:val="single" w:sz="4" w:space="0" w:color="auto"/>
              <w:left w:val="single" w:sz="4" w:space="0" w:color="auto"/>
              <w:bottom w:val="single" w:sz="4" w:space="0" w:color="auto"/>
              <w:right w:val="single" w:sz="4" w:space="0" w:color="auto"/>
            </w:tcBorders>
          </w:tcPr>
          <w:p w14:paraId="16541EFE" w14:textId="77777777" w:rsidR="00E9261C" w:rsidRPr="00043C25" w:rsidRDefault="00E9261C" w:rsidP="00EB054D">
            <w:pPr>
              <w:pStyle w:val="EMEANormal"/>
              <w:tabs>
                <w:tab w:val="clear" w:pos="562"/>
              </w:tabs>
              <w:rPr>
                <w:szCs w:val="22"/>
              </w:rPr>
            </w:pPr>
            <w:proofErr w:type="spellStart"/>
            <w:r w:rsidRPr="00043C25">
              <w:rPr>
                <w:szCs w:val="22"/>
              </w:rPr>
              <w:t>Tenofo</w:t>
            </w:r>
            <w:r w:rsidR="009F1E2F" w:rsidRPr="00043C25">
              <w:rPr>
                <w:szCs w:val="22"/>
              </w:rPr>
              <w:t>vīrs</w:t>
            </w:r>
            <w:proofErr w:type="spellEnd"/>
            <w:r w:rsidRPr="00043C25">
              <w:rPr>
                <w:szCs w:val="22"/>
              </w:rPr>
              <w:t>:</w:t>
            </w:r>
          </w:p>
          <w:p w14:paraId="3435A388" w14:textId="77777777" w:rsidR="00E9261C" w:rsidRPr="00043C25" w:rsidRDefault="00E9261C" w:rsidP="00EB054D">
            <w:pPr>
              <w:pStyle w:val="EMEANormal"/>
              <w:tabs>
                <w:tab w:val="clear" w:pos="562"/>
              </w:tabs>
              <w:rPr>
                <w:szCs w:val="22"/>
              </w:rPr>
            </w:pPr>
            <w:r w:rsidRPr="00043C25">
              <w:rPr>
                <w:szCs w:val="22"/>
              </w:rPr>
              <w:t>AUC: ↑ 32%</w:t>
            </w:r>
          </w:p>
          <w:p w14:paraId="08CF6729" w14:textId="77777777" w:rsidR="00E9261C" w:rsidRPr="00043C25" w:rsidRDefault="00E9261C" w:rsidP="00EB054D">
            <w:pPr>
              <w:pStyle w:val="EMEANormal"/>
              <w:tabs>
                <w:tab w:val="clear" w:pos="562"/>
              </w:tabs>
              <w:rPr>
                <w:szCs w:val="22"/>
              </w:rPr>
            </w:pPr>
            <w:proofErr w:type="spellStart"/>
            <w:r w:rsidRPr="00043C25">
              <w:rPr>
                <w:szCs w:val="22"/>
              </w:rPr>
              <w:t>C</w:t>
            </w:r>
            <w:r w:rsidRPr="00043C25">
              <w:rPr>
                <w:szCs w:val="22"/>
                <w:vertAlign w:val="subscript"/>
              </w:rPr>
              <w:t>max</w:t>
            </w:r>
            <w:proofErr w:type="spellEnd"/>
            <w:r w:rsidRPr="00043C25">
              <w:rPr>
                <w:szCs w:val="22"/>
              </w:rPr>
              <w:t>: ↔</w:t>
            </w:r>
          </w:p>
          <w:p w14:paraId="17B53FB4" w14:textId="77777777" w:rsidR="00E9261C" w:rsidRPr="00043C25" w:rsidRDefault="00E9261C" w:rsidP="00EB054D">
            <w:pPr>
              <w:pStyle w:val="EMEANormal"/>
              <w:tabs>
                <w:tab w:val="clear" w:pos="562"/>
              </w:tabs>
              <w:rPr>
                <w:szCs w:val="22"/>
              </w:rPr>
            </w:pPr>
            <w:proofErr w:type="spellStart"/>
            <w:r w:rsidRPr="00043C25">
              <w:rPr>
                <w:szCs w:val="22"/>
              </w:rPr>
              <w:t>C</w:t>
            </w:r>
            <w:r w:rsidRPr="00043C25">
              <w:rPr>
                <w:szCs w:val="22"/>
                <w:vertAlign w:val="subscript"/>
              </w:rPr>
              <w:t>min</w:t>
            </w:r>
            <w:proofErr w:type="spellEnd"/>
            <w:r w:rsidRPr="00043C25">
              <w:rPr>
                <w:szCs w:val="22"/>
              </w:rPr>
              <w:t>: ↑ 51%</w:t>
            </w:r>
          </w:p>
          <w:p w14:paraId="1F598B86" w14:textId="77777777" w:rsidR="00E9261C" w:rsidRPr="00043C25" w:rsidRDefault="00E9261C" w:rsidP="00EB054D">
            <w:pPr>
              <w:pStyle w:val="EMEANormal"/>
              <w:tabs>
                <w:tab w:val="clear" w:pos="562"/>
              </w:tabs>
              <w:rPr>
                <w:szCs w:val="22"/>
              </w:rPr>
            </w:pPr>
          </w:p>
          <w:p w14:paraId="494A50D2" w14:textId="77777777" w:rsidR="00E9261C" w:rsidRPr="00043C25" w:rsidRDefault="00E9261C" w:rsidP="00EB054D">
            <w:pPr>
              <w:pStyle w:val="EMEANormal"/>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 ↔</w:t>
            </w:r>
          </w:p>
        </w:tc>
        <w:tc>
          <w:tcPr>
            <w:tcW w:w="3402" w:type="dxa"/>
            <w:tcBorders>
              <w:top w:val="single" w:sz="4" w:space="0" w:color="auto"/>
              <w:left w:val="single" w:sz="4" w:space="0" w:color="auto"/>
              <w:bottom w:val="single" w:sz="4" w:space="0" w:color="auto"/>
            </w:tcBorders>
          </w:tcPr>
          <w:p w14:paraId="430B6A85" w14:textId="77777777" w:rsidR="00080484" w:rsidRPr="00043C25" w:rsidRDefault="00080484" w:rsidP="00EB054D">
            <w:pPr>
              <w:pStyle w:val="EMEANormal"/>
              <w:tabs>
                <w:tab w:val="clear" w:pos="562"/>
              </w:tabs>
              <w:rPr>
                <w:lang w:val="lv-LV"/>
              </w:rPr>
            </w:pPr>
            <w:r w:rsidRPr="00043C25" w:rsidDel="00BD0837">
              <w:rPr>
                <w:lang w:val="lv-LV"/>
              </w:rPr>
              <w:t xml:space="preserve">Deva nav jāpielāgo. </w:t>
            </w:r>
          </w:p>
          <w:p w14:paraId="28024F2D" w14:textId="77777777" w:rsidR="00E9261C" w:rsidRPr="00043C25" w:rsidRDefault="00E9261C" w:rsidP="00EB054D">
            <w:pPr>
              <w:pStyle w:val="EMEANormal"/>
              <w:tabs>
                <w:tab w:val="clear" w:pos="562"/>
              </w:tabs>
              <w:rPr>
                <w:szCs w:val="22"/>
              </w:rPr>
            </w:pPr>
            <w:proofErr w:type="spellStart"/>
            <w:r w:rsidRPr="00043C25">
              <w:rPr>
                <w:szCs w:val="22"/>
              </w:rPr>
              <w:t>Augstāka</w:t>
            </w:r>
            <w:proofErr w:type="spellEnd"/>
            <w:r w:rsidRPr="00043C25">
              <w:rPr>
                <w:szCs w:val="22"/>
              </w:rPr>
              <w:t xml:space="preserve"> </w:t>
            </w:r>
            <w:proofErr w:type="spellStart"/>
            <w:r w:rsidRPr="00043C25">
              <w:rPr>
                <w:szCs w:val="22"/>
              </w:rPr>
              <w:t>tenofov</w:t>
            </w:r>
            <w:r w:rsidR="00A96813" w:rsidRPr="00043C25">
              <w:rPr>
                <w:szCs w:val="22"/>
              </w:rPr>
              <w:t>ī</w:t>
            </w:r>
            <w:r w:rsidRPr="00043C25">
              <w:rPr>
                <w:szCs w:val="22"/>
              </w:rPr>
              <w:t>ra</w:t>
            </w:r>
            <w:proofErr w:type="spellEnd"/>
            <w:r w:rsidRPr="00043C25">
              <w:rPr>
                <w:szCs w:val="22"/>
              </w:rPr>
              <w:t xml:space="preserve"> </w:t>
            </w:r>
            <w:proofErr w:type="spellStart"/>
            <w:r w:rsidRPr="00043C25">
              <w:rPr>
                <w:szCs w:val="22"/>
              </w:rPr>
              <w:t>koncentrācija</w:t>
            </w:r>
            <w:proofErr w:type="spellEnd"/>
            <w:r w:rsidRPr="00043C25">
              <w:rPr>
                <w:szCs w:val="22"/>
              </w:rPr>
              <w:t xml:space="preserve"> var </w:t>
            </w:r>
            <w:proofErr w:type="spellStart"/>
            <w:r w:rsidRPr="00043C25">
              <w:rPr>
                <w:szCs w:val="22"/>
              </w:rPr>
              <w:t>pastiprināt</w:t>
            </w:r>
            <w:proofErr w:type="spellEnd"/>
            <w:r w:rsidRPr="00043C25">
              <w:rPr>
                <w:szCs w:val="22"/>
              </w:rPr>
              <w:t xml:space="preserve"> </w:t>
            </w:r>
            <w:proofErr w:type="spellStart"/>
            <w:r w:rsidRPr="00043C25">
              <w:rPr>
                <w:szCs w:val="22"/>
              </w:rPr>
              <w:t>ar</w:t>
            </w:r>
            <w:proofErr w:type="spellEnd"/>
            <w:r w:rsidRPr="00043C25">
              <w:rPr>
                <w:szCs w:val="22"/>
              </w:rPr>
              <w:t xml:space="preserve"> </w:t>
            </w:r>
            <w:proofErr w:type="spellStart"/>
            <w:r w:rsidRPr="00043C25">
              <w:rPr>
                <w:szCs w:val="22"/>
              </w:rPr>
              <w:t>tenofov</w:t>
            </w:r>
            <w:r w:rsidR="00A96813" w:rsidRPr="00043C25">
              <w:rPr>
                <w:szCs w:val="22"/>
              </w:rPr>
              <w:t>ī</w:t>
            </w:r>
            <w:r w:rsidRPr="00043C25">
              <w:rPr>
                <w:szCs w:val="22"/>
              </w:rPr>
              <w:t>ra</w:t>
            </w:r>
            <w:proofErr w:type="spellEnd"/>
            <w:r w:rsidRPr="00043C25">
              <w:rPr>
                <w:szCs w:val="22"/>
              </w:rPr>
              <w:t xml:space="preserve"> </w:t>
            </w:r>
            <w:proofErr w:type="spellStart"/>
            <w:r w:rsidRPr="00043C25">
              <w:rPr>
                <w:szCs w:val="22"/>
              </w:rPr>
              <w:t>lietošanu</w:t>
            </w:r>
            <w:proofErr w:type="spellEnd"/>
            <w:r w:rsidRPr="00043C25">
              <w:rPr>
                <w:szCs w:val="22"/>
              </w:rPr>
              <w:t xml:space="preserve"> </w:t>
            </w:r>
            <w:proofErr w:type="spellStart"/>
            <w:r w:rsidRPr="00043C25">
              <w:rPr>
                <w:szCs w:val="22"/>
              </w:rPr>
              <w:t>saistītās</w:t>
            </w:r>
            <w:proofErr w:type="spellEnd"/>
            <w:r w:rsidRPr="00043C25">
              <w:rPr>
                <w:szCs w:val="22"/>
              </w:rPr>
              <w:t xml:space="preserve"> </w:t>
            </w:r>
            <w:proofErr w:type="spellStart"/>
            <w:r w:rsidRPr="00043C25">
              <w:rPr>
                <w:szCs w:val="22"/>
              </w:rPr>
              <w:t>blakusparādības</w:t>
            </w:r>
            <w:proofErr w:type="spellEnd"/>
            <w:r w:rsidRPr="00043C25">
              <w:rPr>
                <w:szCs w:val="22"/>
              </w:rPr>
              <w:t xml:space="preserve">, </w:t>
            </w:r>
            <w:proofErr w:type="spellStart"/>
            <w:r w:rsidRPr="00043C25">
              <w:rPr>
                <w:szCs w:val="22"/>
              </w:rPr>
              <w:t>tostarp</w:t>
            </w:r>
            <w:proofErr w:type="spellEnd"/>
            <w:r w:rsidRPr="00043C25">
              <w:rPr>
                <w:szCs w:val="22"/>
              </w:rPr>
              <w:t xml:space="preserve"> </w:t>
            </w:r>
            <w:proofErr w:type="spellStart"/>
            <w:r w:rsidRPr="00043C25">
              <w:rPr>
                <w:szCs w:val="22"/>
              </w:rPr>
              <w:t>nieru</w:t>
            </w:r>
            <w:proofErr w:type="spellEnd"/>
            <w:r w:rsidRPr="00043C25">
              <w:rPr>
                <w:szCs w:val="22"/>
              </w:rPr>
              <w:t xml:space="preserve"> </w:t>
            </w:r>
            <w:proofErr w:type="spellStart"/>
            <w:r w:rsidRPr="00043C25">
              <w:rPr>
                <w:szCs w:val="22"/>
              </w:rPr>
              <w:t>darbības</w:t>
            </w:r>
            <w:proofErr w:type="spellEnd"/>
            <w:r w:rsidRPr="00043C25">
              <w:rPr>
                <w:szCs w:val="22"/>
              </w:rPr>
              <w:t xml:space="preserve"> </w:t>
            </w:r>
            <w:proofErr w:type="spellStart"/>
            <w:r w:rsidRPr="00043C25">
              <w:rPr>
                <w:szCs w:val="22"/>
              </w:rPr>
              <w:t>traucējumus</w:t>
            </w:r>
            <w:proofErr w:type="spellEnd"/>
            <w:r w:rsidRPr="00043C25">
              <w:rPr>
                <w:szCs w:val="22"/>
              </w:rPr>
              <w:t>.</w:t>
            </w:r>
          </w:p>
        </w:tc>
      </w:tr>
      <w:tr w:rsidR="00E9261C" w:rsidRPr="00043C25" w14:paraId="4418EBF8" w14:textId="77777777" w:rsidTr="006E50CA">
        <w:trPr>
          <w:cantSplit/>
        </w:trPr>
        <w:tc>
          <w:tcPr>
            <w:tcW w:w="9101" w:type="dxa"/>
            <w:gridSpan w:val="3"/>
            <w:tcBorders>
              <w:top w:val="single" w:sz="4" w:space="0" w:color="auto"/>
              <w:bottom w:val="single" w:sz="4" w:space="0" w:color="auto"/>
            </w:tcBorders>
          </w:tcPr>
          <w:p w14:paraId="68A604F4" w14:textId="77777777" w:rsidR="00E9261C" w:rsidRPr="00043C25" w:rsidRDefault="00E9261C" w:rsidP="00EB054D">
            <w:pPr>
              <w:pStyle w:val="EMEA"/>
              <w:rPr>
                <w:i/>
                <w:iCs/>
                <w:szCs w:val="22"/>
              </w:rPr>
            </w:pPr>
            <w:r w:rsidRPr="00043C25">
              <w:rPr>
                <w:i/>
                <w:szCs w:val="22"/>
              </w:rPr>
              <w:t>Nenukleozīdu reversās transkriptāzes inhibitori (NNRTI)</w:t>
            </w:r>
            <w:r w:rsidRPr="00043C25">
              <w:rPr>
                <w:i/>
                <w:szCs w:val="22"/>
              </w:rPr>
              <w:tab/>
            </w:r>
          </w:p>
        </w:tc>
      </w:tr>
      <w:tr w:rsidR="00E9261C" w:rsidRPr="00043C25" w14:paraId="31CB1F0D" w14:textId="77777777" w:rsidTr="006E50CA">
        <w:trPr>
          <w:cantSplit/>
        </w:trPr>
        <w:tc>
          <w:tcPr>
            <w:tcW w:w="2449" w:type="dxa"/>
            <w:tcBorders>
              <w:top w:val="single" w:sz="4" w:space="0" w:color="auto"/>
              <w:bottom w:val="single" w:sz="4" w:space="0" w:color="auto"/>
              <w:right w:val="single" w:sz="4" w:space="0" w:color="auto"/>
            </w:tcBorders>
          </w:tcPr>
          <w:p w14:paraId="0B214F15" w14:textId="77777777" w:rsidR="00E9261C" w:rsidRPr="00043C25" w:rsidRDefault="00E9261C" w:rsidP="00EB054D">
            <w:pPr>
              <w:pStyle w:val="EMEANormal"/>
              <w:tabs>
                <w:tab w:val="clear" w:pos="562"/>
              </w:tabs>
              <w:rPr>
                <w:bCs/>
                <w:iCs/>
                <w:szCs w:val="22"/>
              </w:rPr>
            </w:pPr>
            <w:proofErr w:type="spellStart"/>
            <w:r w:rsidRPr="00043C25">
              <w:rPr>
                <w:bCs/>
                <w:iCs/>
                <w:szCs w:val="22"/>
              </w:rPr>
              <w:t>Efavirenzs</w:t>
            </w:r>
            <w:proofErr w:type="spellEnd"/>
            <w:r w:rsidRPr="00043C25">
              <w:rPr>
                <w:bCs/>
                <w:iCs/>
                <w:szCs w:val="22"/>
              </w:rPr>
              <w:t>, 600</w:t>
            </w:r>
            <w:r w:rsidR="00D8160C" w:rsidRPr="00043C25">
              <w:rPr>
                <w:bCs/>
                <w:iCs/>
                <w:szCs w:val="22"/>
              </w:rPr>
              <w:t> mg</w:t>
            </w:r>
            <w:r w:rsidRPr="00043C25">
              <w:rPr>
                <w:bCs/>
                <w:iCs/>
                <w:szCs w:val="22"/>
              </w:rPr>
              <w:t xml:space="preserve"> QD</w:t>
            </w:r>
          </w:p>
          <w:p w14:paraId="17E37EC5" w14:textId="77777777" w:rsidR="00E9261C" w:rsidRPr="00043C25" w:rsidRDefault="00E9261C" w:rsidP="00EB054D">
            <w:pPr>
              <w:pStyle w:val="EMEANormal"/>
              <w:tabs>
                <w:tab w:val="clear" w:pos="562"/>
              </w:tabs>
              <w:rPr>
                <w:bCs/>
                <w:iCs/>
                <w:szCs w:val="22"/>
              </w:rPr>
            </w:pPr>
          </w:p>
          <w:p w14:paraId="0D831081" w14:textId="77777777" w:rsidR="00E9261C" w:rsidRPr="00043C25" w:rsidRDefault="00E9261C" w:rsidP="00EB054D">
            <w:pPr>
              <w:pStyle w:val="EMEANormal"/>
              <w:tabs>
                <w:tab w:val="clear" w:pos="562"/>
              </w:tabs>
              <w:rPr>
                <w:bCs/>
                <w:iCs/>
                <w:szCs w:val="22"/>
              </w:rPr>
            </w:pPr>
          </w:p>
        </w:tc>
        <w:tc>
          <w:tcPr>
            <w:tcW w:w="3250" w:type="dxa"/>
            <w:tcBorders>
              <w:top w:val="single" w:sz="4" w:space="0" w:color="auto"/>
              <w:left w:val="single" w:sz="4" w:space="0" w:color="auto"/>
              <w:bottom w:val="single" w:sz="4" w:space="0" w:color="auto"/>
              <w:right w:val="single" w:sz="4" w:space="0" w:color="auto"/>
            </w:tcBorders>
          </w:tcPr>
          <w:p w14:paraId="781CDC88" w14:textId="77777777" w:rsidR="00E9261C" w:rsidRPr="00043C25" w:rsidRDefault="00E9261C" w:rsidP="00EB054D">
            <w:pPr>
              <w:pStyle w:val="EMEANormal"/>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w:t>
            </w:r>
          </w:p>
          <w:p w14:paraId="06454C0A" w14:textId="77777777" w:rsidR="00E9261C" w:rsidRPr="00043C25" w:rsidRDefault="00E9261C" w:rsidP="00EB054D">
            <w:pPr>
              <w:pStyle w:val="EMEANormal"/>
              <w:tabs>
                <w:tab w:val="clear" w:pos="562"/>
              </w:tabs>
              <w:rPr>
                <w:szCs w:val="22"/>
              </w:rPr>
            </w:pPr>
            <w:r w:rsidRPr="00043C25">
              <w:rPr>
                <w:szCs w:val="22"/>
              </w:rPr>
              <w:t>AUC: ↓ 20%</w:t>
            </w:r>
          </w:p>
          <w:p w14:paraId="2B82CE36" w14:textId="77777777" w:rsidR="00E9261C" w:rsidRPr="00043C25" w:rsidRDefault="00E9261C" w:rsidP="00EB054D">
            <w:pPr>
              <w:pStyle w:val="EMEANormal"/>
              <w:tabs>
                <w:tab w:val="clear" w:pos="562"/>
              </w:tabs>
              <w:rPr>
                <w:szCs w:val="22"/>
              </w:rPr>
            </w:pPr>
            <w:proofErr w:type="spellStart"/>
            <w:r w:rsidRPr="00043C25">
              <w:rPr>
                <w:szCs w:val="22"/>
              </w:rPr>
              <w:t>C</w:t>
            </w:r>
            <w:r w:rsidRPr="00043C25">
              <w:rPr>
                <w:szCs w:val="22"/>
                <w:vertAlign w:val="subscript"/>
              </w:rPr>
              <w:t>max</w:t>
            </w:r>
            <w:proofErr w:type="spellEnd"/>
            <w:r w:rsidRPr="00043C25">
              <w:rPr>
                <w:szCs w:val="22"/>
              </w:rPr>
              <w:t>: ↓ 13%</w:t>
            </w:r>
          </w:p>
          <w:p w14:paraId="542DB865" w14:textId="77777777" w:rsidR="00E9261C" w:rsidRPr="00043C25" w:rsidRDefault="00E9261C" w:rsidP="00EB054D">
            <w:pPr>
              <w:pStyle w:val="EMEANormal"/>
              <w:tabs>
                <w:tab w:val="clear" w:pos="562"/>
              </w:tabs>
              <w:rPr>
                <w:szCs w:val="22"/>
              </w:rPr>
            </w:pPr>
            <w:proofErr w:type="spellStart"/>
            <w:r w:rsidRPr="00043C25">
              <w:rPr>
                <w:szCs w:val="22"/>
              </w:rPr>
              <w:t>C</w:t>
            </w:r>
            <w:r w:rsidRPr="00043C25">
              <w:rPr>
                <w:szCs w:val="22"/>
                <w:vertAlign w:val="subscript"/>
              </w:rPr>
              <w:t>min</w:t>
            </w:r>
            <w:proofErr w:type="spellEnd"/>
            <w:r w:rsidRPr="00043C25">
              <w:rPr>
                <w:szCs w:val="22"/>
              </w:rPr>
              <w:t>: ↓ 42%</w:t>
            </w:r>
          </w:p>
          <w:p w14:paraId="7907DF2B" w14:textId="77777777" w:rsidR="00E9261C" w:rsidRPr="00043C25" w:rsidRDefault="00E9261C" w:rsidP="00EB054D">
            <w:pPr>
              <w:pStyle w:val="EMEANormal"/>
              <w:tabs>
                <w:tab w:val="clear" w:pos="562"/>
              </w:tabs>
              <w:rPr>
                <w:szCs w:val="22"/>
              </w:rPr>
            </w:pPr>
          </w:p>
        </w:tc>
        <w:tc>
          <w:tcPr>
            <w:tcW w:w="3402" w:type="dxa"/>
            <w:vMerge w:val="restart"/>
            <w:tcBorders>
              <w:top w:val="single" w:sz="4" w:space="0" w:color="auto"/>
              <w:left w:val="single" w:sz="4" w:space="0" w:color="auto"/>
              <w:bottom w:val="single" w:sz="4" w:space="0" w:color="auto"/>
            </w:tcBorders>
          </w:tcPr>
          <w:p w14:paraId="3E0964B7" w14:textId="428A63C4" w:rsidR="00645D96" w:rsidRPr="00043C25" w:rsidRDefault="00AC54A5" w:rsidP="00EB054D">
            <w:pPr>
              <w:pStyle w:val="EMEANormal"/>
              <w:tabs>
                <w:tab w:val="clear" w:pos="562"/>
              </w:tabs>
              <w:rPr>
                <w:szCs w:val="22"/>
              </w:rPr>
            </w:pPr>
            <w:r>
              <w:rPr>
                <w:szCs w:val="22"/>
              </w:rPr>
              <w:t>Lopinavir/Ritonavir Viatris</w:t>
            </w:r>
            <w:r w:rsidR="00236966" w:rsidRPr="00043C25">
              <w:rPr>
                <w:szCs w:val="22"/>
              </w:rPr>
              <w:t xml:space="preserve"> </w:t>
            </w:r>
            <w:proofErr w:type="spellStart"/>
            <w:r w:rsidR="00E9261C" w:rsidRPr="00043C25">
              <w:rPr>
                <w:szCs w:val="22"/>
              </w:rPr>
              <w:t>tablešu</w:t>
            </w:r>
            <w:proofErr w:type="spellEnd"/>
            <w:r w:rsidR="00E9261C" w:rsidRPr="00043C25">
              <w:rPr>
                <w:szCs w:val="22"/>
              </w:rPr>
              <w:t xml:space="preserve"> deva </w:t>
            </w:r>
            <w:proofErr w:type="spellStart"/>
            <w:r w:rsidR="00E9261C" w:rsidRPr="00043C25">
              <w:rPr>
                <w:szCs w:val="22"/>
              </w:rPr>
              <w:t>jāpalielina</w:t>
            </w:r>
            <w:proofErr w:type="spellEnd"/>
            <w:r w:rsidR="00E9261C" w:rsidRPr="00043C25">
              <w:rPr>
                <w:szCs w:val="22"/>
              </w:rPr>
              <w:t xml:space="preserve"> </w:t>
            </w:r>
            <w:proofErr w:type="spellStart"/>
            <w:r w:rsidR="00E9261C" w:rsidRPr="00043C25">
              <w:rPr>
                <w:szCs w:val="22"/>
              </w:rPr>
              <w:t>līdz</w:t>
            </w:r>
            <w:proofErr w:type="spellEnd"/>
            <w:r w:rsidR="00E9261C" w:rsidRPr="00043C25">
              <w:rPr>
                <w:szCs w:val="22"/>
              </w:rPr>
              <w:t xml:space="preserve"> 500/125</w:t>
            </w:r>
            <w:r w:rsidR="00D8160C" w:rsidRPr="00043C25">
              <w:rPr>
                <w:szCs w:val="22"/>
              </w:rPr>
              <w:t> mg</w:t>
            </w:r>
            <w:r w:rsidR="00E9261C" w:rsidRPr="00043C25">
              <w:rPr>
                <w:szCs w:val="22"/>
              </w:rPr>
              <w:t xml:space="preserve"> </w:t>
            </w:r>
            <w:proofErr w:type="spellStart"/>
            <w:r w:rsidR="00E9261C" w:rsidRPr="00043C25">
              <w:rPr>
                <w:szCs w:val="22"/>
              </w:rPr>
              <w:t>divreiz</w:t>
            </w:r>
            <w:proofErr w:type="spellEnd"/>
            <w:r w:rsidR="00E9261C" w:rsidRPr="00043C25">
              <w:rPr>
                <w:szCs w:val="22"/>
              </w:rPr>
              <w:t xml:space="preserve"> </w:t>
            </w:r>
            <w:proofErr w:type="spellStart"/>
            <w:r w:rsidR="00E9261C" w:rsidRPr="00043C25">
              <w:rPr>
                <w:szCs w:val="22"/>
              </w:rPr>
              <w:t>dienā</w:t>
            </w:r>
            <w:proofErr w:type="spellEnd"/>
            <w:r w:rsidR="00E9261C" w:rsidRPr="00043C25">
              <w:rPr>
                <w:szCs w:val="22"/>
              </w:rPr>
              <w:t xml:space="preserve">, </w:t>
            </w:r>
            <w:proofErr w:type="spellStart"/>
            <w:r w:rsidR="00E9261C" w:rsidRPr="00043C25">
              <w:rPr>
                <w:szCs w:val="22"/>
              </w:rPr>
              <w:t>lietojot</w:t>
            </w:r>
            <w:proofErr w:type="spellEnd"/>
            <w:r w:rsidR="00E9261C" w:rsidRPr="00043C25">
              <w:rPr>
                <w:szCs w:val="22"/>
              </w:rPr>
              <w:t xml:space="preserve"> </w:t>
            </w:r>
            <w:proofErr w:type="spellStart"/>
            <w:r w:rsidR="00E9261C" w:rsidRPr="00043C25">
              <w:rPr>
                <w:szCs w:val="22"/>
              </w:rPr>
              <w:t>kopā</w:t>
            </w:r>
            <w:proofErr w:type="spellEnd"/>
            <w:r w:rsidR="00E9261C" w:rsidRPr="00043C25">
              <w:rPr>
                <w:szCs w:val="22"/>
              </w:rPr>
              <w:t xml:space="preserve"> </w:t>
            </w:r>
            <w:proofErr w:type="spellStart"/>
            <w:r w:rsidR="00E9261C" w:rsidRPr="00043C25">
              <w:rPr>
                <w:szCs w:val="22"/>
              </w:rPr>
              <w:t>ar</w:t>
            </w:r>
            <w:proofErr w:type="spellEnd"/>
            <w:r w:rsidR="00E9261C" w:rsidRPr="00043C25">
              <w:rPr>
                <w:szCs w:val="22"/>
              </w:rPr>
              <w:t xml:space="preserve"> </w:t>
            </w:r>
            <w:proofErr w:type="spellStart"/>
            <w:r w:rsidR="00E9261C" w:rsidRPr="00043C25">
              <w:rPr>
                <w:szCs w:val="22"/>
              </w:rPr>
              <w:t>efavirenzu</w:t>
            </w:r>
            <w:proofErr w:type="spellEnd"/>
            <w:r w:rsidR="00E9261C" w:rsidRPr="00043C25">
              <w:rPr>
                <w:szCs w:val="22"/>
              </w:rPr>
              <w:t>.</w:t>
            </w:r>
          </w:p>
          <w:p w14:paraId="09699022" w14:textId="77777777" w:rsidR="00E9261C" w:rsidRPr="00043C25" w:rsidRDefault="00236966" w:rsidP="00EB054D">
            <w:pPr>
              <w:pStyle w:val="EMEANormal"/>
              <w:tabs>
                <w:tab w:val="clear" w:pos="562"/>
              </w:tabs>
              <w:rPr>
                <w:szCs w:val="22"/>
              </w:rPr>
            </w:pPr>
            <w:proofErr w:type="spellStart"/>
            <w:r w:rsidRPr="00043C25">
              <w:rPr>
                <w:szCs w:val="22"/>
              </w:rPr>
              <w:t>Lopinavīru</w:t>
            </w:r>
            <w:proofErr w:type="spellEnd"/>
            <w:r w:rsidRPr="00043C25">
              <w:rPr>
                <w:szCs w:val="22"/>
              </w:rPr>
              <w:t>/</w:t>
            </w:r>
            <w:proofErr w:type="spellStart"/>
            <w:r w:rsidRPr="00043C25">
              <w:rPr>
                <w:szCs w:val="22"/>
              </w:rPr>
              <w:t>ritonavīru</w:t>
            </w:r>
            <w:proofErr w:type="spellEnd"/>
            <w:r w:rsidRPr="00043C25">
              <w:rPr>
                <w:szCs w:val="22"/>
              </w:rPr>
              <w:t xml:space="preserve"> </w:t>
            </w:r>
            <w:proofErr w:type="spellStart"/>
            <w:r w:rsidR="00E9261C" w:rsidRPr="00043C25">
              <w:rPr>
                <w:szCs w:val="22"/>
              </w:rPr>
              <w:t>nedrīkst</w:t>
            </w:r>
            <w:proofErr w:type="spellEnd"/>
            <w:r w:rsidR="00E9261C" w:rsidRPr="00043C25">
              <w:rPr>
                <w:szCs w:val="22"/>
              </w:rPr>
              <w:t xml:space="preserve"> </w:t>
            </w:r>
            <w:proofErr w:type="spellStart"/>
            <w:r w:rsidR="00E9261C" w:rsidRPr="00043C25">
              <w:rPr>
                <w:szCs w:val="22"/>
              </w:rPr>
              <w:t>lietot</w:t>
            </w:r>
            <w:proofErr w:type="spellEnd"/>
            <w:r w:rsidR="00E9261C" w:rsidRPr="00043C25">
              <w:rPr>
                <w:szCs w:val="22"/>
              </w:rPr>
              <w:t xml:space="preserve"> </w:t>
            </w:r>
            <w:proofErr w:type="spellStart"/>
            <w:r w:rsidR="00E9261C" w:rsidRPr="00043C25">
              <w:rPr>
                <w:szCs w:val="22"/>
              </w:rPr>
              <w:t>reizi</w:t>
            </w:r>
            <w:proofErr w:type="spellEnd"/>
            <w:r w:rsidR="00E9261C" w:rsidRPr="00043C25">
              <w:rPr>
                <w:szCs w:val="22"/>
              </w:rPr>
              <w:t xml:space="preserve"> </w:t>
            </w:r>
            <w:proofErr w:type="spellStart"/>
            <w:r w:rsidR="00E9261C" w:rsidRPr="00043C25">
              <w:rPr>
                <w:szCs w:val="22"/>
              </w:rPr>
              <w:t>dienā</w:t>
            </w:r>
            <w:proofErr w:type="spellEnd"/>
            <w:r w:rsidR="00E9261C" w:rsidRPr="00043C25">
              <w:rPr>
                <w:szCs w:val="22"/>
              </w:rPr>
              <w:t xml:space="preserve"> </w:t>
            </w:r>
            <w:proofErr w:type="spellStart"/>
            <w:r w:rsidR="00E9261C" w:rsidRPr="00043C25">
              <w:rPr>
                <w:szCs w:val="22"/>
              </w:rPr>
              <w:t>kombinācijā</w:t>
            </w:r>
            <w:proofErr w:type="spellEnd"/>
            <w:r w:rsidR="00E9261C" w:rsidRPr="00043C25">
              <w:rPr>
                <w:szCs w:val="22"/>
              </w:rPr>
              <w:t xml:space="preserve"> </w:t>
            </w:r>
            <w:proofErr w:type="spellStart"/>
            <w:r w:rsidR="00E9261C" w:rsidRPr="00043C25">
              <w:rPr>
                <w:szCs w:val="22"/>
              </w:rPr>
              <w:t>ar</w:t>
            </w:r>
            <w:proofErr w:type="spellEnd"/>
            <w:r w:rsidR="00E9261C" w:rsidRPr="00043C25">
              <w:rPr>
                <w:szCs w:val="22"/>
              </w:rPr>
              <w:t xml:space="preserve"> </w:t>
            </w:r>
            <w:proofErr w:type="spellStart"/>
            <w:r w:rsidR="00E9261C" w:rsidRPr="00043C25">
              <w:rPr>
                <w:szCs w:val="22"/>
              </w:rPr>
              <w:t>efavirenzu</w:t>
            </w:r>
            <w:proofErr w:type="spellEnd"/>
            <w:r w:rsidR="00E9261C" w:rsidRPr="00043C25">
              <w:rPr>
                <w:szCs w:val="22"/>
              </w:rPr>
              <w:t>.</w:t>
            </w:r>
          </w:p>
        </w:tc>
      </w:tr>
      <w:tr w:rsidR="00E9261C" w:rsidRPr="00043C25" w14:paraId="3BDBE40E" w14:textId="77777777" w:rsidTr="006E50CA">
        <w:trPr>
          <w:cantSplit/>
        </w:trPr>
        <w:tc>
          <w:tcPr>
            <w:tcW w:w="2449" w:type="dxa"/>
            <w:tcBorders>
              <w:top w:val="single" w:sz="4" w:space="0" w:color="auto"/>
              <w:bottom w:val="single" w:sz="4" w:space="0" w:color="auto"/>
              <w:right w:val="single" w:sz="4" w:space="0" w:color="auto"/>
            </w:tcBorders>
          </w:tcPr>
          <w:p w14:paraId="58730020" w14:textId="77777777" w:rsidR="00E9261C" w:rsidRPr="00043C25" w:rsidRDefault="00E9261C" w:rsidP="00EB054D">
            <w:pPr>
              <w:pStyle w:val="EMEANormal"/>
              <w:tabs>
                <w:tab w:val="clear" w:pos="562"/>
              </w:tabs>
              <w:rPr>
                <w:bCs/>
                <w:iCs/>
                <w:szCs w:val="22"/>
                <w:lang w:val="lv-LV"/>
              </w:rPr>
            </w:pPr>
            <w:r w:rsidRPr="00043C25">
              <w:rPr>
                <w:bCs/>
                <w:iCs/>
                <w:szCs w:val="22"/>
                <w:lang w:val="lv-LV"/>
              </w:rPr>
              <w:t>Efavirenzs, 600</w:t>
            </w:r>
            <w:r w:rsidR="00D8160C" w:rsidRPr="00043C25">
              <w:rPr>
                <w:bCs/>
                <w:iCs/>
                <w:szCs w:val="22"/>
                <w:lang w:val="lv-LV"/>
              </w:rPr>
              <w:t> mg</w:t>
            </w:r>
            <w:r w:rsidRPr="00043C25">
              <w:rPr>
                <w:bCs/>
                <w:iCs/>
                <w:szCs w:val="22"/>
                <w:lang w:val="lv-LV"/>
              </w:rPr>
              <w:t xml:space="preserve"> QD</w:t>
            </w:r>
          </w:p>
          <w:p w14:paraId="4ED8B3A0" w14:textId="77777777" w:rsidR="00E9261C" w:rsidRPr="00043C25" w:rsidRDefault="00E9261C" w:rsidP="00EB054D">
            <w:pPr>
              <w:pStyle w:val="EMEANormal"/>
              <w:tabs>
                <w:tab w:val="clear" w:pos="562"/>
              </w:tabs>
              <w:rPr>
                <w:bCs/>
                <w:iCs/>
                <w:szCs w:val="22"/>
                <w:lang w:val="lv-LV"/>
              </w:rPr>
            </w:pPr>
          </w:p>
          <w:p w14:paraId="6A6FDF75" w14:textId="77777777" w:rsidR="00E9261C" w:rsidRPr="00043C25" w:rsidRDefault="00E9261C" w:rsidP="00EB054D">
            <w:pPr>
              <w:pStyle w:val="EMEANormal"/>
              <w:tabs>
                <w:tab w:val="clear" w:pos="562"/>
              </w:tabs>
              <w:rPr>
                <w:szCs w:val="22"/>
                <w:lang w:val="lv-LV"/>
              </w:rPr>
            </w:pPr>
            <w:r w:rsidRPr="00043C25">
              <w:rPr>
                <w:szCs w:val="22"/>
                <w:lang w:val="lv-LV"/>
              </w:rPr>
              <w:t>(Lopina</w:t>
            </w:r>
            <w:r w:rsidR="009F1E2F" w:rsidRPr="00043C25">
              <w:rPr>
                <w:szCs w:val="22"/>
                <w:lang w:val="lv-LV"/>
              </w:rPr>
              <w:t>vīrs</w:t>
            </w:r>
            <w:r w:rsidRPr="00043C25">
              <w:rPr>
                <w:szCs w:val="22"/>
                <w:lang w:val="lv-LV"/>
              </w:rPr>
              <w:t>/ritona</w:t>
            </w:r>
            <w:r w:rsidR="009F1E2F" w:rsidRPr="00043C25">
              <w:rPr>
                <w:szCs w:val="22"/>
                <w:lang w:val="lv-LV"/>
              </w:rPr>
              <w:t>vīrs</w:t>
            </w:r>
            <w:r w:rsidRPr="00043C25">
              <w:rPr>
                <w:szCs w:val="22"/>
                <w:lang w:val="lv-LV"/>
              </w:rPr>
              <w:t xml:space="preserve"> 500/125</w:t>
            </w:r>
            <w:r w:rsidR="00D8160C" w:rsidRPr="00043C25">
              <w:rPr>
                <w:szCs w:val="22"/>
                <w:lang w:val="lv-LV"/>
              </w:rPr>
              <w:t> mg</w:t>
            </w:r>
            <w:r w:rsidRPr="00043C25">
              <w:rPr>
                <w:szCs w:val="22"/>
                <w:lang w:val="lv-LV"/>
              </w:rPr>
              <w:t xml:space="preserve"> BID)</w:t>
            </w:r>
          </w:p>
          <w:p w14:paraId="60DC7FA4" w14:textId="77777777" w:rsidR="00E9261C" w:rsidRPr="00043C25" w:rsidRDefault="00E9261C" w:rsidP="00EB054D">
            <w:pPr>
              <w:pStyle w:val="EMEANormal"/>
              <w:tabs>
                <w:tab w:val="clear" w:pos="562"/>
              </w:tabs>
              <w:rPr>
                <w:bCs/>
                <w:i/>
                <w:iCs/>
                <w:szCs w:val="22"/>
                <w:lang w:val="lv-LV"/>
              </w:rPr>
            </w:pPr>
          </w:p>
        </w:tc>
        <w:tc>
          <w:tcPr>
            <w:tcW w:w="3250" w:type="dxa"/>
            <w:tcBorders>
              <w:top w:val="single" w:sz="4" w:space="0" w:color="auto"/>
              <w:left w:val="single" w:sz="4" w:space="0" w:color="auto"/>
              <w:bottom w:val="single" w:sz="4" w:space="0" w:color="auto"/>
              <w:right w:val="single" w:sz="4" w:space="0" w:color="auto"/>
            </w:tcBorders>
          </w:tcPr>
          <w:p w14:paraId="0619A540" w14:textId="77777777" w:rsidR="00E9261C" w:rsidRPr="00043C25" w:rsidRDefault="00E9261C" w:rsidP="00EB054D">
            <w:pPr>
              <w:pStyle w:val="EMEANormal"/>
              <w:tabs>
                <w:tab w:val="clear" w:pos="562"/>
              </w:tabs>
              <w:rPr>
                <w:szCs w:val="22"/>
                <w:lang w:val="lv-LV"/>
              </w:rPr>
            </w:pPr>
          </w:p>
          <w:p w14:paraId="20E54698" w14:textId="77777777" w:rsidR="00E9261C" w:rsidRPr="00043C25" w:rsidRDefault="00E9261C" w:rsidP="00EB054D">
            <w:pPr>
              <w:pStyle w:val="EMEANormal"/>
              <w:tabs>
                <w:tab w:val="clear" w:pos="562"/>
              </w:tabs>
              <w:rPr>
                <w:szCs w:val="22"/>
                <w:lang w:val="lv-LV"/>
              </w:rPr>
            </w:pPr>
            <w:r w:rsidRPr="00043C25">
              <w:rPr>
                <w:szCs w:val="22"/>
                <w:lang w:val="lv-LV"/>
              </w:rPr>
              <w:t>Lopina</w:t>
            </w:r>
            <w:r w:rsidR="009F1E2F" w:rsidRPr="00043C25">
              <w:rPr>
                <w:szCs w:val="22"/>
                <w:lang w:val="lv-LV"/>
              </w:rPr>
              <w:t>vīrs</w:t>
            </w:r>
            <w:r w:rsidRPr="00043C25">
              <w:rPr>
                <w:szCs w:val="22"/>
                <w:lang w:val="lv-LV"/>
              </w:rPr>
              <w:t>: ↔</w:t>
            </w:r>
          </w:p>
          <w:p w14:paraId="16D1ED7E" w14:textId="77777777" w:rsidR="00645D96" w:rsidRPr="00043C25" w:rsidRDefault="00E9261C" w:rsidP="00EB054D">
            <w:pPr>
              <w:pStyle w:val="EMEANormal"/>
              <w:tabs>
                <w:tab w:val="clear" w:pos="562"/>
              </w:tabs>
              <w:rPr>
                <w:szCs w:val="22"/>
                <w:lang w:val="lv-LV"/>
              </w:rPr>
            </w:pPr>
            <w:r w:rsidRPr="00043C25">
              <w:rPr>
                <w:szCs w:val="22"/>
                <w:lang w:val="lv-LV"/>
              </w:rPr>
              <w:t>(salīdzinot ar 400/10</w:t>
            </w:r>
            <w:r w:rsidR="000F3AE2" w:rsidRPr="00043C25">
              <w:rPr>
                <w:szCs w:val="22"/>
                <w:lang w:val="lv-LV"/>
              </w:rPr>
              <w:t>0</w:t>
            </w:r>
            <w:r w:rsidR="00D8160C" w:rsidRPr="00043C25">
              <w:rPr>
                <w:szCs w:val="22"/>
                <w:lang w:val="lv-LV"/>
              </w:rPr>
              <w:t> mg</w:t>
            </w:r>
            <w:r w:rsidRPr="00043C25">
              <w:rPr>
                <w:szCs w:val="22"/>
                <w:lang w:val="lv-LV"/>
              </w:rPr>
              <w:t xml:space="preserve"> BID, lietojot vienu pašu)</w:t>
            </w:r>
          </w:p>
          <w:p w14:paraId="0E90BE10" w14:textId="77777777" w:rsidR="00E9261C" w:rsidRPr="00043C25" w:rsidRDefault="00E9261C" w:rsidP="00EB054D">
            <w:pPr>
              <w:pStyle w:val="EMEANormal"/>
              <w:tabs>
                <w:tab w:val="clear" w:pos="562"/>
              </w:tabs>
              <w:rPr>
                <w:szCs w:val="22"/>
                <w:lang w:val="lv-LV"/>
              </w:rPr>
            </w:pPr>
          </w:p>
        </w:tc>
        <w:tc>
          <w:tcPr>
            <w:tcW w:w="3402" w:type="dxa"/>
            <w:vMerge/>
            <w:tcBorders>
              <w:top w:val="single" w:sz="4" w:space="0" w:color="auto"/>
              <w:left w:val="single" w:sz="4" w:space="0" w:color="auto"/>
              <w:bottom w:val="single" w:sz="4" w:space="0" w:color="auto"/>
            </w:tcBorders>
            <w:vAlign w:val="center"/>
          </w:tcPr>
          <w:p w14:paraId="61D823A2" w14:textId="77777777" w:rsidR="00E9261C" w:rsidRPr="00043C25" w:rsidRDefault="00E9261C" w:rsidP="00EB054D">
            <w:pPr>
              <w:tabs>
                <w:tab w:val="clear" w:pos="567"/>
              </w:tabs>
              <w:rPr>
                <w:szCs w:val="22"/>
              </w:rPr>
            </w:pPr>
          </w:p>
        </w:tc>
      </w:tr>
      <w:tr w:rsidR="00E9261C" w:rsidRPr="00043C25" w14:paraId="3A8C0831" w14:textId="77777777" w:rsidTr="006E50CA">
        <w:trPr>
          <w:cantSplit/>
        </w:trPr>
        <w:tc>
          <w:tcPr>
            <w:tcW w:w="2449" w:type="dxa"/>
            <w:tcBorders>
              <w:top w:val="single" w:sz="4" w:space="0" w:color="auto"/>
              <w:bottom w:val="single" w:sz="4" w:space="0" w:color="auto"/>
              <w:right w:val="single" w:sz="4" w:space="0" w:color="auto"/>
            </w:tcBorders>
          </w:tcPr>
          <w:p w14:paraId="7DC8BDA1" w14:textId="77777777" w:rsidR="00E9261C" w:rsidRPr="00043C25" w:rsidRDefault="00E9261C" w:rsidP="00EB054D">
            <w:pPr>
              <w:pStyle w:val="EMEANormal"/>
              <w:tabs>
                <w:tab w:val="clear" w:pos="562"/>
              </w:tabs>
              <w:rPr>
                <w:bCs/>
                <w:i/>
                <w:szCs w:val="22"/>
              </w:rPr>
            </w:pPr>
            <w:proofErr w:type="spellStart"/>
            <w:r w:rsidRPr="00043C25">
              <w:rPr>
                <w:bCs/>
                <w:iCs/>
                <w:szCs w:val="22"/>
              </w:rPr>
              <w:t>Nevirapīns</w:t>
            </w:r>
            <w:proofErr w:type="spellEnd"/>
            <w:r w:rsidRPr="00043C25">
              <w:rPr>
                <w:bCs/>
                <w:iCs/>
                <w:szCs w:val="22"/>
              </w:rPr>
              <w:t>, 200</w:t>
            </w:r>
            <w:r w:rsidR="00D8160C" w:rsidRPr="00043C25">
              <w:rPr>
                <w:bCs/>
                <w:iCs/>
                <w:szCs w:val="22"/>
              </w:rPr>
              <w:t> mg</w:t>
            </w:r>
            <w:r w:rsidRPr="00043C25">
              <w:rPr>
                <w:bCs/>
                <w:iCs/>
                <w:szCs w:val="22"/>
              </w:rPr>
              <w:t xml:space="preserve"> BID</w:t>
            </w:r>
          </w:p>
          <w:p w14:paraId="191FD3CF" w14:textId="77777777" w:rsidR="00E9261C" w:rsidRPr="00043C25" w:rsidRDefault="00E9261C" w:rsidP="00EB054D">
            <w:pPr>
              <w:pStyle w:val="EMEANormal"/>
              <w:tabs>
                <w:tab w:val="clear" w:pos="562"/>
              </w:tabs>
              <w:rPr>
                <w:bCs/>
                <w:i/>
                <w:szCs w:val="22"/>
              </w:rPr>
            </w:pPr>
          </w:p>
          <w:p w14:paraId="750D6BA9" w14:textId="77777777" w:rsidR="00E9261C" w:rsidRPr="00043C25" w:rsidRDefault="00E9261C" w:rsidP="00EB054D">
            <w:pPr>
              <w:pStyle w:val="EMEANormal"/>
              <w:tabs>
                <w:tab w:val="clear" w:pos="562"/>
              </w:tabs>
              <w:rPr>
                <w:i/>
                <w:szCs w:val="22"/>
              </w:rPr>
            </w:pPr>
          </w:p>
        </w:tc>
        <w:tc>
          <w:tcPr>
            <w:tcW w:w="3250" w:type="dxa"/>
            <w:tcBorders>
              <w:top w:val="single" w:sz="4" w:space="0" w:color="auto"/>
              <w:left w:val="single" w:sz="4" w:space="0" w:color="auto"/>
              <w:bottom w:val="single" w:sz="4" w:space="0" w:color="auto"/>
              <w:right w:val="single" w:sz="4" w:space="0" w:color="auto"/>
            </w:tcBorders>
          </w:tcPr>
          <w:p w14:paraId="1EE82CD4" w14:textId="77777777" w:rsidR="00E9261C" w:rsidRPr="00043C25" w:rsidRDefault="00E9261C" w:rsidP="00EB054D">
            <w:pPr>
              <w:pStyle w:val="EMEANormal"/>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w:t>
            </w:r>
          </w:p>
          <w:p w14:paraId="4C0C935D" w14:textId="77777777" w:rsidR="00E9261C" w:rsidRPr="00043C25" w:rsidRDefault="00E9261C" w:rsidP="00EB054D">
            <w:pPr>
              <w:pStyle w:val="EMEANormal"/>
              <w:tabs>
                <w:tab w:val="clear" w:pos="562"/>
              </w:tabs>
              <w:rPr>
                <w:szCs w:val="22"/>
              </w:rPr>
            </w:pPr>
            <w:r w:rsidRPr="00043C25">
              <w:rPr>
                <w:szCs w:val="22"/>
              </w:rPr>
              <w:t>AUC: ↓ 27%</w:t>
            </w:r>
          </w:p>
          <w:p w14:paraId="197E222A" w14:textId="77777777" w:rsidR="00E9261C" w:rsidRPr="00043C25" w:rsidRDefault="00E9261C" w:rsidP="00EB054D">
            <w:pPr>
              <w:pStyle w:val="EMEANormal"/>
              <w:tabs>
                <w:tab w:val="clear" w:pos="562"/>
              </w:tabs>
              <w:rPr>
                <w:szCs w:val="22"/>
              </w:rPr>
            </w:pPr>
            <w:proofErr w:type="spellStart"/>
            <w:r w:rsidRPr="00043C25">
              <w:rPr>
                <w:szCs w:val="22"/>
              </w:rPr>
              <w:t>C</w:t>
            </w:r>
            <w:r w:rsidRPr="00043C25">
              <w:rPr>
                <w:szCs w:val="22"/>
                <w:vertAlign w:val="subscript"/>
              </w:rPr>
              <w:t>max</w:t>
            </w:r>
            <w:proofErr w:type="spellEnd"/>
            <w:r w:rsidRPr="00043C25">
              <w:rPr>
                <w:szCs w:val="22"/>
              </w:rPr>
              <w:t>: ↓ 19%</w:t>
            </w:r>
          </w:p>
          <w:p w14:paraId="16F174C2" w14:textId="77777777" w:rsidR="00E9261C" w:rsidRPr="00043C25" w:rsidRDefault="00E9261C" w:rsidP="00EB054D">
            <w:pPr>
              <w:pStyle w:val="EMEANormal"/>
              <w:tabs>
                <w:tab w:val="clear" w:pos="562"/>
              </w:tabs>
              <w:rPr>
                <w:szCs w:val="22"/>
              </w:rPr>
            </w:pPr>
            <w:proofErr w:type="spellStart"/>
            <w:r w:rsidRPr="00043C25">
              <w:rPr>
                <w:szCs w:val="22"/>
              </w:rPr>
              <w:t>C</w:t>
            </w:r>
            <w:r w:rsidRPr="00043C25">
              <w:rPr>
                <w:szCs w:val="22"/>
                <w:vertAlign w:val="subscript"/>
              </w:rPr>
              <w:t>min</w:t>
            </w:r>
            <w:proofErr w:type="spellEnd"/>
            <w:r w:rsidRPr="00043C25">
              <w:rPr>
                <w:szCs w:val="22"/>
              </w:rPr>
              <w:t>: ↓ 51%</w:t>
            </w:r>
          </w:p>
          <w:p w14:paraId="4819059A" w14:textId="77777777" w:rsidR="00E9261C" w:rsidRPr="00043C25" w:rsidRDefault="00E9261C"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02F8B798" w14:textId="27C46CA2" w:rsidR="00645D96" w:rsidRPr="00043C25" w:rsidRDefault="00AC54A5" w:rsidP="00EB054D">
            <w:pPr>
              <w:pStyle w:val="EMEANormal"/>
              <w:tabs>
                <w:tab w:val="clear" w:pos="562"/>
              </w:tabs>
              <w:rPr>
                <w:szCs w:val="22"/>
              </w:rPr>
            </w:pPr>
            <w:r>
              <w:rPr>
                <w:szCs w:val="22"/>
              </w:rPr>
              <w:t>Lopinavir/Ritonavir Viatris</w:t>
            </w:r>
            <w:r w:rsidR="000A103D" w:rsidRPr="00043C25">
              <w:rPr>
                <w:szCs w:val="22"/>
              </w:rPr>
              <w:t xml:space="preserve"> </w:t>
            </w:r>
            <w:proofErr w:type="spellStart"/>
            <w:r w:rsidR="00E9261C" w:rsidRPr="00043C25">
              <w:rPr>
                <w:szCs w:val="22"/>
              </w:rPr>
              <w:t>tablešu</w:t>
            </w:r>
            <w:proofErr w:type="spellEnd"/>
            <w:r w:rsidR="00E9261C" w:rsidRPr="00043C25">
              <w:rPr>
                <w:szCs w:val="22"/>
              </w:rPr>
              <w:t xml:space="preserve"> deva </w:t>
            </w:r>
            <w:proofErr w:type="spellStart"/>
            <w:r w:rsidR="00E9261C" w:rsidRPr="00043C25">
              <w:rPr>
                <w:szCs w:val="22"/>
              </w:rPr>
              <w:t>jāpalielina</w:t>
            </w:r>
            <w:proofErr w:type="spellEnd"/>
            <w:r w:rsidR="00E9261C" w:rsidRPr="00043C25">
              <w:rPr>
                <w:szCs w:val="22"/>
              </w:rPr>
              <w:t xml:space="preserve"> </w:t>
            </w:r>
            <w:proofErr w:type="spellStart"/>
            <w:r w:rsidR="00E9261C" w:rsidRPr="00043C25">
              <w:rPr>
                <w:szCs w:val="22"/>
              </w:rPr>
              <w:t>līdz</w:t>
            </w:r>
            <w:proofErr w:type="spellEnd"/>
            <w:r w:rsidR="00E9261C" w:rsidRPr="00043C25">
              <w:rPr>
                <w:szCs w:val="22"/>
              </w:rPr>
              <w:t xml:space="preserve"> 500/125</w:t>
            </w:r>
            <w:r w:rsidR="00D8160C" w:rsidRPr="00043C25">
              <w:rPr>
                <w:szCs w:val="22"/>
              </w:rPr>
              <w:t> mg</w:t>
            </w:r>
            <w:r w:rsidR="00E9261C" w:rsidRPr="00043C25">
              <w:rPr>
                <w:szCs w:val="22"/>
              </w:rPr>
              <w:t xml:space="preserve"> </w:t>
            </w:r>
            <w:proofErr w:type="spellStart"/>
            <w:r w:rsidR="00E9261C" w:rsidRPr="00043C25">
              <w:rPr>
                <w:szCs w:val="22"/>
              </w:rPr>
              <w:t>divreiz</w:t>
            </w:r>
            <w:proofErr w:type="spellEnd"/>
            <w:r w:rsidR="00E9261C" w:rsidRPr="00043C25">
              <w:rPr>
                <w:szCs w:val="22"/>
              </w:rPr>
              <w:t xml:space="preserve"> </w:t>
            </w:r>
            <w:proofErr w:type="spellStart"/>
            <w:r w:rsidR="00E9261C" w:rsidRPr="00043C25">
              <w:rPr>
                <w:szCs w:val="22"/>
              </w:rPr>
              <w:t>dienā</w:t>
            </w:r>
            <w:proofErr w:type="spellEnd"/>
            <w:r w:rsidR="00E9261C" w:rsidRPr="00043C25">
              <w:rPr>
                <w:szCs w:val="22"/>
              </w:rPr>
              <w:t xml:space="preserve">, </w:t>
            </w:r>
            <w:proofErr w:type="spellStart"/>
            <w:r w:rsidR="00E9261C" w:rsidRPr="00043C25">
              <w:rPr>
                <w:szCs w:val="22"/>
              </w:rPr>
              <w:t>lietojot</w:t>
            </w:r>
            <w:proofErr w:type="spellEnd"/>
            <w:r w:rsidR="00E9261C" w:rsidRPr="00043C25">
              <w:rPr>
                <w:szCs w:val="22"/>
              </w:rPr>
              <w:t xml:space="preserve"> </w:t>
            </w:r>
            <w:proofErr w:type="spellStart"/>
            <w:r w:rsidR="00E9261C" w:rsidRPr="00043C25">
              <w:rPr>
                <w:szCs w:val="22"/>
              </w:rPr>
              <w:t>kopā</w:t>
            </w:r>
            <w:proofErr w:type="spellEnd"/>
            <w:r w:rsidR="00E9261C" w:rsidRPr="00043C25">
              <w:rPr>
                <w:szCs w:val="22"/>
              </w:rPr>
              <w:t xml:space="preserve"> </w:t>
            </w:r>
            <w:proofErr w:type="spellStart"/>
            <w:r w:rsidR="00E9261C" w:rsidRPr="00043C25">
              <w:rPr>
                <w:szCs w:val="22"/>
              </w:rPr>
              <w:t>ar</w:t>
            </w:r>
            <w:proofErr w:type="spellEnd"/>
            <w:r w:rsidR="00E9261C" w:rsidRPr="00043C25">
              <w:rPr>
                <w:szCs w:val="22"/>
              </w:rPr>
              <w:t xml:space="preserve"> </w:t>
            </w:r>
            <w:proofErr w:type="spellStart"/>
            <w:r w:rsidR="00E9261C" w:rsidRPr="00043C25">
              <w:rPr>
                <w:szCs w:val="22"/>
              </w:rPr>
              <w:t>nevirapīnu</w:t>
            </w:r>
            <w:proofErr w:type="spellEnd"/>
            <w:r w:rsidR="00E9261C" w:rsidRPr="00043C25">
              <w:rPr>
                <w:szCs w:val="22"/>
              </w:rPr>
              <w:t>.</w:t>
            </w:r>
          </w:p>
          <w:p w14:paraId="1AA8031C" w14:textId="227CB32A" w:rsidR="00E9261C" w:rsidRPr="00043C25" w:rsidRDefault="00AC54A5" w:rsidP="00EB054D">
            <w:pPr>
              <w:pStyle w:val="EMEANormal"/>
              <w:tabs>
                <w:tab w:val="clear" w:pos="562"/>
              </w:tabs>
              <w:rPr>
                <w:i/>
                <w:iCs/>
                <w:szCs w:val="22"/>
              </w:rPr>
            </w:pPr>
            <w:r>
              <w:rPr>
                <w:szCs w:val="22"/>
              </w:rPr>
              <w:t>Lopinavir/Ritonavir Viatris</w:t>
            </w:r>
            <w:r w:rsidR="00236966" w:rsidRPr="00043C25">
              <w:rPr>
                <w:szCs w:val="22"/>
              </w:rPr>
              <w:t xml:space="preserve"> </w:t>
            </w:r>
            <w:proofErr w:type="spellStart"/>
            <w:r w:rsidR="00E9261C" w:rsidRPr="00043C25">
              <w:rPr>
                <w:szCs w:val="22"/>
              </w:rPr>
              <w:t>nedrīkst</w:t>
            </w:r>
            <w:proofErr w:type="spellEnd"/>
            <w:r w:rsidR="00E9261C" w:rsidRPr="00043C25">
              <w:rPr>
                <w:szCs w:val="22"/>
              </w:rPr>
              <w:t xml:space="preserve"> </w:t>
            </w:r>
            <w:proofErr w:type="spellStart"/>
            <w:r w:rsidR="00E9261C" w:rsidRPr="00043C25">
              <w:rPr>
                <w:szCs w:val="22"/>
              </w:rPr>
              <w:t>lietot</w:t>
            </w:r>
            <w:proofErr w:type="spellEnd"/>
            <w:r w:rsidR="00E9261C" w:rsidRPr="00043C25">
              <w:rPr>
                <w:szCs w:val="22"/>
              </w:rPr>
              <w:t xml:space="preserve"> </w:t>
            </w:r>
            <w:proofErr w:type="spellStart"/>
            <w:r w:rsidR="00E9261C" w:rsidRPr="00043C25">
              <w:rPr>
                <w:szCs w:val="22"/>
              </w:rPr>
              <w:t>reizi</w:t>
            </w:r>
            <w:proofErr w:type="spellEnd"/>
            <w:r w:rsidR="00E9261C" w:rsidRPr="00043C25">
              <w:rPr>
                <w:szCs w:val="22"/>
              </w:rPr>
              <w:t xml:space="preserve"> </w:t>
            </w:r>
            <w:proofErr w:type="spellStart"/>
            <w:r w:rsidR="00E9261C" w:rsidRPr="00043C25">
              <w:rPr>
                <w:szCs w:val="22"/>
              </w:rPr>
              <w:t>dienā</w:t>
            </w:r>
            <w:proofErr w:type="spellEnd"/>
            <w:r w:rsidR="00E9261C" w:rsidRPr="00043C25">
              <w:rPr>
                <w:szCs w:val="22"/>
              </w:rPr>
              <w:t xml:space="preserve"> </w:t>
            </w:r>
            <w:proofErr w:type="spellStart"/>
            <w:r w:rsidR="00E9261C" w:rsidRPr="00043C25">
              <w:rPr>
                <w:szCs w:val="22"/>
              </w:rPr>
              <w:t>kombinācijā</w:t>
            </w:r>
            <w:proofErr w:type="spellEnd"/>
            <w:r w:rsidR="00E9261C" w:rsidRPr="00043C25">
              <w:rPr>
                <w:szCs w:val="22"/>
              </w:rPr>
              <w:t xml:space="preserve"> ar </w:t>
            </w:r>
            <w:proofErr w:type="spellStart"/>
            <w:r w:rsidR="00E9261C" w:rsidRPr="00043C25">
              <w:rPr>
                <w:szCs w:val="22"/>
              </w:rPr>
              <w:t>nevirapīnu</w:t>
            </w:r>
            <w:proofErr w:type="spellEnd"/>
            <w:r w:rsidR="00E9261C" w:rsidRPr="00043C25">
              <w:rPr>
                <w:szCs w:val="22"/>
              </w:rPr>
              <w:t>.</w:t>
            </w:r>
          </w:p>
        </w:tc>
      </w:tr>
      <w:tr w:rsidR="00890055" w:rsidRPr="00043C25" w14:paraId="66CB0FF1" w14:textId="77777777" w:rsidTr="006E50CA">
        <w:trPr>
          <w:cantSplit/>
        </w:trPr>
        <w:tc>
          <w:tcPr>
            <w:tcW w:w="2449" w:type="dxa"/>
            <w:tcBorders>
              <w:top w:val="single" w:sz="4" w:space="0" w:color="auto"/>
              <w:bottom w:val="single" w:sz="4" w:space="0" w:color="auto"/>
              <w:right w:val="single" w:sz="4" w:space="0" w:color="auto"/>
            </w:tcBorders>
          </w:tcPr>
          <w:p w14:paraId="29230111" w14:textId="77777777" w:rsidR="00890055" w:rsidRPr="00043C25" w:rsidRDefault="00890055" w:rsidP="00EB054D">
            <w:pPr>
              <w:widowControl w:val="0"/>
              <w:tabs>
                <w:tab w:val="clear" w:pos="567"/>
              </w:tabs>
              <w:autoSpaceDE w:val="0"/>
              <w:autoSpaceDN w:val="0"/>
              <w:adjustRightInd w:val="0"/>
              <w:ind w:right="-20"/>
              <w:rPr>
                <w:szCs w:val="22"/>
                <w:lang w:eastAsia="fr-FR"/>
              </w:rPr>
            </w:pPr>
            <w:r w:rsidRPr="00043C25">
              <w:rPr>
                <w:szCs w:val="22"/>
                <w:lang w:eastAsia="fr-FR"/>
              </w:rPr>
              <w:t>Etravirīns</w:t>
            </w:r>
          </w:p>
          <w:p w14:paraId="3EECA4AB" w14:textId="77777777" w:rsidR="00890055" w:rsidRPr="00043C25" w:rsidRDefault="00890055" w:rsidP="00EB054D">
            <w:pPr>
              <w:pStyle w:val="EMEANormal"/>
              <w:tabs>
                <w:tab w:val="clear" w:pos="562"/>
              </w:tabs>
              <w:rPr>
                <w:szCs w:val="22"/>
                <w:lang w:val="lv-LV" w:eastAsia="fr-FR"/>
              </w:rPr>
            </w:pPr>
          </w:p>
          <w:p w14:paraId="17761681" w14:textId="77777777" w:rsidR="00890055" w:rsidRPr="00043C25" w:rsidRDefault="00890055" w:rsidP="00EB054D">
            <w:pPr>
              <w:pStyle w:val="EMEANormal"/>
              <w:tabs>
                <w:tab w:val="clear" w:pos="562"/>
              </w:tabs>
              <w:rPr>
                <w:bCs/>
                <w:iCs/>
                <w:szCs w:val="22"/>
                <w:lang w:val="lv-LV"/>
              </w:rPr>
            </w:pPr>
            <w:r w:rsidRPr="00043C25">
              <w:rPr>
                <w:szCs w:val="22"/>
                <w:lang w:val="lv-LV" w:eastAsia="fr-FR"/>
              </w:rPr>
              <w:t>(</w:t>
            </w:r>
            <w:r w:rsidRPr="00043C25">
              <w:rPr>
                <w:szCs w:val="22"/>
                <w:lang w:val="lv-LV"/>
              </w:rPr>
              <w:t>Lopina</w:t>
            </w:r>
            <w:r w:rsidR="009F1E2F" w:rsidRPr="00043C25">
              <w:rPr>
                <w:szCs w:val="22"/>
                <w:lang w:val="lv-LV"/>
              </w:rPr>
              <w:t>vīrs</w:t>
            </w:r>
            <w:r w:rsidRPr="00043C25">
              <w:rPr>
                <w:szCs w:val="22"/>
                <w:lang w:val="lv-LV"/>
              </w:rPr>
              <w:t>/ri</w:t>
            </w:r>
            <w:r w:rsidRPr="00043C25">
              <w:rPr>
                <w:spacing w:val="-1"/>
                <w:szCs w:val="22"/>
                <w:lang w:val="lv-LV"/>
              </w:rPr>
              <w:t>t</w:t>
            </w:r>
            <w:r w:rsidRPr="00043C25">
              <w:rPr>
                <w:szCs w:val="22"/>
                <w:lang w:val="lv-LV"/>
              </w:rPr>
              <w:t>ona</w:t>
            </w:r>
            <w:r w:rsidR="009F1E2F" w:rsidRPr="00043C25">
              <w:rPr>
                <w:szCs w:val="22"/>
                <w:lang w:val="lv-LV"/>
              </w:rPr>
              <w:t>vīrs</w:t>
            </w:r>
            <w:r w:rsidRPr="00043C25">
              <w:rPr>
                <w:szCs w:val="22"/>
                <w:lang w:val="lv-LV"/>
              </w:rPr>
              <w:t xml:space="preserve"> tabletes 400/</w:t>
            </w:r>
            <w:r w:rsidRPr="00043C25">
              <w:rPr>
                <w:spacing w:val="-1"/>
                <w:szCs w:val="22"/>
                <w:lang w:val="lv-LV"/>
              </w:rPr>
              <w:t>1</w:t>
            </w:r>
            <w:r w:rsidRPr="00043C25">
              <w:rPr>
                <w:szCs w:val="22"/>
                <w:lang w:val="lv-LV"/>
              </w:rPr>
              <w:t>0</w:t>
            </w:r>
            <w:r w:rsidR="000F3AE2" w:rsidRPr="00043C25">
              <w:rPr>
                <w:szCs w:val="22"/>
                <w:lang w:val="lv-LV"/>
              </w:rPr>
              <w:t>0</w:t>
            </w:r>
            <w:r w:rsidR="00D8160C" w:rsidRPr="00043C25">
              <w:rPr>
                <w:szCs w:val="22"/>
                <w:lang w:val="lv-LV"/>
              </w:rPr>
              <w:t> mg</w:t>
            </w:r>
            <w:r w:rsidRPr="00043C25">
              <w:rPr>
                <w:spacing w:val="-2"/>
                <w:szCs w:val="22"/>
                <w:lang w:val="lv-LV"/>
              </w:rPr>
              <w:t xml:space="preserve"> </w:t>
            </w:r>
            <w:r w:rsidRPr="00043C25">
              <w:rPr>
                <w:szCs w:val="22"/>
                <w:lang w:val="lv-LV"/>
              </w:rPr>
              <w:t>BID)</w:t>
            </w:r>
          </w:p>
        </w:tc>
        <w:tc>
          <w:tcPr>
            <w:tcW w:w="3250" w:type="dxa"/>
            <w:tcBorders>
              <w:top w:val="single" w:sz="4" w:space="0" w:color="auto"/>
              <w:left w:val="single" w:sz="4" w:space="0" w:color="auto"/>
              <w:bottom w:val="single" w:sz="4" w:space="0" w:color="auto"/>
              <w:right w:val="single" w:sz="4" w:space="0" w:color="auto"/>
            </w:tcBorders>
          </w:tcPr>
          <w:p w14:paraId="284A194C" w14:textId="77777777" w:rsidR="00890055" w:rsidRPr="00043C25" w:rsidRDefault="00890055" w:rsidP="00EB054D">
            <w:pPr>
              <w:widowControl w:val="0"/>
              <w:tabs>
                <w:tab w:val="clear" w:pos="567"/>
              </w:tabs>
              <w:autoSpaceDE w:val="0"/>
              <w:autoSpaceDN w:val="0"/>
              <w:adjustRightInd w:val="0"/>
              <w:ind w:left="44" w:right="-20"/>
              <w:rPr>
                <w:szCs w:val="22"/>
                <w:lang w:eastAsia="fr-FR"/>
              </w:rPr>
            </w:pPr>
            <w:r w:rsidRPr="00043C25">
              <w:rPr>
                <w:szCs w:val="22"/>
                <w:lang w:eastAsia="fr-FR"/>
              </w:rPr>
              <w:t>Etravirīns:</w:t>
            </w:r>
          </w:p>
          <w:p w14:paraId="3DB9488F" w14:textId="77777777" w:rsidR="00890055" w:rsidRPr="00043C25" w:rsidRDefault="00890055" w:rsidP="00EB054D">
            <w:pPr>
              <w:widowControl w:val="0"/>
              <w:tabs>
                <w:tab w:val="clear" w:pos="567"/>
              </w:tabs>
              <w:autoSpaceDE w:val="0"/>
              <w:autoSpaceDN w:val="0"/>
              <w:adjustRightInd w:val="0"/>
              <w:ind w:left="44" w:right="-20"/>
              <w:jc w:val="both"/>
              <w:rPr>
                <w:szCs w:val="22"/>
                <w:lang w:eastAsia="fr-FR"/>
              </w:rPr>
            </w:pPr>
            <w:r w:rsidRPr="00043C25">
              <w:rPr>
                <w:szCs w:val="22"/>
                <w:lang w:eastAsia="fr-FR"/>
              </w:rPr>
              <w:t>AUC:</w:t>
            </w:r>
            <w:r w:rsidRPr="00043C25">
              <w:rPr>
                <w:spacing w:val="-1"/>
                <w:szCs w:val="22"/>
                <w:lang w:eastAsia="fr-FR"/>
              </w:rPr>
              <w:t xml:space="preserve"> </w:t>
            </w:r>
            <w:r w:rsidRPr="00043C25">
              <w:rPr>
                <w:szCs w:val="22"/>
                <w:lang w:eastAsia="fr-FR"/>
              </w:rPr>
              <w:t>↓</w:t>
            </w:r>
            <w:r w:rsidRPr="00043C25">
              <w:rPr>
                <w:spacing w:val="-1"/>
                <w:szCs w:val="22"/>
                <w:lang w:eastAsia="fr-FR"/>
              </w:rPr>
              <w:t xml:space="preserve"> </w:t>
            </w:r>
            <w:r w:rsidRPr="00043C25">
              <w:rPr>
                <w:szCs w:val="22"/>
                <w:lang w:eastAsia="fr-FR"/>
              </w:rPr>
              <w:t>35%</w:t>
            </w:r>
          </w:p>
          <w:p w14:paraId="08216886" w14:textId="77777777" w:rsidR="00645D96" w:rsidRPr="00043C25" w:rsidRDefault="00890055" w:rsidP="00EB054D">
            <w:pPr>
              <w:widowControl w:val="0"/>
              <w:tabs>
                <w:tab w:val="clear" w:pos="567"/>
              </w:tabs>
              <w:autoSpaceDE w:val="0"/>
              <w:autoSpaceDN w:val="0"/>
              <w:adjustRightInd w:val="0"/>
              <w:ind w:left="44" w:right="-20"/>
              <w:jc w:val="both"/>
              <w:rPr>
                <w:spacing w:val="1"/>
                <w:szCs w:val="22"/>
                <w:lang w:eastAsia="fr-FR"/>
              </w:rPr>
            </w:pPr>
            <w:r w:rsidRPr="00043C25">
              <w:rPr>
                <w:spacing w:val="2"/>
                <w:szCs w:val="22"/>
                <w:lang w:eastAsia="fr-FR"/>
              </w:rPr>
              <w:t>C</w:t>
            </w:r>
            <w:r w:rsidRPr="00043C25">
              <w:rPr>
                <w:spacing w:val="-1"/>
                <w:position w:val="-3"/>
                <w:szCs w:val="22"/>
                <w:vertAlign w:val="subscript"/>
                <w:lang w:eastAsia="fr-FR"/>
              </w:rPr>
              <w:t>mi</w:t>
            </w:r>
            <w:r w:rsidRPr="00043C25">
              <w:rPr>
                <w:position w:val="-3"/>
                <w:szCs w:val="22"/>
                <w:vertAlign w:val="subscript"/>
                <w:lang w:eastAsia="fr-FR"/>
              </w:rPr>
              <w:t>n</w:t>
            </w:r>
            <w:r w:rsidRPr="00043C25">
              <w:rPr>
                <w:position w:val="-3"/>
                <w:szCs w:val="22"/>
                <w:lang w:eastAsia="fr-FR"/>
              </w:rPr>
              <w:t>:</w:t>
            </w:r>
            <w:r w:rsidRPr="00043C25">
              <w:rPr>
                <w:spacing w:val="17"/>
                <w:position w:val="-3"/>
                <w:szCs w:val="22"/>
                <w:lang w:eastAsia="fr-FR"/>
              </w:rPr>
              <w:t xml:space="preserve"> </w:t>
            </w:r>
            <w:r w:rsidRPr="00043C25">
              <w:rPr>
                <w:szCs w:val="22"/>
                <w:lang w:eastAsia="fr-FR"/>
              </w:rPr>
              <w:t>↓</w:t>
            </w:r>
            <w:r w:rsidRPr="00043C25">
              <w:rPr>
                <w:spacing w:val="-1"/>
                <w:szCs w:val="22"/>
                <w:lang w:eastAsia="fr-FR"/>
              </w:rPr>
              <w:t xml:space="preserve"> </w:t>
            </w:r>
            <w:r w:rsidRPr="00043C25">
              <w:rPr>
                <w:szCs w:val="22"/>
                <w:lang w:eastAsia="fr-FR"/>
              </w:rPr>
              <w:t>45%</w:t>
            </w:r>
          </w:p>
          <w:p w14:paraId="04B3969A" w14:textId="77777777" w:rsidR="00890055" w:rsidRPr="00043C25" w:rsidRDefault="00890055" w:rsidP="00EB054D">
            <w:pPr>
              <w:pStyle w:val="EMEANormal"/>
              <w:tabs>
                <w:tab w:val="clear" w:pos="562"/>
              </w:tabs>
              <w:ind w:left="44"/>
              <w:rPr>
                <w:szCs w:val="22"/>
                <w:lang w:val="lv-LV" w:eastAsia="fr-FR"/>
              </w:rPr>
            </w:pPr>
            <w:r w:rsidRPr="00043C25">
              <w:rPr>
                <w:spacing w:val="2"/>
                <w:szCs w:val="22"/>
                <w:lang w:val="lv-LV" w:eastAsia="fr-FR"/>
              </w:rPr>
              <w:t>C</w:t>
            </w:r>
            <w:r w:rsidRPr="00043C25">
              <w:rPr>
                <w:spacing w:val="-1"/>
                <w:position w:val="-3"/>
                <w:szCs w:val="22"/>
                <w:vertAlign w:val="subscript"/>
                <w:lang w:val="lv-LV" w:eastAsia="fr-FR"/>
              </w:rPr>
              <w:t>ma</w:t>
            </w:r>
            <w:r w:rsidRPr="00043C25">
              <w:rPr>
                <w:position w:val="-3"/>
                <w:szCs w:val="22"/>
                <w:vertAlign w:val="subscript"/>
                <w:lang w:val="lv-LV" w:eastAsia="fr-FR"/>
              </w:rPr>
              <w:t>x</w:t>
            </w:r>
            <w:r w:rsidRPr="00043C25">
              <w:rPr>
                <w:position w:val="-3"/>
                <w:szCs w:val="22"/>
                <w:lang w:val="lv-LV" w:eastAsia="fr-FR"/>
              </w:rPr>
              <w:t>:</w:t>
            </w:r>
            <w:r w:rsidRPr="00043C25">
              <w:rPr>
                <w:spacing w:val="17"/>
                <w:position w:val="-3"/>
                <w:szCs w:val="22"/>
                <w:lang w:val="lv-LV" w:eastAsia="fr-FR"/>
              </w:rPr>
              <w:t xml:space="preserve"> </w:t>
            </w:r>
            <w:r w:rsidRPr="00043C25">
              <w:rPr>
                <w:szCs w:val="22"/>
                <w:lang w:val="lv-LV" w:eastAsia="fr-FR"/>
              </w:rPr>
              <w:t>↓</w:t>
            </w:r>
            <w:r w:rsidRPr="00043C25">
              <w:rPr>
                <w:spacing w:val="-1"/>
                <w:szCs w:val="22"/>
                <w:lang w:val="lv-LV" w:eastAsia="fr-FR"/>
              </w:rPr>
              <w:t xml:space="preserve"> </w:t>
            </w:r>
            <w:r w:rsidRPr="00043C25">
              <w:rPr>
                <w:szCs w:val="22"/>
                <w:lang w:val="lv-LV" w:eastAsia="fr-FR"/>
              </w:rPr>
              <w:t>30%</w:t>
            </w:r>
          </w:p>
          <w:p w14:paraId="78A55514" w14:textId="77777777" w:rsidR="00890055" w:rsidRPr="00043C25" w:rsidRDefault="00890055" w:rsidP="00EB054D">
            <w:pPr>
              <w:pStyle w:val="EMEANormal"/>
              <w:tabs>
                <w:tab w:val="clear" w:pos="562"/>
              </w:tabs>
              <w:ind w:left="44"/>
              <w:rPr>
                <w:szCs w:val="22"/>
                <w:lang w:val="lv-LV" w:eastAsia="fr-FR"/>
              </w:rPr>
            </w:pPr>
          </w:p>
          <w:p w14:paraId="79BDD6E0" w14:textId="77777777" w:rsidR="00890055" w:rsidRPr="00043C25" w:rsidRDefault="00890055" w:rsidP="00EB054D">
            <w:pPr>
              <w:widowControl w:val="0"/>
              <w:tabs>
                <w:tab w:val="clear" w:pos="567"/>
              </w:tabs>
              <w:autoSpaceDE w:val="0"/>
              <w:autoSpaceDN w:val="0"/>
              <w:adjustRightInd w:val="0"/>
              <w:ind w:left="44" w:right="-20"/>
              <w:rPr>
                <w:szCs w:val="22"/>
                <w:lang w:eastAsia="fr-FR"/>
              </w:rPr>
            </w:pPr>
            <w:r w:rsidRPr="00043C25">
              <w:rPr>
                <w:szCs w:val="22"/>
                <w:lang w:eastAsia="fr-FR"/>
              </w:rPr>
              <w:t>Lopina</w:t>
            </w:r>
            <w:r w:rsidR="009F1E2F" w:rsidRPr="00043C25">
              <w:rPr>
                <w:szCs w:val="22"/>
                <w:lang w:eastAsia="fr-FR"/>
              </w:rPr>
              <w:t>vīrs</w:t>
            </w:r>
            <w:r w:rsidRPr="00043C25">
              <w:rPr>
                <w:szCs w:val="22"/>
                <w:lang w:eastAsia="fr-FR"/>
              </w:rPr>
              <w:t>:</w:t>
            </w:r>
          </w:p>
          <w:p w14:paraId="02E93DE6" w14:textId="77777777" w:rsidR="00645D96" w:rsidRPr="00043C25" w:rsidRDefault="00890055" w:rsidP="00EB054D">
            <w:pPr>
              <w:widowControl w:val="0"/>
              <w:tabs>
                <w:tab w:val="clear" w:pos="567"/>
              </w:tabs>
              <w:autoSpaceDE w:val="0"/>
              <w:autoSpaceDN w:val="0"/>
              <w:adjustRightInd w:val="0"/>
              <w:ind w:left="44" w:right="-20"/>
              <w:rPr>
                <w:spacing w:val="-1"/>
                <w:szCs w:val="22"/>
                <w:lang w:val="fr-FR" w:eastAsia="fr-FR"/>
              </w:rPr>
            </w:pPr>
            <w:proofErr w:type="gramStart"/>
            <w:r w:rsidRPr="00043C25">
              <w:rPr>
                <w:szCs w:val="22"/>
                <w:lang w:val="fr-FR" w:eastAsia="fr-FR"/>
              </w:rPr>
              <w:t>AUC:</w:t>
            </w:r>
            <w:proofErr w:type="gramEnd"/>
            <w:r w:rsidRPr="00043C25">
              <w:rPr>
                <w:spacing w:val="-4"/>
                <w:szCs w:val="22"/>
                <w:lang w:val="fr-FR" w:eastAsia="fr-FR"/>
              </w:rPr>
              <w:t xml:space="preserve"> </w:t>
            </w:r>
            <w:r w:rsidRPr="00043C25">
              <w:rPr>
                <w:szCs w:val="22"/>
                <w:lang w:val="fr-FR" w:eastAsia="fr-FR"/>
              </w:rPr>
              <w:t>↔</w:t>
            </w:r>
          </w:p>
          <w:p w14:paraId="48F85108" w14:textId="77777777" w:rsidR="00890055" w:rsidRPr="00043C25" w:rsidRDefault="00890055" w:rsidP="00EB054D">
            <w:pPr>
              <w:widowControl w:val="0"/>
              <w:tabs>
                <w:tab w:val="clear" w:pos="567"/>
              </w:tabs>
              <w:autoSpaceDE w:val="0"/>
              <w:autoSpaceDN w:val="0"/>
              <w:adjustRightInd w:val="0"/>
              <w:ind w:left="44" w:right="-20"/>
              <w:rPr>
                <w:spacing w:val="1"/>
                <w:szCs w:val="22"/>
                <w:lang w:val="fr-FR" w:eastAsia="fr-FR"/>
              </w:rPr>
            </w:pPr>
            <w:proofErr w:type="gramStart"/>
            <w:r w:rsidRPr="00043C25">
              <w:rPr>
                <w:spacing w:val="2"/>
                <w:szCs w:val="22"/>
                <w:lang w:val="fr-FR" w:eastAsia="fr-FR"/>
              </w:rPr>
              <w:t>C</w:t>
            </w:r>
            <w:r w:rsidRPr="00043C25">
              <w:rPr>
                <w:spacing w:val="-1"/>
                <w:position w:val="-3"/>
                <w:szCs w:val="22"/>
                <w:vertAlign w:val="subscript"/>
                <w:lang w:val="fr-FR" w:eastAsia="fr-FR"/>
              </w:rPr>
              <w:t>mi</w:t>
            </w:r>
            <w:r w:rsidRPr="00043C25">
              <w:rPr>
                <w:position w:val="-3"/>
                <w:szCs w:val="22"/>
                <w:vertAlign w:val="subscript"/>
                <w:lang w:val="fr-FR" w:eastAsia="fr-FR"/>
              </w:rPr>
              <w:t>n</w:t>
            </w:r>
            <w:r w:rsidRPr="00043C25">
              <w:rPr>
                <w:position w:val="-3"/>
                <w:szCs w:val="22"/>
                <w:lang w:val="fr-FR" w:eastAsia="fr-FR"/>
              </w:rPr>
              <w:t>:</w:t>
            </w:r>
            <w:proofErr w:type="gramEnd"/>
            <w:r w:rsidRPr="00043C25">
              <w:rPr>
                <w:spacing w:val="17"/>
                <w:position w:val="-3"/>
                <w:szCs w:val="22"/>
                <w:lang w:val="fr-FR" w:eastAsia="fr-FR"/>
              </w:rPr>
              <w:t xml:space="preserve"> </w:t>
            </w:r>
            <w:r w:rsidRPr="00043C25">
              <w:rPr>
                <w:szCs w:val="22"/>
                <w:lang w:val="fr-FR" w:eastAsia="fr-FR"/>
              </w:rPr>
              <w:t>↓</w:t>
            </w:r>
            <w:r w:rsidRPr="00043C25">
              <w:rPr>
                <w:spacing w:val="-1"/>
                <w:szCs w:val="22"/>
                <w:lang w:val="fr-FR" w:eastAsia="fr-FR"/>
              </w:rPr>
              <w:t xml:space="preserve"> </w:t>
            </w:r>
            <w:r w:rsidRPr="00043C25">
              <w:rPr>
                <w:szCs w:val="22"/>
                <w:lang w:val="fr-FR" w:eastAsia="fr-FR"/>
              </w:rPr>
              <w:t>20%</w:t>
            </w:r>
          </w:p>
          <w:p w14:paraId="79498DC0" w14:textId="77777777" w:rsidR="00890055" w:rsidRPr="00043C25" w:rsidRDefault="00890055" w:rsidP="00EB054D">
            <w:pPr>
              <w:pStyle w:val="EMEANormal"/>
              <w:tabs>
                <w:tab w:val="clear" w:pos="562"/>
              </w:tabs>
              <w:rPr>
                <w:szCs w:val="22"/>
              </w:rPr>
            </w:pPr>
            <w:proofErr w:type="gramStart"/>
            <w:r w:rsidRPr="00043C25">
              <w:rPr>
                <w:spacing w:val="2"/>
                <w:szCs w:val="22"/>
                <w:lang w:val="fr-FR" w:eastAsia="fr-FR"/>
              </w:rPr>
              <w:t>C</w:t>
            </w:r>
            <w:r w:rsidRPr="00043C25">
              <w:rPr>
                <w:spacing w:val="-1"/>
                <w:position w:val="-3"/>
                <w:szCs w:val="22"/>
                <w:vertAlign w:val="subscript"/>
                <w:lang w:val="fr-FR" w:eastAsia="fr-FR"/>
              </w:rPr>
              <w:t>ma</w:t>
            </w:r>
            <w:r w:rsidRPr="00043C25">
              <w:rPr>
                <w:position w:val="-3"/>
                <w:szCs w:val="22"/>
                <w:vertAlign w:val="subscript"/>
                <w:lang w:val="fr-FR" w:eastAsia="fr-FR"/>
              </w:rPr>
              <w:t>x</w:t>
            </w:r>
            <w:r w:rsidRPr="00043C25">
              <w:rPr>
                <w:position w:val="-3"/>
                <w:szCs w:val="22"/>
                <w:lang w:val="fr-FR" w:eastAsia="fr-FR"/>
              </w:rPr>
              <w:t>:</w:t>
            </w:r>
            <w:proofErr w:type="gramEnd"/>
            <w:r w:rsidRPr="00043C25">
              <w:rPr>
                <w:spacing w:val="14"/>
                <w:position w:val="-3"/>
                <w:szCs w:val="22"/>
                <w:lang w:val="fr-FR" w:eastAsia="fr-FR"/>
              </w:rPr>
              <w:t xml:space="preserve"> </w:t>
            </w:r>
            <w:r w:rsidRPr="00043C25">
              <w:rPr>
                <w:szCs w:val="22"/>
                <w:lang w:val="fr-FR" w:eastAsia="fr-FR"/>
              </w:rPr>
              <w:t>↔</w:t>
            </w:r>
            <w:r w:rsidRPr="00043C25">
              <w:rPr>
                <w:spacing w:val="-1"/>
                <w:szCs w:val="22"/>
                <w:lang w:val="fr-FR" w:eastAsia="fr-FR"/>
              </w:rPr>
              <w:t xml:space="preserve"> </w:t>
            </w:r>
          </w:p>
        </w:tc>
        <w:tc>
          <w:tcPr>
            <w:tcW w:w="3402" w:type="dxa"/>
            <w:tcBorders>
              <w:top w:val="single" w:sz="4" w:space="0" w:color="auto"/>
              <w:left w:val="single" w:sz="4" w:space="0" w:color="auto"/>
              <w:bottom w:val="single" w:sz="4" w:space="0" w:color="auto"/>
            </w:tcBorders>
          </w:tcPr>
          <w:p w14:paraId="15CFFA89" w14:textId="77777777" w:rsidR="00890055" w:rsidRPr="00043C25" w:rsidRDefault="00890055" w:rsidP="00EB054D">
            <w:pPr>
              <w:pStyle w:val="EMEANormal"/>
              <w:tabs>
                <w:tab w:val="clear" w:pos="562"/>
              </w:tabs>
              <w:rPr>
                <w:szCs w:val="22"/>
              </w:rPr>
            </w:pPr>
            <w:r w:rsidRPr="00043C25">
              <w:rPr>
                <w:szCs w:val="22"/>
              </w:rPr>
              <w:t xml:space="preserve">Devas </w:t>
            </w:r>
            <w:proofErr w:type="spellStart"/>
            <w:r w:rsidRPr="00043C25">
              <w:rPr>
                <w:szCs w:val="22"/>
              </w:rPr>
              <w:t>pielāgošana</w:t>
            </w:r>
            <w:proofErr w:type="spellEnd"/>
            <w:r w:rsidRPr="00043C25">
              <w:rPr>
                <w:szCs w:val="22"/>
              </w:rPr>
              <w:t xml:space="preserve"> nav </w:t>
            </w:r>
            <w:proofErr w:type="spellStart"/>
            <w:r w:rsidRPr="00043C25">
              <w:rPr>
                <w:szCs w:val="22"/>
              </w:rPr>
              <w:t>nepieciešama</w:t>
            </w:r>
            <w:proofErr w:type="spellEnd"/>
            <w:r w:rsidRPr="00043C25">
              <w:rPr>
                <w:szCs w:val="22"/>
              </w:rPr>
              <w:t>.</w:t>
            </w:r>
          </w:p>
        </w:tc>
      </w:tr>
      <w:tr w:rsidR="00890055" w:rsidRPr="00043C25" w14:paraId="7680F5DF" w14:textId="77777777" w:rsidTr="006E50CA">
        <w:trPr>
          <w:cantSplit/>
        </w:trPr>
        <w:tc>
          <w:tcPr>
            <w:tcW w:w="2449" w:type="dxa"/>
            <w:tcBorders>
              <w:top w:val="single" w:sz="4" w:space="0" w:color="auto"/>
              <w:bottom w:val="single" w:sz="4" w:space="0" w:color="auto"/>
              <w:right w:val="single" w:sz="4" w:space="0" w:color="auto"/>
            </w:tcBorders>
          </w:tcPr>
          <w:p w14:paraId="172F76E8" w14:textId="77777777" w:rsidR="00890055" w:rsidRPr="00043C25" w:rsidRDefault="00890055" w:rsidP="00EB054D">
            <w:pPr>
              <w:widowControl w:val="0"/>
              <w:tabs>
                <w:tab w:val="clear" w:pos="567"/>
              </w:tabs>
              <w:autoSpaceDE w:val="0"/>
              <w:autoSpaceDN w:val="0"/>
              <w:adjustRightInd w:val="0"/>
              <w:ind w:left="34" w:right="-20"/>
              <w:rPr>
                <w:szCs w:val="22"/>
                <w:lang w:eastAsia="fr-FR"/>
              </w:rPr>
            </w:pPr>
            <w:r w:rsidRPr="00043C25">
              <w:rPr>
                <w:szCs w:val="22"/>
                <w:lang w:eastAsia="fr-FR"/>
              </w:rPr>
              <w:lastRenderedPageBreak/>
              <w:t>Rilpivirīns</w:t>
            </w:r>
          </w:p>
          <w:p w14:paraId="12F15A68" w14:textId="77777777" w:rsidR="00890055" w:rsidRPr="00043C25" w:rsidRDefault="00890055" w:rsidP="00EB054D">
            <w:pPr>
              <w:pStyle w:val="EMEANormal"/>
              <w:tabs>
                <w:tab w:val="clear" w:pos="562"/>
              </w:tabs>
              <w:rPr>
                <w:szCs w:val="22"/>
                <w:lang w:val="lv-LV" w:eastAsia="fr-FR"/>
              </w:rPr>
            </w:pPr>
          </w:p>
          <w:p w14:paraId="5025FD21" w14:textId="77777777" w:rsidR="00890055" w:rsidRPr="00043C25" w:rsidRDefault="00890055" w:rsidP="00EB054D">
            <w:pPr>
              <w:pStyle w:val="EMEANormal"/>
              <w:tabs>
                <w:tab w:val="clear" w:pos="562"/>
              </w:tabs>
              <w:rPr>
                <w:bCs/>
                <w:iCs/>
                <w:szCs w:val="22"/>
                <w:lang w:val="lv-LV"/>
              </w:rPr>
            </w:pPr>
            <w:r w:rsidRPr="00043C25">
              <w:rPr>
                <w:szCs w:val="22"/>
                <w:lang w:val="lv-LV" w:eastAsia="fr-FR"/>
              </w:rPr>
              <w:t>(</w:t>
            </w:r>
            <w:r w:rsidRPr="00043C25">
              <w:rPr>
                <w:szCs w:val="22"/>
                <w:lang w:val="lv-LV"/>
              </w:rPr>
              <w:t>Lopina</w:t>
            </w:r>
            <w:r w:rsidR="009F1E2F" w:rsidRPr="00043C25">
              <w:rPr>
                <w:szCs w:val="22"/>
                <w:lang w:val="lv-LV"/>
              </w:rPr>
              <w:t>vīrs</w:t>
            </w:r>
            <w:r w:rsidRPr="00043C25">
              <w:rPr>
                <w:szCs w:val="22"/>
                <w:lang w:val="lv-LV"/>
              </w:rPr>
              <w:t>/ri</w:t>
            </w:r>
            <w:r w:rsidRPr="00043C25">
              <w:rPr>
                <w:spacing w:val="-1"/>
                <w:szCs w:val="22"/>
                <w:lang w:val="lv-LV"/>
              </w:rPr>
              <w:t>t</w:t>
            </w:r>
            <w:r w:rsidRPr="00043C25">
              <w:rPr>
                <w:szCs w:val="22"/>
                <w:lang w:val="lv-LV"/>
              </w:rPr>
              <w:t>ona</w:t>
            </w:r>
            <w:r w:rsidR="009F1E2F" w:rsidRPr="00043C25">
              <w:rPr>
                <w:szCs w:val="22"/>
                <w:lang w:val="lv-LV"/>
              </w:rPr>
              <w:t>vīrs</w:t>
            </w:r>
            <w:r w:rsidRPr="00043C25">
              <w:rPr>
                <w:szCs w:val="22"/>
                <w:lang w:val="lv-LV"/>
              </w:rPr>
              <w:t xml:space="preserve"> kapsulas 400/</w:t>
            </w:r>
            <w:r w:rsidRPr="00043C25">
              <w:rPr>
                <w:spacing w:val="-1"/>
                <w:szCs w:val="22"/>
                <w:lang w:val="lv-LV"/>
              </w:rPr>
              <w:t>1</w:t>
            </w:r>
            <w:r w:rsidRPr="00043C25">
              <w:rPr>
                <w:szCs w:val="22"/>
                <w:lang w:val="lv-LV"/>
              </w:rPr>
              <w:t>0</w:t>
            </w:r>
            <w:r w:rsidR="000F3AE2" w:rsidRPr="00043C25">
              <w:rPr>
                <w:szCs w:val="22"/>
                <w:lang w:val="lv-LV"/>
              </w:rPr>
              <w:t>0</w:t>
            </w:r>
            <w:r w:rsidR="00D8160C" w:rsidRPr="00043C25">
              <w:rPr>
                <w:szCs w:val="22"/>
                <w:lang w:val="lv-LV"/>
              </w:rPr>
              <w:t> mg</w:t>
            </w:r>
            <w:r w:rsidRPr="00043C25">
              <w:rPr>
                <w:spacing w:val="-2"/>
                <w:szCs w:val="22"/>
                <w:lang w:val="lv-LV"/>
              </w:rPr>
              <w:t xml:space="preserve"> </w:t>
            </w:r>
            <w:r w:rsidRPr="00043C25">
              <w:rPr>
                <w:szCs w:val="22"/>
                <w:lang w:val="lv-LV"/>
              </w:rPr>
              <w:t>BID)</w:t>
            </w:r>
          </w:p>
        </w:tc>
        <w:tc>
          <w:tcPr>
            <w:tcW w:w="3250" w:type="dxa"/>
            <w:tcBorders>
              <w:top w:val="single" w:sz="4" w:space="0" w:color="auto"/>
              <w:left w:val="single" w:sz="4" w:space="0" w:color="auto"/>
              <w:bottom w:val="single" w:sz="4" w:space="0" w:color="auto"/>
              <w:right w:val="single" w:sz="4" w:space="0" w:color="auto"/>
            </w:tcBorders>
          </w:tcPr>
          <w:p w14:paraId="5C6CC16A" w14:textId="77777777" w:rsidR="00890055" w:rsidRPr="00043C25" w:rsidRDefault="00890055" w:rsidP="00EB054D">
            <w:pPr>
              <w:widowControl w:val="0"/>
              <w:tabs>
                <w:tab w:val="clear" w:pos="567"/>
              </w:tabs>
              <w:autoSpaceDE w:val="0"/>
              <w:autoSpaceDN w:val="0"/>
              <w:adjustRightInd w:val="0"/>
              <w:ind w:left="44" w:right="1206"/>
              <w:rPr>
                <w:szCs w:val="22"/>
                <w:lang w:eastAsia="fr-FR"/>
              </w:rPr>
            </w:pPr>
            <w:r w:rsidRPr="00043C25">
              <w:rPr>
                <w:szCs w:val="22"/>
                <w:lang w:eastAsia="fr-FR"/>
              </w:rPr>
              <w:t>Rilpivirīns:</w:t>
            </w:r>
          </w:p>
          <w:p w14:paraId="5344E4F6" w14:textId="77777777" w:rsidR="00645D96" w:rsidRPr="00043C25" w:rsidRDefault="00890055" w:rsidP="00EB054D">
            <w:pPr>
              <w:widowControl w:val="0"/>
              <w:tabs>
                <w:tab w:val="clear" w:pos="567"/>
              </w:tabs>
              <w:autoSpaceDE w:val="0"/>
              <w:autoSpaceDN w:val="0"/>
              <w:adjustRightInd w:val="0"/>
              <w:ind w:left="44" w:right="1206"/>
              <w:rPr>
                <w:spacing w:val="1"/>
                <w:szCs w:val="22"/>
                <w:lang w:eastAsia="fr-FR"/>
              </w:rPr>
            </w:pPr>
            <w:r w:rsidRPr="00043C25">
              <w:rPr>
                <w:szCs w:val="22"/>
                <w:lang w:eastAsia="fr-FR"/>
              </w:rPr>
              <w:t>AUC:</w:t>
            </w:r>
            <w:r w:rsidRPr="00043C25">
              <w:rPr>
                <w:spacing w:val="-1"/>
                <w:szCs w:val="22"/>
                <w:lang w:eastAsia="fr-FR"/>
              </w:rPr>
              <w:t xml:space="preserve"> </w:t>
            </w:r>
            <w:r w:rsidRPr="00043C25">
              <w:rPr>
                <w:szCs w:val="22"/>
                <w:lang w:eastAsia="fr-FR"/>
              </w:rPr>
              <w:t>↑</w:t>
            </w:r>
            <w:r w:rsidRPr="00043C25">
              <w:rPr>
                <w:spacing w:val="-4"/>
                <w:szCs w:val="22"/>
                <w:lang w:eastAsia="fr-FR"/>
              </w:rPr>
              <w:t xml:space="preserve"> </w:t>
            </w:r>
            <w:r w:rsidRPr="00043C25">
              <w:rPr>
                <w:spacing w:val="1"/>
                <w:szCs w:val="22"/>
                <w:lang w:eastAsia="fr-FR"/>
              </w:rPr>
              <w:t>52%</w:t>
            </w:r>
          </w:p>
          <w:p w14:paraId="151088F6" w14:textId="77777777" w:rsidR="00645D96" w:rsidRPr="00043C25" w:rsidRDefault="00890055" w:rsidP="00EB054D">
            <w:pPr>
              <w:widowControl w:val="0"/>
              <w:tabs>
                <w:tab w:val="clear" w:pos="567"/>
              </w:tabs>
              <w:autoSpaceDE w:val="0"/>
              <w:autoSpaceDN w:val="0"/>
              <w:adjustRightInd w:val="0"/>
              <w:ind w:left="44" w:right="1206"/>
              <w:rPr>
                <w:spacing w:val="1"/>
                <w:szCs w:val="22"/>
                <w:lang w:eastAsia="fr-FR"/>
              </w:rPr>
            </w:pPr>
            <w:r w:rsidRPr="00043C25">
              <w:rPr>
                <w:spacing w:val="1"/>
                <w:szCs w:val="22"/>
                <w:lang w:eastAsia="fr-FR"/>
              </w:rPr>
              <w:t>C</w:t>
            </w:r>
            <w:r w:rsidRPr="00043C25">
              <w:rPr>
                <w:spacing w:val="-1"/>
                <w:position w:val="-3"/>
                <w:szCs w:val="22"/>
                <w:vertAlign w:val="subscript"/>
                <w:lang w:eastAsia="fr-FR"/>
              </w:rPr>
              <w:t>mi</w:t>
            </w:r>
            <w:r w:rsidRPr="00043C25">
              <w:rPr>
                <w:position w:val="-3"/>
                <w:szCs w:val="22"/>
                <w:vertAlign w:val="subscript"/>
                <w:lang w:eastAsia="fr-FR"/>
              </w:rPr>
              <w:t>n</w:t>
            </w:r>
            <w:r w:rsidRPr="00043C25">
              <w:rPr>
                <w:position w:val="-3"/>
                <w:szCs w:val="22"/>
                <w:lang w:eastAsia="fr-FR"/>
              </w:rPr>
              <w:t>:</w:t>
            </w:r>
            <w:r w:rsidRPr="00043C25">
              <w:rPr>
                <w:spacing w:val="17"/>
                <w:position w:val="-3"/>
                <w:szCs w:val="22"/>
                <w:lang w:eastAsia="fr-FR"/>
              </w:rPr>
              <w:t xml:space="preserve"> </w:t>
            </w:r>
            <w:r w:rsidRPr="00043C25">
              <w:rPr>
                <w:szCs w:val="22"/>
                <w:lang w:eastAsia="fr-FR"/>
              </w:rPr>
              <w:t>↑</w:t>
            </w:r>
            <w:r w:rsidRPr="00043C25">
              <w:rPr>
                <w:spacing w:val="-4"/>
                <w:szCs w:val="22"/>
                <w:lang w:eastAsia="fr-FR"/>
              </w:rPr>
              <w:t xml:space="preserve"> </w:t>
            </w:r>
            <w:r w:rsidRPr="00043C25">
              <w:rPr>
                <w:spacing w:val="1"/>
                <w:szCs w:val="22"/>
                <w:lang w:eastAsia="fr-FR"/>
              </w:rPr>
              <w:t>74%</w:t>
            </w:r>
          </w:p>
          <w:p w14:paraId="366305CE" w14:textId="77777777" w:rsidR="00890055" w:rsidRPr="00043C25" w:rsidRDefault="00890055" w:rsidP="00EB054D">
            <w:pPr>
              <w:widowControl w:val="0"/>
              <w:tabs>
                <w:tab w:val="clear" w:pos="567"/>
              </w:tabs>
              <w:autoSpaceDE w:val="0"/>
              <w:autoSpaceDN w:val="0"/>
              <w:adjustRightInd w:val="0"/>
              <w:ind w:left="44" w:right="1206"/>
              <w:rPr>
                <w:spacing w:val="1"/>
                <w:szCs w:val="22"/>
                <w:lang w:eastAsia="fr-FR"/>
              </w:rPr>
            </w:pPr>
            <w:r w:rsidRPr="00043C25">
              <w:rPr>
                <w:spacing w:val="1"/>
                <w:szCs w:val="22"/>
                <w:lang w:eastAsia="fr-FR"/>
              </w:rPr>
              <w:t>C</w:t>
            </w:r>
            <w:r w:rsidRPr="00043C25">
              <w:rPr>
                <w:spacing w:val="-1"/>
                <w:position w:val="-3"/>
                <w:szCs w:val="22"/>
                <w:vertAlign w:val="subscript"/>
                <w:lang w:eastAsia="fr-FR"/>
              </w:rPr>
              <w:t>ma</w:t>
            </w:r>
            <w:r w:rsidRPr="00043C25">
              <w:rPr>
                <w:position w:val="-3"/>
                <w:szCs w:val="22"/>
                <w:vertAlign w:val="subscript"/>
                <w:lang w:eastAsia="fr-FR"/>
              </w:rPr>
              <w:t>x</w:t>
            </w:r>
            <w:r w:rsidRPr="00043C25">
              <w:rPr>
                <w:position w:val="-3"/>
                <w:szCs w:val="22"/>
                <w:lang w:eastAsia="fr-FR"/>
              </w:rPr>
              <w:t>:</w:t>
            </w:r>
            <w:r w:rsidRPr="00043C25">
              <w:rPr>
                <w:spacing w:val="17"/>
                <w:position w:val="-3"/>
                <w:szCs w:val="22"/>
                <w:lang w:eastAsia="fr-FR"/>
              </w:rPr>
              <w:t xml:space="preserve"> </w:t>
            </w:r>
            <w:r w:rsidRPr="00043C25">
              <w:rPr>
                <w:szCs w:val="22"/>
                <w:lang w:eastAsia="fr-FR"/>
              </w:rPr>
              <w:t>↑</w:t>
            </w:r>
            <w:r w:rsidRPr="00043C25">
              <w:rPr>
                <w:spacing w:val="-4"/>
                <w:szCs w:val="22"/>
                <w:lang w:eastAsia="fr-FR"/>
              </w:rPr>
              <w:t xml:space="preserve"> </w:t>
            </w:r>
            <w:r w:rsidRPr="00043C25">
              <w:rPr>
                <w:spacing w:val="1"/>
                <w:szCs w:val="22"/>
                <w:lang w:eastAsia="fr-FR"/>
              </w:rPr>
              <w:t>29%</w:t>
            </w:r>
          </w:p>
          <w:p w14:paraId="0FE291C5" w14:textId="77777777" w:rsidR="00890055" w:rsidRPr="00043C25" w:rsidRDefault="00890055" w:rsidP="00EB054D">
            <w:pPr>
              <w:widowControl w:val="0"/>
              <w:tabs>
                <w:tab w:val="clear" w:pos="567"/>
              </w:tabs>
              <w:autoSpaceDE w:val="0"/>
              <w:autoSpaceDN w:val="0"/>
              <w:adjustRightInd w:val="0"/>
              <w:ind w:left="44" w:right="1206"/>
              <w:rPr>
                <w:spacing w:val="1"/>
                <w:szCs w:val="22"/>
                <w:lang w:eastAsia="fr-FR"/>
              </w:rPr>
            </w:pPr>
          </w:p>
          <w:p w14:paraId="01FEF58E" w14:textId="77777777" w:rsidR="00890055" w:rsidRPr="00043C25" w:rsidRDefault="00890055" w:rsidP="00EB054D">
            <w:pPr>
              <w:widowControl w:val="0"/>
              <w:tabs>
                <w:tab w:val="clear" w:pos="567"/>
              </w:tabs>
              <w:autoSpaceDE w:val="0"/>
              <w:autoSpaceDN w:val="0"/>
              <w:adjustRightInd w:val="0"/>
              <w:ind w:left="44" w:right="-20"/>
              <w:rPr>
                <w:szCs w:val="22"/>
                <w:lang w:eastAsia="fr-FR"/>
              </w:rPr>
            </w:pPr>
            <w:r w:rsidRPr="00043C25">
              <w:rPr>
                <w:szCs w:val="22"/>
                <w:lang w:eastAsia="fr-FR"/>
              </w:rPr>
              <w:t>Lopina</w:t>
            </w:r>
            <w:r w:rsidR="009F1E2F" w:rsidRPr="00043C25">
              <w:rPr>
                <w:szCs w:val="22"/>
                <w:lang w:eastAsia="fr-FR"/>
              </w:rPr>
              <w:t>vīrs</w:t>
            </w:r>
            <w:r w:rsidRPr="00043C25">
              <w:rPr>
                <w:szCs w:val="22"/>
                <w:lang w:eastAsia="fr-FR"/>
              </w:rPr>
              <w:t>:</w:t>
            </w:r>
          </w:p>
          <w:p w14:paraId="2D1F0AE6" w14:textId="77777777" w:rsidR="00890055" w:rsidRPr="00043C25" w:rsidRDefault="00890055" w:rsidP="00EB054D">
            <w:pPr>
              <w:widowControl w:val="0"/>
              <w:tabs>
                <w:tab w:val="clear" w:pos="567"/>
              </w:tabs>
              <w:autoSpaceDE w:val="0"/>
              <w:autoSpaceDN w:val="0"/>
              <w:adjustRightInd w:val="0"/>
              <w:ind w:left="44" w:right="-20"/>
              <w:rPr>
                <w:szCs w:val="22"/>
                <w:lang w:eastAsia="fr-FR"/>
              </w:rPr>
            </w:pPr>
            <w:r w:rsidRPr="00043C25">
              <w:rPr>
                <w:szCs w:val="22"/>
                <w:lang w:eastAsia="fr-FR"/>
              </w:rPr>
              <w:t>AUC:</w:t>
            </w:r>
            <w:r w:rsidRPr="00043C25">
              <w:rPr>
                <w:spacing w:val="-3"/>
                <w:szCs w:val="22"/>
                <w:lang w:eastAsia="fr-FR"/>
              </w:rPr>
              <w:t xml:space="preserve"> </w:t>
            </w:r>
            <w:r w:rsidRPr="00043C25">
              <w:rPr>
                <w:szCs w:val="22"/>
                <w:lang w:eastAsia="fr-FR"/>
              </w:rPr>
              <w:t>↔</w:t>
            </w:r>
          </w:p>
          <w:p w14:paraId="1AF1E9E2" w14:textId="77777777" w:rsidR="00645D96" w:rsidRPr="00043C25" w:rsidRDefault="00890055" w:rsidP="00EB054D">
            <w:pPr>
              <w:widowControl w:val="0"/>
              <w:tabs>
                <w:tab w:val="clear" w:pos="567"/>
              </w:tabs>
              <w:autoSpaceDE w:val="0"/>
              <w:autoSpaceDN w:val="0"/>
              <w:adjustRightInd w:val="0"/>
              <w:ind w:left="44" w:right="1206"/>
              <w:rPr>
                <w:spacing w:val="1"/>
                <w:szCs w:val="22"/>
                <w:lang w:eastAsia="fr-FR"/>
              </w:rPr>
            </w:pPr>
            <w:r w:rsidRPr="00043C25">
              <w:rPr>
                <w:spacing w:val="1"/>
                <w:szCs w:val="22"/>
                <w:lang w:eastAsia="fr-FR"/>
              </w:rPr>
              <w:t>C</w:t>
            </w:r>
            <w:r w:rsidRPr="00043C25">
              <w:rPr>
                <w:position w:val="-3"/>
                <w:szCs w:val="22"/>
                <w:vertAlign w:val="subscript"/>
                <w:lang w:eastAsia="fr-FR"/>
              </w:rPr>
              <w:t>min</w:t>
            </w:r>
            <w:r w:rsidRPr="00043C25">
              <w:rPr>
                <w:position w:val="-3"/>
                <w:szCs w:val="22"/>
                <w:lang w:eastAsia="fr-FR"/>
              </w:rPr>
              <w:t>:</w:t>
            </w:r>
            <w:r w:rsidRPr="00043C25">
              <w:rPr>
                <w:spacing w:val="17"/>
                <w:position w:val="-3"/>
                <w:szCs w:val="22"/>
                <w:lang w:eastAsia="fr-FR"/>
              </w:rPr>
              <w:t xml:space="preserve"> </w:t>
            </w:r>
            <w:r w:rsidRPr="00043C25">
              <w:rPr>
                <w:szCs w:val="22"/>
                <w:lang w:eastAsia="fr-FR"/>
              </w:rPr>
              <w:t>↓</w:t>
            </w:r>
            <w:r w:rsidRPr="00043C25">
              <w:rPr>
                <w:spacing w:val="-4"/>
                <w:szCs w:val="22"/>
                <w:lang w:eastAsia="fr-FR"/>
              </w:rPr>
              <w:t xml:space="preserve"> </w:t>
            </w:r>
            <w:r w:rsidRPr="00043C25">
              <w:rPr>
                <w:spacing w:val="1"/>
                <w:szCs w:val="22"/>
                <w:lang w:eastAsia="fr-FR"/>
              </w:rPr>
              <w:t>11%</w:t>
            </w:r>
          </w:p>
          <w:p w14:paraId="4DA642CA" w14:textId="77777777" w:rsidR="00645D96" w:rsidRPr="00043C25" w:rsidRDefault="00890055" w:rsidP="00EB054D">
            <w:pPr>
              <w:widowControl w:val="0"/>
              <w:tabs>
                <w:tab w:val="clear" w:pos="567"/>
              </w:tabs>
              <w:autoSpaceDE w:val="0"/>
              <w:autoSpaceDN w:val="0"/>
              <w:adjustRightInd w:val="0"/>
              <w:ind w:left="44" w:right="1206"/>
              <w:rPr>
                <w:szCs w:val="22"/>
                <w:lang w:eastAsia="fr-FR"/>
              </w:rPr>
            </w:pPr>
            <w:r w:rsidRPr="00043C25">
              <w:rPr>
                <w:spacing w:val="1"/>
                <w:szCs w:val="22"/>
                <w:lang w:eastAsia="fr-FR"/>
              </w:rPr>
              <w:t>C</w:t>
            </w:r>
            <w:r w:rsidRPr="00043C25">
              <w:rPr>
                <w:spacing w:val="-2"/>
                <w:position w:val="-3"/>
                <w:szCs w:val="22"/>
                <w:vertAlign w:val="subscript"/>
                <w:lang w:eastAsia="fr-FR"/>
              </w:rPr>
              <w:t>m</w:t>
            </w:r>
            <w:r w:rsidRPr="00043C25">
              <w:rPr>
                <w:spacing w:val="2"/>
                <w:position w:val="-3"/>
                <w:szCs w:val="22"/>
                <w:vertAlign w:val="subscript"/>
                <w:lang w:eastAsia="fr-FR"/>
              </w:rPr>
              <w:t>a</w:t>
            </w:r>
            <w:r w:rsidRPr="00043C25">
              <w:rPr>
                <w:position w:val="-3"/>
                <w:szCs w:val="22"/>
                <w:vertAlign w:val="subscript"/>
                <w:lang w:eastAsia="fr-FR"/>
              </w:rPr>
              <w:t>x</w:t>
            </w:r>
            <w:r w:rsidRPr="00043C25">
              <w:rPr>
                <w:position w:val="-3"/>
                <w:szCs w:val="22"/>
                <w:lang w:eastAsia="fr-FR"/>
              </w:rPr>
              <w:t>:</w:t>
            </w:r>
            <w:r w:rsidRPr="00043C25">
              <w:rPr>
                <w:spacing w:val="14"/>
                <w:position w:val="-3"/>
                <w:szCs w:val="22"/>
                <w:lang w:eastAsia="fr-FR"/>
              </w:rPr>
              <w:t xml:space="preserve"> </w:t>
            </w:r>
            <w:r w:rsidRPr="00043C25">
              <w:rPr>
                <w:szCs w:val="22"/>
                <w:lang w:eastAsia="fr-FR"/>
              </w:rPr>
              <w:t>↔</w:t>
            </w:r>
          </w:p>
          <w:p w14:paraId="7E5D285B" w14:textId="77777777" w:rsidR="00890055" w:rsidRPr="00043C25" w:rsidRDefault="00890055" w:rsidP="00EB054D">
            <w:pPr>
              <w:widowControl w:val="0"/>
              <w:tabs>
                <w:tab w:val="clear" w:pos="567"/>
              </w:tabs>
              <w:autoSpaceDE w:val="0"/>
              <w:autoSpaceDN w:val="0"/>
              <w:adjustRightInd w:val="0"/>
              <w:ind w:left="44" w:right="-20"/>
              <w:rPr>
                <w:szCs w:val="22"/>
                <w:lang w:eastAsia="fr-FR"/>
              </w:rPr>
            </w:pPr>
          </w:p>
          <w:p w14:paraId="56E21741" w14:textId="77777777" w:rsidR="00890055" w:rsidRPr="00043C25" w:rsidRDefault="00890055" w:rsidP="00EB054D">
            <w:pPr>
              <w:pStyle w:val="EMEANormal"/>
              <w:tabs>
                <w:tab w:val="clear" w:pos="562"/>
              </w:tabs>
              <w:rPr>
                <w:szCs w:val="22"/>
                <w:lang w:val="lv-LV"/>
              </w:rPr>
            </w:pPr>
            <w:r w:rsidRPr="00043C25">
              <w:rPr>
                <w:szCs w:val="22"/>
                <w:lang w:val="lv-LV" w:eastAsia="fr-FR"/>
              </w:rPr>
              <w:t>(CYP3A</w:t>
            </w:r>
            <w:r w:rsidRPr="00043C25">
              <w:rPr>
                <w:spacing w:val="-5"/>
                <w:szCs w:val="22"/>
                <w:lang w:val="lv-LV" w:eastAsia="fr-FR"/>
              </w:rPr>
              <w:t xml:space="preserve"> </w:t>
            </w:r>
            <w:r w:rsidRPr="00043C25">
              <w:rPr>
                <w:szCs w:val="22"/>
                <w:lang w:val="lv-LV" w:eastAsia="fr-FR"/>
              </w:rPr>
              <w:t>enzīmu inhibīcija)</w:t>
            </w:r>
          </w:p>
        </w:tc>
        <w:tc>
          <w:tcPr>
            <w:tcW w:w="3402" w:type="dxa"/>
            <w:tcBorders>
              <w:top w:val="single" w:sz="4" w:space="0" w:color="auto"/>
              <w:left w:val="single" w:sz="4" w:space="0" w:color="auto"/>
              <w:bottom w:val="single" w:sz="4" w:space="0" w:color="auto"/>
            </w:tcBorders>
          </w:tcPr>
          <w:p w14:paraId="3AA2FD8B" w14:textId="4FD666B6" w:rsidR="00645D96" w:rsidRPr="00043C25" w:rsidRDefault="00890055" w:rsidP="00EB054D">
            <w:pPr>
              <w:widowControl w:val="0"/>
              <w:tabs>
                <w:tab w:val="clear" w:pos="567"/>
              </w:tabs>
              <w:autoSpaceDE w:val="0"/>
              <w:autoSpaceDN w:val="0"/>
              <w:adjustRightInd w:val="0"/>
              <w:ind w:right="-20"/>
              <w:rPr>
                <w:szCs w:val="22"/>
                <w:lang w:eastAsia="fr-FR"/>
              </w:rPr>
            </w:pPr>
            <w:r w:rsidRPr="00043C25">
              <w:rPr>
                <w:szCs w:val="22"/>
                <w:lang w:eastAsia="fr-FR"/>
              </w:rPr>
              <w:t xml:space="preserve">Vienlaikus </w:t>
            </w:r>
            <w:r w:rsidR="00AC54A5">
              <w:rPr>
                <w:szCs w:val="22"/>
                <w:lang w:eastAsia="fr-FR"/>
              </w:rPr>
              <w:t>Lopinavir/Ritonavir Viatris</w:t>
            </w:r>
            <w:r w:rsidRPr="00043C25">
              <w:rPr>
                <w:szCs w:val="22"/>
                <w:lang w:eastAsia="fr-FR"/>
              </w:rPr>
              <w:t xml:space="preserve"> lietošana ar rilpivirīnu izraisa rilpivirīna </w:t>
            </w:r>
            <w:r w:rsidR="00882941" w:rsidRPr="00043C25">
              <w:rPr>
                <w:szCs w:val="22"/>
                <w:lang w:eastAsia="fr-FR"/>
              </w:rPr>
              <w:t>koncentrācijas pieaugumu plazmā</w:t>
            </w:r>
            <w:r w:rsidRPr="00043C25">
              <w:rPr>
                <w:szCs w:val="22"/>
                <w:lang w:eastAsia="fr-FR"/>
              </w:rPr>
              <w:t>, taču devas pielāgošana nav nepieciešama.</w:t>
            </w:r>
          </w:p>
          <w:p w14:paraId="19E58AAD" w14:textId="77777777" w:rsidR="00890055" w:rsidRPr="00043C25" w:rsidRDefault="00890055" w:rsidP="00EB054D">
            <w:pPr>
              <w:widowControl w:val="0"/>
              <w:tabs>
                <w:tab w:val="clear" w:pos="567"/>
              </w:tabs>
              <w:autoSpaceDE w:val="0"/>
              <w:autoSpaceDN w:val="0"/>
              <w:adjustRightInd w:val="0"/>
              <w:ind w:right="-20"/>
              <w:rPr>
                <w:szCs w:val="22"/>
                <w:lang w:eastAsia="fr-FR"/>
              </w:rPr>
            </w:pPr>
          </w:p>
          <w:p w14:paraId="1605C5C6" w14:textId="77777777" w:rsidR="00890055" w:rsidRPr="00043C25" w:rsidRDefault="00890055" w:rsidP="00EB054D">
            <w:pPr>
              <w:pStyle w:val="EMEANormal"/>
              <w:tabs>
                <w:tab w:val="clear" w:pos="562"/>
              </w:tabs>
              <w:rPr>
                <w:szCs w:val="22"/>
                <w:lang w:val="lv-LV"/>
              </w:rPr>
            </w:pPr>
          </w:p>
        </w:tc>
      </w:tr>
      <w:tr w:rsidR="00890055" w:rsidRPr="00043C25" w14:paraId="6A3A489F" w14:textId="77777777" w:rsidTr="006E50CA">
        <w:trPr>
          <w:cantSplit/>
        </w:trPr>
        <w:tc>
          <w:tcPr>
            <w:tcW w:w="9101" w:type="dxa"/>
            <w:gridSpan w:val="3"/>
            <w:tcBorders>
              <w:top w:val="single" w:sz="4" w:space="0" w:color="auto"/>
              <w:bottom w:val="single" w:sz="4" w:space="0" w:color="auto"/>
            </w:tcBorders>
          </w:tcPr>
          <w:p w14:paraId="4C656E03" w14:textId="77777777" w:rsidR="00890055" w:rsidRPr="00043C25" w:rsidRDefault="00890055" w:rsidP="00EB054D">
            <w:pPr>
              <w:pStyle w:val="EMEANormal"/>
              <w:tabs>
                <w:tab w:val="clear" w:pos="562"/>
              </w:tabs>
              <w:rPr>
                <w:i/>
                <w:iCs/>
                <w:szCs w:val="22"/>
                <w:lang w:val="pt-BR"/>
              </w:rPr>
            </w:pPr>
            <w:r w:rsidRPr="00043C25">
              <w:rPr>
                <w:i/>
                <w:iCs/>
                <w:szCs w:val="22"/>
              </w:rPr>
              <w:t>HIV CCR5 antagonists</w:t>
            </w:r>
          </w:p>
        </w:tc>
      </w:tr>
      <w:tr w:rsidR="00890055" w:rsidRPr="00043C25" w14:paraId="3779E4BD" w14:textId="77777777" w:rsidTr="006E50CA">
        <w:trPr>
          <w:cantSplit/>
        </w:trPr>
        <w:tc>
          <w:tcPr>
            <w:tcW w:w="2449" w:type="dxa"/>
            <w:tcBorders>
              <w:top w:val="single" w:sz="4" w:space="0" w:color="auto"/>
              <w:left w:val="single" w:sz="4" w:space="0" w:color="auto"/>
              <w:bottom w:val="single" w:sz="4" w:space="0" w:color="auto"/>
              <w:right w:val="single" w:sz="4" w:space="0" w:color="auto"/>
            </w:tcBorders>
          </w:tcPr>
          <w:p w14:paraId="5900EC4E" w14:textId="77777777" w:rsidR="00890055" w:rsidRPr="00043C25" w:rsidRDefault="00890055" w:rsidP="00EB054D">
            <w:pPr>
              <w:tabs>
                <w:tab w:val="clear" w:pos="567"/>
              </w:tabs>
              <w:rPr>
                <w:szCs w:val="22"/>
              </w:rPr>
            </w:pPr>
            <w:r w:rsidRPr="00043C25">
              <w:rPr>
                <w:szCs w:val="22"/>
              </w:rPr>
              <w:t>Maraviroks</w:t>
            </w:r>
          </w:p>
          <w:p w14:paraId="13763F6F" w14:textId="77777777" w:rsidR="00890055" w:rsidRPr="00043C25" w:rsidRDefault="00890055" w:rsidP="00EB054D">
            <w:pPr>
              <w:pStyle w:val="EMEANormal"/>
              <w:tabs>
                <w:tab w:val="clear" w:pos="562"/>
              </w:tabs>
              <w:rPr>
                <w:bCs/>
                <w:iCs/>
                <w:szCs w:val="22"/>
              </w:rPr>
            </w:pPr>
          </w:p>
        </w:tc>
        <w:tc>
          <w:tcPr>
            <w:tcW w:w="3250" w:type="dxa"/>
            <w:tcBorders>
              <w:top w:val="single" w:sz="4" w:space="0" w:color="auto"/>
              <w:left w:val="single" w:sz="4" w:space="0" w:color="auto"/>
              <w:bottom w:val="single" w:sz="4" w:space="0" w:color="auto"/>
              <w:right w:val="single" w:sz="4" w:space="0" w:color="auto"/>
            </w:tcBorders>
          </w:tcPr>
          <w:p w14:paraId="3A6C49A9" w14:textId="77777777" w:rsidR="00890055" w:rsidRPr="00043C25" w:rsidRDefault="00890055" w:rsidP="00EB054D">
            <w:pPr>
              <w:pStyle w:val="EMEANormal"/>
              <w:tabs>
                <w:tab w:val="clear" w:pos="562"/>
              </w:tabs>
              <w:rPr>
                <w:szCs w:val="22"/>
              </w:rPr>
            </w:pPr>
            <w:proofErr w:type="spellStart"/>
            <w:r w:rsidRPr="00043C25">
              <w:rPr>
                <w:szCs w:val="22"/>
              </w:rPr>
              <w:t>Maraviroks</w:t>
            </w:r>
            <w:proofErr w:type="spellEnd"/>
            <w:r w:rsidRPr="00043C25">
              <w:rPr>
                <w:szCs w:val="22"/>
              </w:rPr>
              <w:t>:</w:t>
            </w:r>
          </w:p>
          <w:p w14:paraId="6752A50B" w14:textId="77777777" w:rsidR="00645D96" w:rsidRPr="00043C25" w:rsidRDefault="00890055" w:rsidP="00EB054D">
            <w:pPr>
              <w:pStyle w:val="EMEANormal"/>
              <w:tabs>
                <w:tab w:val="clear" w:pos="562"/>
              </w:tabs>
              <w:rPr>
                <w:szCs w:val="22"/>
              </w:rPr>
            </w:pPr>
            <w:r w:rsidRPr="00043C25">
              <w:rPr>
                <w:szCs w:val="22"/>
              </w:rPr>
              <w:t>AUC: ↑ 295%</w:t>
            </w:r>
          </w:p>
          <w:p w14:paraId="6892903A" w14:textId="77777777" w:rsidR="00645D96" w:rsidRPr="00043C25" w:rsidRDefault="00890055" w:rsidP="00EB054D">
            <w:pPr>
              <w:pStyle w:val="EMEANormal"/>
              <w:tabs>
                <w:tab w:val="clear" w:pos="562"/>
              </w:tabs>
              <w:rPr>
                <w:szCs w:val="22"/>
              </w:rPr>
            </w:pPr>
            <w:proofErr w:type="spellStart"/>
            <w:r w:rsidRPr="00043C25">
              <w:rPr>
                <w:szCs w:val="22"/>
              </w:rPr>
              <w:t>C</w:t>
            </w:r>
            <w:r w:rsidRPr="00043C25">
              <w:rPr>
                <w:szCs w:val="22"/>
                <w:vertAlign w:val="subscript"/>
              </w:rPr>
              <w:t>max</w:t>
            </w:r>
            <w:proofErr w:type="spellEnd"/>
            <w:r w:rsidRPr="00043C25">
              <w:rPr>
                <w:szCs w:val="22"/>
              </w:rPr>
              <w:t>: ↑ 97%</w:t>
            </w:r>
          </w:p>
          <w:p w14:paraId="59B3FD3A" w14:textId="77777777" w:rsidR="00890055" w:rsidRPr="00043C25" w:rsidRDefault="00890055" w:rsidP="00EB054D">
            <w:pPr>
              <w:pStyle w:val="EMEANormal"/>
              <w:tabs>
                <w:tab w:val="clear" w:pos="562"/>
              </w:tabs>
              <w:rPr>
                <w:szCs w:val="22"/>
              </w:rPr>
            </w:pPr>
            <w:r w:rsidRPr="00043C25">
              <w:rPr>
                <w:szCs w:val="22"/>
              </w:rPr>
              <w:t xml:space="preserve">CYP3A </w:t>
            </w:r>
            <w:proofErr w:type="spellStart"/>
            <w:r w:rsidRPr="00043C25">
              <w:rPr>
                <w:szCs w:val="22"/>
              </w:rPr>
              <w:t>inhibīcijas</w:t>
            </w:r>
            <w:proofErr w:type="spellEnd"/>
            <w:r w:rsidRPr="00043C25">
              <w:rPr>
                <w:szCs w:val="22"/>
              </w:rPr>
              <w:t xml:space="preserve"> </w:t>
            </w:r>
            <w:proofErr w:type="spellStart"/>
            <w:r w:rsidRPr="00043C25">
              <w:rPr>
                <w:szCs w:val="22"/>
              </w:rPr>
              <w:t>dēļ</w:t>
            </w:r>
            <w:proofErr w:type="spellEnd"/>
            <w:r w:rsidRPr="00043C25">
              <w:rPr>
                <w:szCs w:val="22"/>
              </w:rPr>
              <w:t xml:space="preserve"> </w:t>
            </w:r>
            <w:proofErr w:type="spellStart"/>
            <w:r w:rsidR="00E011E1" w:rsidRPr="00043C25">
              <w:rPr>
                <w:szCs w:val="22"/>
              </w:rPr>
              <w:t>lopinavīra</w:t>
            </w:r>
            <w:proofErr w:type="spellEnd"/>
            <w:r w:rsidRPr="00043C25">
              <w:rPr>
                <w:szCs w:val="22"/>
              </w:rPr>
              <w:t>/</w:t>
            </w:r>
            <w:proofErr w:type="spellStart"/>
            <w:r w:rsidR="001273A5" w:rsidRPr="00043C25">
              <w:rPr>
                <w:szCs w:val="22"/>
              </w:rPr>
              <w:t>ritonavīra</w:t>
            </w:r>
            <w:proofErr w:type="spellEnd"/>
            <w:r w:rsidRPr="00043C25">
              <w:rPr>
                <w:szCs w:val="22"/>
              </w:rPr>
              <w:t xml:space="preserve"> </w:t>
            </w:r>
            <w:proofErr w:type="spellStart"/>
            <w:r w:rsidRPr="00043C25">
              <w:rPr>
                <w:szCs w:val="22"/>
              </w:rPr>
              <w:t>ietekmē</w:t>
            </w:r>
            <w:proofErr w:type="spellEnd"/>
            <w:r w:rsidRPr="00043C25">
              <w:rPr>
                <w:szCs w:val="22"/>
              </w:rPr>
              <w:t>.</w:t>
            </w:r>
          </w:p>
        </w:tc>
        <w:tc>
          <w:tcPr>
            <w:tcW w:w="3402" w:type="dxa"/>
            <w:tcBorders>
              <w:top w:val="single" w:sz="4" w:space="0" w:color="auto"/>
              <w:left w:val="single" w:sz="4" w:space="0" w:color="auto"/>
              <w:bottom w:val="single" w:sz="4" w:space="0" w:color="auto"/>
              <w:right w:val="single" w:sz="4" w:space="0" w:color="auto"/>
            </w:tcBorders>
          </w:tcPr>
          <w:p w14:paraId="69067315" w14:textId="6CF75F3B" w:rsidR="00890055" w:rsidRPr="00043C25" w:rsidRDefault="00890055" w:rsidP="00EB054D">
            <w:pPr>
              <w:tabs>
                <w:tab w:val="clear" w:pos="567"/>
              </w:tabs>
              <w:rPr>
                <w:szCs w:val="22"/>
              </w:rPr>
            </w:pPr>
            <w:r w:rsidRPr="00043C25">
              <w:rPr>
                <w:szCs w:val="22"/>
              </w:rPr>
              <w:t xml:space="preserve">Lietojot vienlaikus ar </w:t>
            </w:r>
            <w:r w:rsidR="00AC54A5">
              <w:rPr>
                <w:szCs w:val="22"/>
              </w:rPr>
              <w:t>Lopinavir/Ritonavir Viatris</w:t>
            </w:r>
            <w:r w:rsidR="00FC6F65" w:rsidRPr="00043C25">
              <w:rPr>
                <w:szCs w:val="22"/>
              </w:rPr>
              <w:t xml:space="preserve"> </w:t>
            </w:r>
            <w:r w:rsidRPr="00043C25">
              <w:rPr>
                <w:szCs w:val="22"/>
              </w:rPr>
              <w:t>400/100</w:t>
            </w:r>
            <w:r w:rsidR="00D8160C" w:rsidRPr="00043C25">
              <w:rPr>
                <w:szCs w:val="22"/>
              </w:rPr>
              <w:t> mg</w:t>
            </w:r>
            <w:r w:rsidRPr="00043C25">
              <w:rPr>
                <w:szCs w:val="22"/>
              </w:rPr>
              <w:t xml:space="preserve"> divreiz dienā, maraviroka deva jāsamazina līdz 150</w:t>
            </w:r>
            <w:r w:rsidR="00D8160C" w:rsidRPr="00043C25">
              <w:rPr>
                <w:szCs w:val="22"/>
              </w:rPr>
              <w:t> mg</w:t>
            </w:r>
            <w:r w:rsidRPr="00043C25">
              <w:rPr>
                <w:szCs w:val="22"/>
              </w:rPr>
              <w:t xml:space="preserve"> divreiz dienā.</w:t>
            </w:r>
          </w:p>
        </w:tc>
      </w:tr>
      <w:tr w:rsidR="00890055" w:rsidRPr="00043C25" w14:paraId="3E9F14EC" w14:textId="77777777" w:rsidTr="006E50CA">
        <w:trPr>
          <w:cantSplit/>
        </w:trPr>
        <w:tc>
          <w:tcPr>
            <w:tcW w:w="9101" w:type="dxa"/>
            <w:gridSpan w:val="3"/>
            <w:tcBorders>
              <w:top w:val="single" w:sz="4" w:space="0" w:color="auto"/>
              <w:bottom w:val="single" w:sz="4" w:space="0" w:color="auto"/>
            </w:tcBorders>
          </w:tcPr>
          <w:p w14:paraId="5A490704" w14:textId="77777777" w:rsidR="00890055" w:rsidRPr="00043C25" w:rsidRDefault="00890055" w:rsidP="00EB054D">
            <w:pPr>
              <w:pStyle w:val="EMEANormal"/>
              <w:tabs>
                <w:tab w:val="clear" w:pos="562"/>
              </w:tabs>
              <w:rPr>
                <w:i/>
                <w:iCs/>
                <w:szCs w:val="22"/>
                <w:lang w:val="pt-BR"/>
              </w:rPr>
            </w:pPr>
            <w:proofErr w:type="spellStart"/>
            <w:r w:rsidRPr="00043C25">
              <w:rPr>
                <w:i/>
                <w:szCs w:val="22"/>
              </w:rPr>
              <w:t>Integrāzes</w:t>
            </w:r>
            <w:proofErr w:type="spellEnd"/>
            <w:r w:rsidRPr="00043C25">
              <w:rPr>
                <w:i/>
                <w:szCs w:val="22"/>
              </w:rPr>
              <w:t xml:space="preserve"> inhibitors</w:t>
            </w:r>
          </w:p>
        </w:tc>
      </w:tr>
      <w:tr w:rsidR="00890055" w:rsidRPr="00043C25" w14:paraId="31AB484C" w14:textId="77777777" w:rsidTr="006E50CA">
        <w:trPr>
          <w:cantSplit/>
        </w:trPr>
        <w:tc>
          <w:tcPr>
            <w:tcW w:w="2449" w:type="dxa"/>
            <w:tcBorders>
              <w:top w:val="single" w:sz="4" w:space="0" w:color="auto"/>
              <w:left w:val="single" w:sz="4" w:space="0" w:color="auto"/>
              <w:bottom w:val="single" w:sz="4" w:space="0" w:color="auto"/>
              <w:right w:val="single" w:sz="4" w:space="0" w:color="auto"/>
            </w:tcBorders>
          </w:tcPr>
          <w:p w14:paraId="77F26DDC" w14:textId="77777777" w:rsidR="00890055" w:rsidRPr="00043C25" w:rsidRDefault="00890055" w:rsidP="00EB054D">
            <w:pPr>
              <w:pStyle w:val="EMEANormal"/>
              <w:tabs>
                <w:tab w:val="clear" w:pos="562"/>
              </w:tabs>
              <w:rPr>
                <w:bCs/>
                <w:iCs/>
                <w:szCs w:val="22"/>
              </w:rPr>
            </w:pPr>
            <w:proofErr w:type="spellStart"/>
            <w:r w:rsidRPr="00043C25">
              <w:rPr>
                <w:iCs/>
                <w:szCs w:val="22"/>
              </w:rPr>
              <w:t>Raltegra</w:t>
            </w:r>
            <w:r w:rsidR="009F1E2F" w:rsidRPr="00043C25">
              <w:rPr>
                <w:iCs/>
                <w:szCs w:val="22"/>
              </w:rPr>
              <w:t>vīrs</w:t>
            </w:r>
            <w:proofErr w:type="spellEnd"/>
          </w:p>
        </w:tc>
        <w:tc>
          <w:tcPr>
            <w:tcW w:w="3250" w:type="dxa"/>
            <w:tcBorders>
              <w:top w:val="single" w:sz="4" w:space="0" w:color="auto"/>
              <w:left w:val="single" w:sz="4" w:space="0" w:color="auto"/>
              <w:bottom w:val="single" w:sz="4" w:space="0" w:color="auto"/>
              <w:right w:val="single" w:sz="4" w:space="0" w:color="auto"/>
            </w:tcBorders>
          </w:tcPr>
          <w:p w14:paraId="2A6D7FBE" w14:textId="77777777" w:rsidR="00645D96" w:rsidRPr="00043C25" w:rsidRDefault="00890055" w:rsidP="00EB054D">
            <w:pPr>
              <w:pStyle w:val="EMEANormal"/>
              <w:tabs>
                <w:tab w:val="clear" w:pos="562"/>
              </w:tabs>
              <w:rPr>
                <w:szCs w:val="22"/>
              </w:rPr>
            </w:pPr>
            <w:proofErr w:type="spellStart"/>
            <w:r w:rsidRPr="00043C25">
              <w:rPr>
                <w:szCs w:val="22"/>
              </w:rPr>
              <w:t>Raltegra</w:t>
            </w:r>
            <w:r w:rsidR="009F1E2F" w:rsidRPr="00043C25">
              <w:rPr>
                <w:szCs w:val="22"/>
              </w:rPr>
              <w:t>vīrs</w:t>
            </w:r>
            <w:proofErr w:type="spellEnd"/>
            <w:r w:rsidRPr="00043C25">
              <w:rPr>
                <w:szCs w:val="22"/>
              </w:rPr>
              <w:t>:</w:t>
            </w:r>
          </w:p>
          <w:p w14:paraId="45CA6860" w14:textId="77777777" w:rsidR="00890055" w:rsidRPr="00043C25" w:rsidRDefault="00890055" w:rsidP="00EB054D">
            <w:pPr>
              <w:pStyle w:val="EMEANormal"/>
              <w:tabs>
                <w:tab w:val="clear" w:pos="562"/>
              </w:tabs>
              <w:rPr>
                <w:szCs w:val="22"/>
              </w:rPr>
            </w:pPr>
            <w:r w:rsidRPr="00043C25">
              <w:rPr>
                <w:szCs w:val="22"/>
              </w:rPr>
              <w:t>AUC: ↔</w:t>
            </w:r>
          </w:p>
          <w:p w14:paraId="0113083D" w14:textId="77777777" w:rsidR="00890055" w:rsidRPr="00043C25" w:rsidRDefault="00890055" w:rsidP="00EB054D">
            <w:pPr>
              <w:pStyle w:val="EMEANormal"/>
              <w:tabs>
                <w:tab w:val="clear" w:pos="562"/>
              </w:tabs>
              <w:rPr>
                <w:szCs w:val="22"/>
              </w:rPr>
            </w:pPr>
            <w:proofErr w:type="spellStart"/>
            <w:r w:rsidRPr="00043C25">
              <w:rPr>
                <w:szCs w:val="22"/>
              </w:rPr>
              <w:t>C</w:t>
            </w:r>
            <w:r w:rsidRPr="00043C25">
              <w:rPr>
                <w:szCs w:val="22"/>
                <w:vertAlign w:val="subscript"/>
              </w:rPr>
              <w:t>max</w:t>
            </w:r>
            <w:proofErr w:type="spellEnd"/>
            <w:r w:rsidRPr="00043C25">
              <w:rPr>
                <w:szCs w:val="22"/>
              </w:rPr>
              <w:t>: ↔</w:t>
            </w:r>
          </w:p>
          <w:p w14:paraId="522FCC13" w14:textId="77777777" w:rsidR="00890055" w:rsidRPr="00043C25" w:rsidRDefault="00890055" w:rsidP="00EB054D">
            <w:pPr>
              <w:pStyle w:val="EMEANormal"/>
              <w:tabs>
                <w:tab w:val="clear" w:pos="562"/>
              </w:tabs>
              <w:rPr>
                <w:szCs w:val="22"/>
              </w:rPr>
            </w:pPr>
            <w:r w:rsidRPr="00043C25">
              <w:rPr>
                <w:szCs w:val="22"/>
              </w:rPr>
              <w:t>C</w:t>
            </w:r>
            <w:r w:rsidRPr="00043C25">
              <w:rPr>
                <w:szCs w:val="22"/>
                <w:vertAlign w:val="subscript"/>
              </w:rPr>
              <w:t>12</w:t>
            </w:r>
            <w:r w:rsidRPr="00043C25">
              <w:rPr>
                <w:szCs w:val="22"/>
              </w:rPr>
              <w:t>: ↓ 30%</w:t>
            </w:r>
          </w:p>
          <w:p w14:paraId="0EB4CC6C" w14:textId="77777777" w:rsidR="00890055" w:rsidRPr="00043C25" w:rsidRDefault="00890055" w:rsidP="00EB054D">
            <w:pPr>
              <w:pStyle w:val="EMEANormal"/>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 ↔</w:t>
            </w:r>
          </w:p>
        </w:tc>
        <w:tc>
          <w:tcPr>
            <w:tcW w:w="3402" w:type="dxa"/>
            <w:tcBorders>
              <w:top w:val="single" w:sz="4" w:space="0" w:color="auto"/>
              <w:left w:val="single" w:sz="4" w:space="0" w:color="auto"/>
              <w:bottom w:val="single" w:sz="4" w:space="0" w:color="auto"/>
              <w:right w:val="single" w:sz="4" w:space="0" w:color="auto"/>
            </w:tcBorders>
          </w:tcPr>
          <w:p w14:paraId="4913102B" w14:textId="77777777" w:rsidR="00890055" w:rsidRPr="00043C25" w:rsidRDefault="00890055" w:rsidP="00EB054D">
            <w:pPr>
              <w:pStyle w:val="EMEANormal"/>
              <w:tabs>
                <w:tab w:val="clear" w:pos="562"/>
              </w:tabs>
              <w:rPr>
                <w:szCs w:val="22"/>
              </w:rPr>
            </w:pPr>
            <w:r w:rsidRPr="00043C25">
              <w:rPr>
                <w:szCs w:val="22"/>
              </w:rPr>
              <w:t xml:space="preserve">Deva nav </w:t>
            </w:r>
            <w:proofErr w:type="spellStart"/>
            <w:r w:rsidRPr="00043C25">
              <w:rPr>
                <w:szCs w:val="22"/>
              </w:rPr>
              <w:t>jāpielāgo</w:t>
            </w:r>
            <w:proofErr w:type="spellEnd"/>
          </w:p>
          <w:p w14:paraId="7B601FA7" w14:textId="77777777" w:rsidR="00890055" w:rsidRPr="00043C25" w:rsidRDefault="00890055" w:rsidP="00EB054D">
            <w:pPr>
              <w:pStyle w:val="EMEANormal"/>
              <w:tabs>
                <w:tab w:val="clear" w:pos="562"/>
              </w:tabs>
              <w:rPr>
                <w:szCs w:val="22"/>
              </w:rPr>
            </w:pPr>
          </w:p>
        </w:tc>
      </w:tr>
      <w:tr w:rsidR="00890055" w:rsidRPr="00043C25" w14:paraId="0E53247B" w14:textId="77777777" w:rsidTr="006E50CA">
        <w:trPr>
          <w:cantSplit/>
        </w:trPr>
        <w:tc>
          <w:tcPr>
            <w:tcW w:w="9101" w:type="dxa"/>
            <w:gridSpan w:val="3"/>
            <w:tcBorders>
              <w:top w:val="single" w:sz="4" w:space="0" w:color="auto"/>
              <w:bottom w:val="single" w:sz="4" w:space="0" w:color="auto"/>
            </w:tcBorders>
          </w:tcPr>
          <w:p w14:paraId="1301648D" w14:textId="77777777" w:rsidR="00890055" w:rsidRPr="00043C25" w:rsidRDefault="00890055" w:rsidP="00EB054D">
            <w:pPr>
              <w:pStyle w:val="EMEANormal"/>
              <w:tabs>
                <w:tab w:val="clear" w:pos="562"/>
              </w:tabs>
              <w:rPr>
                <w:i/>
                <w:iCs/>
                <w:szCs w:val="22"/>
                <w:lang w:val="lv-LV"/>
              </w:rPr>
            </w:pPr>
            <w:r w:rsidRPr="00043C25">
              <w:rPr>
                <w:i/>
                <w:iCs/>
                <w:szCs w:val="22"/>
                <w:lang w:val="lv-LV"/>
              </w:rPr>
              <w:t>Vienlaikus lietošana ar citiem proteāzes inhibitoriem (PI)</w:t>
            </w:r>
          </w:p>
          <w:p w14:paraId="377B4000" w14:textId="77777777" w:rsidR="00890055" w:rsidRPr="00043C25" w:rsidRDefault="00890055" w:rsidP="00EB054D">
            <w:pPr>
              <w:pStyle w:val="EMEANormal"/>
              <w:tabs>
                <w:tab w:val="clear" w:pos="562"/>
              </w:tabs>
              <w:rPr>
                <w:iCs/>
                <w:szCs w:val="22"/>
                <w:lang w:val="lv-LV"/>
              </w:rPr>
            </w:pPr>
            <w:r w:rsidRPr="00043C25">
              <w:rPr>
                <w:iCs/>
                <w:szCs w:val="22"/>
                <w:lang w:val="lv-LV"/>
              </w:rPr>
              <w:t>Saskaņā ar pašreizējām ārstēšanas vadlīnijām, dubultā terapija ar proteāzes inhibitoriem vispār nav ieteicama.</w:t>
            </w:r>
          </w:p>
        </w:tc>
      </w:tr>
      <w:tr w:rsidR="00890055" w:rsidRPr="00043C25" w14:paraId="676B4F0C" w14:textId="77777777" w:rsidTr="006E50CA">
        <w:trPr>
          <w:cantSplit/>
          <w:trHeight w:val="1781"/>
        </w:trPr>
        <w:tc>
          <w:tcPr>
            <w:tcW w:w="2449" w:type="dxa"/>
            <w:tcBorders>
              <w:top w:val="single" w:sz="4" w:space="0" w:color="auto"/>
              <w:bottom w:val="single" w:sz="4" w:space="0" w:color="auto"/>
              <w:right w:val="single" w:sz="4" w:space="0" w:color="auto"/>
            </w:tcBorders>
          </w:tcPr>
          <w:p w14:paraId="26AB4C6A" w14:textId="77777777" w:rsidR="00645D96" w:rsidRPr="00043C25" w:rsidRDefault="00890055" w:rsidP="00EB054D">
            <w:pPr>
              <w:pStyle w:val="EMEANormal"/>
              <w:tabs>
                <w:tab w:val="clear" w:pos="562"/>
              </w:tabs>
              <w:rPr>
                <w:szCs w:val="22"/>
                <w:lang w:val="lv-LV"/>
              </w:rPr>
            </w:pPr>
            <w:r w:rsidRPr="00043C25">
              <w:rPr>
                <w:szCs w:val="22"/>
                <w:lang w:val="lv-LV"/>
              </w:rPr>
              <w:t>Fosamprena</w:t>
            </w:r>
            <w:r w:rsidR="009F1E2F" w:rsidRPr="00043C25">
              <w:rPr>
                <w:szCs w:val="22"/>
                <w:lang w:val="lv-LV"/>
              </w:rPr>
              <w:t>vīrs</w:t>
            </w:r>
            <w:r w:rsidRPr="00043C25">
              <w:rPr>
                <w:szCs w:val="22"/>
                <w:lang w:val="lv-LV"/>
              </w:rPr>
              <w:t>/ ritona</w:t>
            </w:r>
            <w:r w:rsidR="009F1E2F" w:rsidRPr="00043C25">
              <w:rPr>
                <w:szCs w:val="22"/>
                <w:lang w:val="lv-LV"/>
              </w:rPr>
              <w:t>vīrs</w:t>
            </w:r>
            <w:r w:rsidRPr="00043C25">
              <w:rPr>
                <w:szCs w:val="22"/>
                <w:lang w:val="lv-LV"/>
              </w:rPr>
              <w:t xml:space="preserve"> (700/100</w:t>
            </w:r>
            <w:r w:rsidR="00D8160C" w:rsidRPr="00043C25">
              <w:rPr>
                <w:szCs w:val="22"/>
                <w:lang w:val="lv-LV"/>
              </w:rPr>
              <w:t> mg</w:t>
            </w:r>
            <w:r w:rsidRPr="00043C25">
              <w:rPr>
                <w:szCs w:val="22"/>
                <w:lang w:val="lv-LV"/>
              </w:rPr>
              <w:t xml:space="preserve"> BID)</w:t>
            </w:r>
          </w:p>
          <w:p w14:paraId="149F4E29" w14:textId="77777777" w:rsidR="00890055" w:rsidRPr="00043C25" w:rsidRDefault="00890055" w:rsidP="00EB054D">
            <w:pPr>
              <w:pStyle w:val="EMEANormal"/>
              <w:tabs>
                <w:tab w:val="clear" w:pos="562"/>
              </w:tabs>
              <w:rPr>
                <w:szCs w:val="22"/>
                <w:lang w:val="lv-LV"/>
              </w:rPr>
            </w:pPr>
          </w:p>
          <w:p w14:paraId="3E863198" w14:textId="77777777" w:rsidR="00890055" w:rsidRPr="00043C25" w:rsidRDefault="00890055" w:rsidP="00EB054D">
            <w:pPr>
              <w:pStyle w:val="EMEANormal"/>
              <w:tabs>
                <w:tab w:val="clear" w:pos="562"/>
              </w:tabs>
              <w:rPr>
                <w:bCs/>
                <w:iCs/>
                <w:szCs w:val="22"/>
                <w:lang w:val="lv-LV"/>
              </w:rPr>
            </w:pPr>
            <w:r w:rsidRPr="00043C25">
              <w:rPr>
                <w:bCs/>
                <w:iCs/>
                <w:szCs w:val="22"/>
                <w:lang w:val="lv-LV"/>
              </w:rPr>
              <w:t>(L</w:t>
            </w:r>
            <w:r w:rsidRPr="00043C25">
              <w:rPr>
                <w:szCs w:val="22"/>
                <w:lang w:val="lv-LV"/>
              </w:rPr>
              <w:t>opina</w:t>
            </w:r>
            <w:r w:rsidR="009F1E2F" w:rsidRPr="00043C25">
              <w:rPr>
                <w:szCs w:val="22"/>
                <w:lang w:val="lv-LV"/>
              </w:rPr>
              <w:t>vīrs</w:t>
            </w:r>
            <w:r w:rsidRPr="00043C25">
              <w:rPr>
                <w:szCs w:val="22"/>
                <w:lang w:val="lv-LV"/>
              </w:rPr>
              <w:t>/ritona</w:t>
            </w:r>
            <w:r w:rsidR="009F1E2F" w:rsidRPr="00043C25">
              <w:rPr>
                <w:szCs w:val="22"/>
                <w:lang w:val="lv-LV"/>
              </w:rPr>
              <w:t>vīrs</w:t>
            </w:r>
            <w:r w:rsidRPr="00043C25">
              <w:rPr>
                <w:szCs w:val="22"/>
                <w:lang w:val="lv-LV"/>
              </w:rPr>
              <w:t xml:space="preserve"> </w:t>
            </w:r>
            <w:r w:rsidRPr="00043C25">
              <w:rPr>
                <w:bCs/>
                <w:iCs/>
                <w:szCs w:val="22"/>
                <w:lang w:val="lv-LV"/>
              </w:rPr>
              <w:t>400/100</w:t>
            </w:r>
            <w:r w:rsidR="00D8160C" w:rsidRPr="00043C25">
              <w:rPr>
                <w:bCs/>
                <w:iCs/>
                <w:szCs w:val="22"/>
                <w:lang w:val="lv-LV"/>
              </w:rPr>
              <w:t> mg</w:t>
            </w:r>
            <w:r w:rsidRPr="00043C25">
              <w:rPr>
                <w:bCs/>
                <w:iCs/>
                <w:szCs w:val="22"/>
                <w:lang w:val="lv-LV"/>
              </w:rPr>
              <w:t xml:space="preserve"> BID)</w:t>
            </w:r>
          </w:p>
          <w:p w14:paraId="3D295E9F" w14:textId="77777777" w:rsidR="00890055" w:rsidRPr="00043C25" w:rsidRDefault="00890055" w:rsidP="00EB054D">
            <w:pPr>
              <w:pStyle w:val="EMEANormal"/>
              <w:tabs>
                <w:tab w:val="clear" w:pos="562"/>
              </w:tabs>
              <w:rPr>
                <w:szCs w:val="22"/>
                <w:lang w:val="lv-LV"/>
              </w:rPr>
            </w:pPr>
          </w:p>
          <w:p w14:paraId="771FE1C2" w14:textId="77777777" w:rsidR="00645D96" w:rsidRPr="00043C25" w:rsidRDefault="00890055" w:rsidP="00EB054D">
            <w:pPr>
              <w:pStyle w:val="EMEANormal"/>
              <w:tabs>
                <w:tab w:val="clear" w:pos="562"/>
              </w:tabs>
              <w:rPr>
                <w:szCs w:val="22"/>
                <w:lang w:val="lv-LV"/>
              </w:rPr>
            </w:pPr>
            <w:r w:rsidRPr="00043C25">
              <w:rPr>
                <w:szCs w:val="22"/>
                <w:lang w:val="lv-LV"/>
              </w:rPr>
              <w:t>vai</w:t>
            </w:r>
          </w:p>
          <w:p w14:paraId="1D24D42D" w14:textId="77777777" w:rsidR="00890055" w:rsidRPr="00043C25" w:rsidRDefault="00890055" w:rsidP="00EB054D">
            <w:pPr>
              <w:pStyle w:val="EMEANormal"/>
              <w:tabs>
                <w:tab w:val="clear" w:pos="562"/>
              </w:tabs>
              <w:rPr>
                <w:szCs w:val="22"/>
                <w:lang w:val="lv-LV"/>
              </w:rPr>
            </w:pPr>
          </w:p>
          <w:p w14:paraId="28EC9033" w14:textId="77777777" w:rsidR="00890055" w:rsidRPr="00043C25" w:rsidRDefault="00890055" w:rsidP="00EB054D">
            <w:pPr>
              <w:pStyle w:val="EMEANormal"/>
              <w:tabs>
                <w:tab w:val="clear" w:pos="562"/>
              </w:tabs>
              <w:rPr>
                <w:szCs w:val="22"/>
                <w:lang w:val="lv-LV"/>
              </w:rPr>
            </w:pPr>
            <w:r w:rsidRPr="00043C25">
              <w:rPr>
                <w:szCs w:val="22"/>
                <w:lang w:val="lv-LV"/>
              </w:rPr>
              <w:t>Fosamprena</w:t>
            </w:r>
            <w:r w:rsidR="009F1E2F" w:rsidRPr="00043C25">
              <w:rPr>
                <w:szCs w:val="22"/>
                <w:lang w:val="lv-LV"/>
              </w:rPr>
              <w:t>vīrs</w:t>
            </w:r>
            <w:r w:rsidRPr="00043C25">
              <w:rPr>
                <w:szCs w:val="22"/>
                <w:lang w:val="lv-LV"/>
              </w:rPr>
              <w:t xml:space="preserve"> (1400</w:t>
            </w:r>
            <w:r w:rsidR="00D8160C" w:rsidRPr="00043C25">
              <w:rPr>
                <w:szCs w:val="22"/>
                <w:lang w:val="lv-LV"/>
              </w:rPr>
              <w:t> mg</w:t>
            </w:r>
            <w:r w:rsidRPr="00043C25">
              <w:rPr>
                <w:szCs w:val="22"/>
                <w:lang w:val="lv-LV"/>
              </w:rPr>
              <w:t xml:space="preserve"> BID)</w:t>
            </w:r>
          </w:p>
          <w:p w14:paraId="1664C3CE" w14:textId="77777777" w:rsidR="00890055" w:rsidRPr="00043C25" w:rsidRDefault="00890055" w:rsidP="00EB054D">
            <w:pPr>
              <w:pStyle w:val="EMEANormal"/>
              <w:tabs>
                <w:tab w:val="clear" w:pos="562"/>
              </w:tabs>
              <w:rPr>
                <w:szCs w:val="22"/>
                <w:lang w:val="lv-LV"/>
              </w:rPr>
            </w:pPr>
          </w:p>
          <w:p w14:paraId="32B8700E" w14:textId="77777777" w:rsidR="00890055" w:rsidRPr="00043C25" w:rsidRDefault="00890055" w:rsidP="00EB054D">
            <w:pPr>
              <w:pStyle w:val="EMEANormal"/>
              <w:tabs>
                <w:tab w:val="clear" w:pos="562"/>
              </w:tabs>
              <w:rPr>
                <w:bCs/>
                <w:iCs/>
                <w:szCs w:val="22"/>
                <w:lang w:val="lv-LV"/>
              </w:rPr>
            </w:pPr>
            <w:r w:rsidRPr="00043C25">
              <w:rPr>
                <w:bCs/>
                <w:iCs/>
                <w:szCs w:val="22"/>
                <w:lang w:val="lv-LV"/>
              </w:rPr>
              <w:t>(</w:t>
            </w:r>
            <w:r w:rsidRPr="00043C25">
              <w:rPr>
                <w:szCs w:val="22"/>
                <w:lang w:val="lv-LV"/>
              </w:rPr>
              <w:t>Lopina</w:t>
            </w:r>
            <w:r w:rsidR="009F1E2F" w:rsidRPr="00043C25">
              <w:rPr>
                <w:szCs w:val="22"/>
                <w:lang w:val="lv-LV"/>
              </w:rPr>
              <w:t>vīrs</w:t>
            </w:r>
            <w:r w:rsidRPr="00043C25">
              <w:rPr>
                <w:szCs w:val="22"/>
                <w:lang w:val="lv-LV"/>
              </w:rPr>
              <w:t>/ritona</w:t>
            </w:r>
            <w:r w:rsidR="009F1E2F" w:rsidRPr="00043C25">
              <w:rPr>
                <w:szCs w:val="22"/>
                <w:lang w:val="lv-LV"/>
              </w:rPr>
              <w:t>vīrs</w:t>
            </w:r>
            <w:r w:rsidRPr="00043C25">
              <w:rPr>
                <w:szCs w:val="22"/>
                <w:lang w:val="lv-LV"/>
              </w:rPr>
              <w:t xml:space="preserve"> </w:t>
            </w:r>
            <w:r w:rsidRPr="00043C25">
              <w:rPr>
                <w:bCs/>
                <w:iCs/>
                <w:szCs w:val="22"/>
                <w:lang w:val="lv-LV"/>
              </w:rPr>
              <w:t>533/133</w:t>
            </w:r>
            <w:r w:rsidR="00D8160C" w:rsidRPr="00043C25">
              <w:rPr>
                <w:bCs/>
                <w:iCs/>
                <w:szCs w:val="22"/>
                <w:lang w:val="lv-LV"/>
              </w:rPr>
              <w:t> mg</w:t>
            </w:r>
            <w:r w:rsidRPr="00043C25">
              <w:rPr>
                <w:bCs/>
                <w:iCs/>
                <w:szCs w:val="22"/>
                <w:lang w:val="lv-LV"/>
              </w:rPr>
              <w:t xml:space="preserve"> BID)</w:t>
            </w:r>
          </w:p>
          <w:p w14:paraId="68AFA818" w14:textId="77777777" w:rsidR="00890055" w:rsidRPr="00043C25" w:rsidRDefault="00890055" w:rsidP="00EB054D">
            <w:pPr>
              <w:pStyle w:val="EMEANormal"/>
              <w:tabs>
                <w:tab w:val="clear" w:pos="562"/>
              </w:tabs>
              <w:rPr>
                <w:szCs w:val="22"/>
                <w:lang w:val="lv-LV"/>
              </w:rPr>
            </w:pPr>
          </w:p>
          <w:p w14:paraId="35D086D9" w14:textId="77777777" w:rsidR="00890055" w:rsidRPr="00043C25" w:rsidRDefault="00890055" w:rsidP="00EB054D">
            <w:pPr>
              <w:pStyle w:val="EMEANormal"/>
              <w:tabs>
                <w:tab w:val="clear" w:pos="562"/>
              </w:tabs>
              <w:rPr>
                <w:szCs w:val="22"/>
                <w:lang w:val="lv-LV"/>
              </w:rPr>
            </w:pPr>
          </w:p>
          <w:p w14:paraId="1BD1FC6A" w14:textId="77777777" w:rsidR="00890055" w:rsidRPr="00043C25" w:rsidRDefault="00890055" w:rsidP="00EB054D">
            <w:pPr>
              <w:pStyle w:val="EMEANormal"/>
              <w:tabs>
                <w:tab w:val="clear" w:pos="562"/>
              </w:tabs>
              <w:rPr>
                <w:i/>
                <w:iCs/>
                <w:szCs w:val="22"/>
                <w:lang w:val="lv-LV"/>
              </w:rPr>
            </w:pPr>
          </w:p>
        </w:tc>
        <w:tc>
          <w:tcPr>
            <w:tcW w:w="3250" w:type="dxa"/>
            <w:tcBorders>
              <w:top w:val="single" w:sz="4" w:space="0" w:color="auto"/>
              <w:left w:val="single" w:sz="4" w:space="0" w:color="auto"/>
              <w:bottom w:val="single" w:sz="4" w:space="0" w:color="auto"/>
              <w:right w:val="single" w:sz="4" w:space="0" w:color="auto"/>
            </w:tcBorders>
          </w:tcPr>
          <w:p w14:paraId="61CD3038" w14:textId="77777777" w:rsidR="00890055" w:rsidRPr="00043C25" w:rsidRDefault="00890055" w:rsidP="00EB054D">
            <w:pPr>
              <w:pStyle w:val="EMEANormal"/>
              <w:tabs>
                <w:tab w:val="clear" w:pos="562"/>
              </w:tabs>
              <w:rPr>
                <w:szCs w:val="22"/>
                <w:lang w:val="lv-LV"/>
              </w:rPr>
            </w:pPr>
            <w:r w:rsidRPr="00043C25">
              <w:rPr>
                <w:szCs w:val="22"/>
                <w:lang w:val="lv-LV"/>
              </w:rPr>
              <w:t>Fosamprena</w:t>
            </w:r>
            <w:r w:rsidR="009F1E2F" w:rsidRPr="00043C25">
              <w:rPr>
                <w:szCs w:val="22"/>
                <w:lang w:val="lv-LV"/>
              </w:rPr>
              <w:t>vīrs</w:t>
            </w:r>
            <w:r w:rsidRPr="00043C25">
              <w:rPr>
                <w:szCs w:val="22"/>
                <w:lang w:val="lv-LV"/>
              </w:rPr>
              <w:t>:</w:t>
            </w:r>
          </w:p>
          <w:p w14:paraId="17BFB9A6" w14:textId="77777777" w:rsidR="00645D96" w:rsidRPr="00043C25" w:rsidRDefault="00890055" w:rsidP="00EB054D">
            <w:pPr>
              <w:pStyle w:val="EMEANormal"/>
              <w:tabs>
                <w:tab w:val="clear" w:pos="562"/>
              </w:tabs>
              <w:rPr>
                <w:szCs w:val="22"/>
                <w:lang w:val="lv-LV"/>
              </w:rPr>
            </w:pPr>
            <w:r w:rsidRPr="00043C25">
              <w:rPr>
                <w:szCs w:val="22"/>
                <w:lang w:val="lv-LV"/>
              </w:rPr>
              <w:t>Amprenav</w:t>
            </w:r>
            <w:r w:rsidR="00BD70C3" w:rsidRPr="00043C25">
              <w:rPr>
                <w:szCs w:val="22"/>
                <w:lang w:val="lv-LV"/>
              </w:rPr>
              <w:t>ī</w:t>
            </w:r>
            <w:r w:rsidRPr="00043C25">
              <w:rPr>
                <w:szCs w:val="22"/>
                <w:lang w:val="lv-LV"/>
              </w:rPr>
              <w:t>ra koncentrācija samazinās nozīmīgi.</w:t>
            </w:r>
          </w:p>
          <w:p w14:paraId="3141DEF6" w14:textId="77777777" w:rsidR="00890055" w:rsidRPr="00043C25" w:rsidRDefault="00890055" w:rsidP="00EB054D">
            <w:pPr>
              <w:pStyle w:val="EMEANormal"/>
              <w:tabs>
                <w:tab w:val="clear" w:pos="562"/>
              </w:tabs>
              <w:rPr>
                <w:szCs w:val="22"/>
                <w:lang w:val="lv-LV"/>
              </w:rPr>
            </w:pPr>
          </w:p>
          <w:p w14:paraId="47134C0C" w14:textId="77777777" w:rsidR="00890055" w:rsidRPr="00043C25" w:rsidRDefault="00890055" w:rsidP="00EB054D">
            <w:pPr>
              <w:pStyle w:val="EMEANormal"/>
              <w:tabs>
                <w:tab w:val="clear" w:pos="562"/>
              </w:tabs>
              <w:rPr>
                <w:szCs w:val="22"/>
                <w:lang w:val="lv-LV"/>
              </w:rPr>
            </w:pPr>
          </w:p>
          <w:p w14:paraId="4A59498B" w14:textId="77777777" w:rsidR="00890055" w:rsidRPr="00043C25" w:rsidRDefault="00890055" w:rsidP="00EB054D">
            <w:pPr>
              <w:pStyle w:val="EMEANormal"/>
              <w:tabs>
                <w:tab w:val="clear" w:pos="562"/>
              </w:tabs>
              <w:jc w:val="right"/>
              <w:rPr>
                <w:szCs w:val="22"/>
                <w:lang w:val="lv-LV"/>
              </w:rPr>
            </w:pPr>
          </w:p>
        </w:tc>
        <w:tc>
          <w:tcPr>
            <w:tcW w:w="3402" w:type="dxa"/>
            <w:tcBorders>
              <w:top w:val="single" w:sz="4" w:space="0" w:color="auto"/>
              <w:left w:val="single" w:sz="4" w:space="0" w:color="auto"/>
              <w:bottom w:val="single" w:sz="4" w:space="0" w:color="auto"/>
            </w:tcBorders>
          </w:tcPr>
          <w:p w14:paraId="5E672386" w14:textId="77777777" w:rsidR="00890055" w:rsidRPr="00043C25" w:rsidRDefault="00890055" w:rsidP="00EB054D">
            <w:pPr>
              <w:pStyle w:val="EMEANormal"/>
              <w:tabs>
                <w:tab w:val="clear" w:pos="562"/>
              </w:tabs>
              <w:rPr>
                <w:szCs w:val="22"/>
                <w:lang w:val="lv-LV"/>
              </w:rPr>
            </w:pPr>
            <w:r w:rsidRPr="00043C25">
              <w:rPr>
                <w:szCs w:val="22"/>
                <w:lang w:val="lv-LV"/>
              </w:rPr>
              <w:t>Palielinātu fosamprenav</w:t>
            </w:r>
            <w:r w:rsidR="002B3063" w:rsidRPr="00043C25">
              <w:rPr>
                <w:szCs w:val="22"/>
                <w:lang w:val="lv-LV"/>
              </w:rPr>
              <w:t>ī</w:t>
            </w:r>
            <w:r w:rsidRPr="00043C25">
              <w:rPr>
                <w:szCs w:val="22"/>
                <w:lang w:val="lv-LV"/>
              </w:rPr>
              <w:t>ra devu (1400</w:t>
            </w:r>
            <w:r w:rsidR="00D8160C" w:rsidRPr="00043C25">
              <w:rPr>
                <w:szCs w:val="22"/>
                <w:lang w:val="lv-LV"/>
              </w:rPr>
              <w:t> mg</w:t>
            </w:r>
            <w:r w:rsidRPr="00043C25">
              <w:rPr>
                <w:szCs w:val="22"/>
                <w:lang w:val="lv-LV"/>
              </w:rPr>
              <w:t xml:space="preserve"> BID) lietošana kopā ar </w:t>
            </w:r>
            <w:r w:rsidR="001273A5" w:rsidRPr="00043C25">
              <w:rPr>
                <w:szCs w:val="22"/>
                <w:lang w:val="lv-LV"/>
              </w:rPr>
              <w:t>lopinavīru</w:t>
            </w:r>
            <w:r w:rsidRPr="00043C25">
              <w:rPr>
                <w:szCs w:val="22"/>
                <w:lang w:val="lv-LV"/>
              </w:rPr>
              <w:t>/</w:t>
            </w:r>
            <w:r w:rsidR="00C41E5B" w:rsidRPr="00043C25">
              <w:rPr>
                <w:szCs w:val="22"/>
                <w:lang w:val="lv-LV"/>
              </w:rPr>
              <w:t>ritonavīru</w:t>
            </w:r>
            <w:r w:rsidRPr="00043C25">
              <w:rPr>
                <w:szCs w:val="22"/>
                <w:lang w:val="lv-LV"/>
              </w:rPr>
              <w:t xml:space="preserve"> (533/133</w:t>
            </w:r>
            <w:r w:rsidR="00D8160C" w:rsidRPr="00043C25">
              <w:rPr>
                <w:szCs w:val="22"/>
                <w:lang w:val="lv-LV"/>
              </w:rPr>
              <w:t> mg</w:t>
            </w:r>
            <w:r w:rsidRPr="00043C25">
              <w:rPr>
                <w:szCs w:val="22"/>
                <w:lang w:val="lv-LV"/>
              </w:rPr>
              <w:t xml:space="preserve"> BID) pacientiem, lietojot kombinēto shēmu, kuri iepriekš lietojuši proteāzes inhibitorus, izraisīja lielāku gastrointestinālu blakusparādību un triglicerīdu līmeņa paaugstināšanos sastopamību, nepaaugstinot vir</w:t>
            </w:r>
            <w:r w:rsidR="00EE0154" w:rsidRPr="00043C25">
              <w:rPr>
                <w:szCs w:val="22"/>
                <w:lang w:val="lv-LV"/>
              </w:rPr>
              <w:t>us</w:t>
            </w:r>
            <w:r w:rsidRPr="00043C25">
              <w:rPr>
                <w:szCs w:val="22"/>
                <w:lang w:val="lv-LV"/>
              </w:rPr>
              <w:t>oloģisko efektivitāti, salīdzinot ar standarta fosamprenav</w:t>
            </w:r>
            <w:r w:rsidR="00F57479" w:rsidRPr="00043C25">
              <w:rPr>
                <w:szCs w:val="22"/>
                <w:lang w:val="lv-LV"/>
              </w:rPr>
              <w:t>ī</w:t>
            </w:r>
            <w:r w:rsidRPr="00043C25">
              <w:rPr>
                <w:szCs w:val="22"/>
                <w:lang w:val="lv-LV"/>
              </w:rPr>
              <w:t>ra/</w:t>
            </w:r>
            <w:r w:rsidR="001273A5" w:rsidRPr="00043C25">
              <w:rPr>
                <w:szCs w:val="22"/>
                <w:lang w:val="lv-LV"/>
              </w:rPr>
              <w:t>ritonavīra</w:t>
            </w:r>
            <w:r w:rsidRPr="00043C25">
              <w:rPr>
                <w:szCs w:val="22"/>
                <w:lang w:val="lv-LV"/>
              </w:rPr>
              <w:t xml:space="preserve"> devām. Vienlaicīga šo zāļu lietošana nav ieteicama.</w:t>
            </w:r>
          </w:p>
          <w:p w14:paraId="35CAB734" w14:textId="501A5DA6" w:rsidR="00890055" w:rsidRPr="00043C25" w:rsidRDefault="00AC54A5" w:rsidP="00EB054D">
            <w:pPr>
              <w:pStyle w:val="EMEANormal"/>
              <w:tabs>
                <w:tab w:val="clear" w:pos="562"/>
              </w:tabs>
              <w:rPr>
                <w:szCs w:val="22"/>
                <w:lang w:val="lv-LV"/>
              </w:rPr>
            </w:pPr>
            <w:r>
              <w:rPr>
                <w:szCs w:val="22"/>
                <w:lang w:val="lv-LV"/>
              </w:rPr>
              <w:t>Lopinavir/Ritonavir Viatris</w:t>
            </w:r>
            <w:r w:rsidR="004B73EE" w:rsidRPr="00043C25">
              <w:rPr>
                <w:szCs w:val="22"/>
                <w:lang w:val="lv-LV"/>
              </w:rPr>
              <w:t xml:space="preserve"> </w:t>
            </w:r>
            <w:r w:rsidR="00890055" w:rsidRPr="00043C25">
              <w:rPr>
                <w:szCs w:val="22"/>
                <w:lang w:val="lv-LV"/>
              </w:rPr>
              <w:t>nedrīkst lietot reizi dienā kombinācijā ar amprenav</w:t>
            </w:r>
            <w:r w:rsidR="002B3063" w:rsidRPr="00043C25">
              <w:rPr>
                <w:szCs w:val="22"/>
                <w:lang w:val="lv-LV"/>
              </w:rPr>
              <w:t>ī</w:t>
            </w:r>
            <w:r w:rsidR="00890055" w:rsidRPr="00043C25">
              <w:rPr>
                <w:szCs w:val="22"/>
                <w:lang w:val="lv-LV"/>
              </w:rPr>
              <w:t>ru.</w:t>
            </w:r>
          </w:p>
          <w:p w14:paraId="3CE31278" w14:textId="77777777" w:rsidR="00FC6F65" w:rsidRPr="00043C25" w:rsidRDefault="00FC6F65" w:rsidP="00EB054D">
            <w:pPr>
              <w:pStyle w:val="EMEANormal"/>
              <w:tabs>
                <w:tab w:val="clear" w:pos="562"/>
              </w:tabs>
              <w:rPr>
                <w:szCs w:val="22"/>
                <w:lang w:val="lv-LV"/>
              </w:rPr>
            </w:pPr>
          </w:p>
          <w:p w14:paraId="6E48517E" w14:textId="77777777" w:rsidR="00FC6F65" w:rsidRPr="00043C25" w:rsidRDefault="00FC6F65" w:rsidP="00EB054D">
            <w:pPr>
              <w:pStyle w:val="EMEANormal"/>
              <w:tabs>
                <w:tab w:val="clear" w:pos="562"/>
              </w:tabs>
              <w:rPr>
                <w:szCs w:val="22"/>
                <w:lang w:val="lv-LV"/>
              </w:rPr>
            </w:pPr>
          </w:p>
        </w:tc>
      </w:tr>
      <w:tr w:rsidR="00890055" w:rsidRPr="00043C25" w14:paraId="0803C3E3" w14:textId="77777777" w:rsidTr="006E50CA">
        <w:trPr>
          <w:cantSplit/>
        </w:trPr>
        <w:tc>
          <w:tcPr>
            <w:tcW w:w="2449" w:type="dxa"/>
            <w:tcBorders>
              <w:top w:val="single" w:sz="4" w:space="0" w:color="auto"/>
              <w:bottom w:val="single" w:sz="4" w:space="0" w:color="auto"/>
              <w:right w:val="single" w:sz="4" w:space="0" w:color="auto"/>
            </w:tcBorders>
          </w:tcPr>
          <w:p w14:paraId="1AC47E5E" w14:textId="77777777" w:rsidR="00890055" w:rsidRPr="00043C25" w:rsidRDefault="00890055" w:rsidP="00EB054D">
            <w:pPr>
              <w:pStyle w:val="EMEANormal"/>
              <w:tabs>
                <w:tab w:val="clear" w:pos="562"/>
              </w:tabs>
              <w:rPr>
                <w:szCs w:val="22"/>
              </w:rPr>
            </w:pPr>
            <w:proofErr w:type="spellStart"/>
            <w:r w:rsidRPr="00043C25">
              <w:rPr>
                <w:szCs w:val="22"/>
              </w:rPr>
              <w:lastRenderedPageBreak/>
              <w:t>Indina</w:t>
            </w:r>
            <w:r w:rsidR="009F1E2F" w:rsidRPr="00043C25">
              <w:rPr>
                <w:szCs w:val="22"/>
              </w:rPr>
              <w:t>vīrs</w:t>
            </w:r>
            <w:proofErr w:type="spellEnd"/>
            <w:r w:rsidRPr="00043C25">
              <w:rPr>
                <w:szCs w:val="22"/>
              </w:rPr>
              <w:t>, 600</w:t>
            </w:r>
            <w:r w:rsidR="00D8160C" w:rsidRPr="00043C25">
              <w:rPr>
                <w:szCs w:val="22"/>
              </w:rPr>
              <w:t> mg</w:t>
            </w:r>
            <w:r w:rsidRPr="00043C25">
              <w:rPr>
                <w:szCs w:val="22"/>
              </w:rPr>
              <w:t xml:space="preserve"> BID</w:t>
            </w:r>
          </w:p>
          <w:p w14:paraId="7F308B0D" w14:textId="77777777" w:rsidR="00890055" w:rsidRPr="00043C25" w:rsidRDefault="00890055" w:rsidP="00EB054D">
            <w:pPr>
              <w:pStyle w:val="EMEANormal"/>
              <w:tabs>
                <w:tab w:val="clear" w:pos="562"/>
              </w:tabs>
              <w:rPr>
                <w:szCs w:val="22"/>
              </w:rPr>
            </w:pPr>
          </w:p>
          <w:p w14:paraId="045366B1" w14:textId="77777777" w:rsidR="00890055" w:rsidRPr="00043C25" w:rsidRDefault="00890055" w:rsidP="00EB054D">
            <w:pPr>
              <w:pStyle w:val="EMEANormal"/>
              <w:tabs>
                <w:tab w:val="clear" w:pos="562"/>
              </w:tabs>
              <w:rPr>
                <w:szCs w:val="22"/>
              </w:rPr>
            </w:pPr>
          </w:p>
        </w:tc>
        <w:tc>
          <w:tcPr>
            <w:tcW w:w="3250" w:type="dxa"/>
            <w:tcBorders>
              <w:top w:val="single" w:sz="4" w:space="0" w:color="auto"/>
              <w:left w:val="single" w:sz="4" w:space="0" w:color="auto"/>
              <w:bottom w:val="single" w:sz="4" w:space="0" w:color="auto"/>
              <w:right w:val="single" w:sz="4" w:space="0" w:color="auto"/>
            </w:tcBorders>
          </w:tcPr>
          <w:p w14:paraId="0E97363F" w14:textId="77777777" w:rsidR="00645D96" w:rsidRPr="00043C25" w:rsidRDefault="00890055" w:rsidP="00EB054D">
            <w:pPr>
              <w:pStyle w:val="EMEANormal"/>
              <w:tabs>
                <w:tab w:val="clear" w:pos="562"/>
              </w:tabs>
              <w:rPr>
                <w:szCs w:val="22"/>
              </w:rPr>
            </w:pPr>
            <w:proofErr w:type="spellStart"/>
            <w:r w:rsidRPr="00043C25">
              <w:rPr>
                <w:szCs w:val="22"/>
              </w:rPr>
              <w:t>Indina</w:t>
            </w:r>
            <w:r w:rsidR="009F1E2F" w:rsidRPr="00043C25">
              <w:rPr>
                <w:szCs w:val="22"/>
              </w:rPr>
              <w:t>vīrs</w:t>
            </w:r>
            <w:proofErr w:type="spellEnd"/>
            <w:r w:rsidRPr="00043C25">
              <w:rPr>
                <w:szCs w:val="22"/>
              </w:rPr>
              <w:t>:</w:t>
            </w:r>
          </w:p>
          <w:p w14:paraId="5A08CD3A" w14:textId="77777777" w:rsidR="00890055" w:rsidRPr="00043C25" w:rsidRDefault="00890055" w:rsidP="00EB054D">
            <w:pPr>
              <w:pStyle w:val="EMEANormal"/>
              <w:tabs>
                <w:tab w:val="clear" w:pos="562"/>
              </w:tabs>
              <w:rPr>
                <w:szCs w:val="22"/>
              </w:rPr>
            </w:pPr>
            <w:r w:rsidRPr="00043C25">
              <w:rPr>
                <w:szCs w:val="22"/>
              </w:rPr>
              <w:t>AUC: ↔</w:t>
            </w:r>
          </w:p>
          <w:p w14:paraId="1EB608B5" w14:textId="77777777" w:rsidR="00890055" w:rsidRPr="00043C25" w:rsidRDefault="00890055" w:rsidP="00EB054D">
            <w:pPr>
              <w:pStyle w:val="EMEANormal"/>
              <w:tabs>
                <w:tab w:val="clear" w:pos="562"/>
              </w:tabs>
              <w:rPr>
                <w:szCs w:val="22"/>
              </w:rPr>
            </w:pPr>
            <w:proofErr w:type="spellStart"/>
            <w:r w:rsidRPr="00043C25">
              <w:rPr>
                <w:szCs w:val="22"/>
              </w:rPr>
              <w:t>C</w:t>
            </w:r>
            <w:r w:rsidRPr="00043C25">
              <w:rPr>
                <w:szCs w:val="22"/>
                <w:vertAlign w:val="subscript"/>
              </w:rPr>
              <w:t>min</w:t>
            </w:r>
            <w:proofErr w:type="spellEnd"/>
            <w:r w:rsidRPr="00043C25">
              <w:rPr>
                <w:szCs w:val="22"/>
              </w:rPr>
              <w:t xml:space="preserve">: ↑ 3,5 </w:t>
            </w:r>
            <w:proofErr w:type="spellStart"/>
            <w:r w:rsidRPr="00043C25">
              <w:rPr>
                <w:szCs w:val="22"/>
              </w:rPr>
              <w:t>reizes</w:t>
            </w:r>
            <w:proofErr w:type="spellEnd"/>
          </w:p>
          <w:p w14:paraId="4878CB0A" w14:textId="77777777" w:rsidR="00890055" w:rsidRPr="00043C25" w:rsidRDefault="00890055" w:rsidP="00EB054D">
            <w:pPr>
              <w:pStyle w:val="EMEANormal"/>
              <w:tabs>
                <w:tab w:val="clear" w:pos="562"/>
              </w:tabs>
              <w:rPr>
                <w:szCs w:val="22"/>
              </w:rPr>
            </w:pPr>
            <w:proofErr w:type="spellStart"/>
            <w:r w:rsidRPr="00043C25">
              <w:rPr>
                <w:szCs w:val="22"/>
              </w:rPr>
              <w:t>C</w:t>
            </w:r>
            <w:r w:rsidRPr="00043C25">
              <w:rPr>
                <w:szCs w:val="22"/>
                <w:vertAlign w:val="subscript"/>
              </w:rPr>
              <w:t>max</w:t>
            </w:r>
            <w:proofErr w:type="spellEnd"/>
            <w:r w:rsidRPr="00043C25">
              <w:rPr>
                <w:szCs w:val="22"/>
              </w:rPr>
              <w:t>: ↓</w:t>
            </w:r>
          </w:p>
          <w:p w14:paraId="5D121CD1" w14:textId="77777777" w:rsidR="00890055" w:rsidRPr="00D54081" w:rsidRDefault="00890055" w:rsidP="00EB054D">
            <w:pPr>
              <w:pStyle w:val="EMEANormal"/>
              <w:tabs>
                <w:tab w:val="clear" w:pos="562"/>
              </w:tabs>
              <w:rPr>
                <w:szCs w:val="22"/>
              </w:rPr>
            </w:pPr>
            <w:r w:rsidRPr="00D54081">
              <w:rPr>
                <w:szCs w:val="22"/>
              </w:rPr>
              <w:t>(</w:t>
            </w:r>
            <w:proofErr w:type="spellStart"/>
            <w:r w:rsidRPr="00D54081">
              <w:rPr>
                <w:szCs w:val="22"/>
              </w:rPr>
              <w:t>salīdzinot</w:t>
            </w:r>
            <w:proofErr w:type="spellEnd"/>
            <w:r w:rsidRPr="00D54081">
              <w:rPr>
                <w:szCs w:val="22"/>
              </w:rPr>
              <w:t xml:space="preserve"> </w:t>
            </w:r>
            <w:proofErr w:type="spellStart"/>
            <w:r w:rsidRPr="00D54081">
              <w:rPr>
                <w:szCs w:val="22"/>
              </w:rPr>
              <w:t>ar</w:t>
            </w:r>
            <w:proofErr w:type="spellEnd"/>
            <w:r w:rsidRPr="00D54081">
              <w:rPr>
                <w:szCs w:val="22"/>
              </w:rPr>
              <w:t xml:space="preserve"> </w:t>
            </w:r>
            <w:proofErr w:type="spellStart"/>
            <w:r w:rsidRPr="00D54081">
              <w:rPr>
                <w:szCs w:val="22"/>
              </w:rPr>
              <w:t>indinaviru</w:t>
            </w:r>
            <w:proofErr w:type="spellEnd"/>
            <w:r w:rsidRPr="00D54081">
              <w:rPr>
                <w:szCs w:val="22"/>
              </w:rPr>
              <w:t xml:space="preserve"> 800</w:t>
            </w:r>
            <w:r w:rsidR="00D8160C" w:rsidRPr="00D54081">
              <w:rPr>
                <w:szCs w:val="22"/>
              </w:rPr>
              <w:t> mg</w:t>
            </w:r>
            <w:r w:rsidRPr="00D54081">
              <w:rPr>
                <w:szCs w:val="22"/>
              </w:rPr>
              <w:t xml:space="preserve"> TID </w:t>
            </w:r>
            <w:proofErr w:type="spellStart"/>
            <w:r w:rsidRPr="00D54081">
              <w:rPr>
                <w:szCs w:val="22"/>
              </w:rPr>
              <w:t>vienu</w:t>
            </w:r>
            <w:proofErr w:type="spellEnd"/>
            <w:r w:rsidRPr="00D54081">
              <w:rPr>
                <w:szCs w:val="22"/>
              </w:rPr>
              <w:t xml:space="preserve"> </w:t>
            </w:r>
            <w:proofErr w:type="spellStart"/>
            <w:r w:rsidRPr="00D54081">
              <w:rPr>
                <w:szCs w:val="22"/>
              </w:rPr>
              <w:t>pašu</w:t>
            </w:r>
            <w:proofErr w:type="spellEnd"/>
            <w:r w:rsidRPr="00D54081">
              <w:rPr>
                <w:szCs w:val="22"/>
              </w:rPr>
              <w:t>)</w:t>
            </w:r>
          </w:p>
          <w:p w14:paraId="1AE86421" w14:textId="77777777" w:rsidR="00890055" w:rsidRPr="00D54081" w:rsidRDefault="00890055" w:rsidP="00EB054D">
            <w:pPr>
              <w:pStyle w:val="EMEANormal"/>
              <w:tabs>
                <w:tab w:val="clear" w:pos="562"/>
              </w:tabs>
              <w:rPr>
                <w:szCs w:val="22"/>
              </w:rPr>
            </w:pPr>
            <w:proofErr w:type="spellStart"/>
            <w:r w:rsidRPr="00D54081">
              <w:rPr>
                <w:szCs w:val="22"/>
              </w:rPr>
              <w:t>Lopina</w:t>
            </w:r>
            <w:r w:rsidR="009F1E2F" w:rsidRPr="00D54081">
              <w:rPr>
                <w:szCs w:val="22"/>
              </w:rPr>
              <w:t>vīrs</w:t>
            </w:r>
            <w:proofErr w:type="spellEnd"/>
            <w:r w:rsidRPr="00D54081">
              <w:rPr>
                <w:szCs w:val="22"/>
              </w:rPr>
              <w:t>: ↔</w:t>
            </w:r>
          </w:p>
          <w:p w14:paraId="60561689" w14:textId="77777777" w:rsidR="00890055" w:rsidRPr="00D54081" w:rsidRDefault="00890055" w:rsidP="00EB054D">
            <w:pPr>
              <w:pStyle w:val="EMEANormal"/>
              <w:tabs>
                <w:tab w:val="clear" w:pos="562"/>
              </w:tabs>
              <w:rPr>
                <w:szCs w:val="22"/>
              </w:rPr>
            </w:pPr>
            <w:r w:rsidRPr="00D54081">
              <w:rPr>
                <w:szCs w:val="22"/>
              </w:rPr>
              <w:t>(</w:t>
            </w:r>
            <w:proofErr w:type="spellStart"/>
            <w:r w:rsidRPr="00D54081">
              <w:rPr>
                <w:szCs w:val="22"/>
              </w:rPr>
              <w:t>attiecībā</w:t>
            </w:r>
            <w:proofErr w:type="spellEnd"/>
            <w:r w:rsidRPr="00D54081">
              <w:rPr>
                <w:szCs w:val="22"/>
              </w:rPr>
              <w:t xml:space="preserve"> </w:t>
            </w:r>
            <w:proofErr w:type="spellStart"/>
            <w:r w:rsidRPr="00D54081">
              <w:rPr>
                <w:szCs w:val="22"/>
              </w:rPr>
              <w:t>uz</w:t>
            </w:r>
            <w:proofErr w:type="spellEnd"/>
            <w:r w:rsidRPr="00D54081">
              <w:rPr>
                <w:szCs w:val="22"/>
              </w:rPr>
              <w:t xml:space="preserve"> </w:t>
            </w:r>
            <w:proofErr w:type="spellStart"/>
            <w:r w:rsidRPr="00D54081">
              <w:rPr>
                <w:szCs w:val="22"/>
              </w:rPr>
              <w:t>vēsturisko</w:t>
            </w:r>
            <w:proofErr w:type="spellEnd"/>
            <w:r w:rsidRPr="00D54081">
              <w:rPr>
                <w:szCs w:val="22"/>
              </w:rPr>
              <w:t xml:space="preserve"> </w:t>
            </w:r>
            <w:proofErr w:type="spellStart"/>
            <w:r w:rsidRPr="00D54081">
              <w:rPr>
                <w:szCs w:val="22"/>
              </w:rPr>
              <w:t>salīdzinājumu</w:t>
            </w:r>
            <w:proofErr w:type="spellEnd"/>
            <w:r w:rsidRPr="00D54081">
              <w:rPr>
                <w:szCs w:val="22"/>
              </w:rPr>
              <w:t>)</w:t>
            </w:r>
          </w:p>
        </w:tc>
        <w:tc>
          <w:tcPr>
            <w:tcW w:w="3402" w:type="dxa"/>
            <w:tcBorders>
              <w:top w:val="single" w:sz="4" w:space="0" w:color="auto"/>
              <w:left w:val="single" w:sz="4" w:space="0" w:color="auto"/>
              <w:bottom w:val="single" w:sz="4" w:space="0" w:color="auto"/>
            </w:tcBorders>
          </w:tcPr>
          <w:p w14:paraId="61AB69B9" w14:textId="77777777" w:rsidR="00890055" w:rsidRPr="00D54081" w:rsidRDefault="00890055" w:rsidP="00EB054D">
            <w:pPr>
              <w:pStyle w:val="EMEANormal"/>
              <w:tabs>
                <w:tab w:val="clear" w:pos="562"/>
              </w:tabs>
              <w:rPr>
                <w:szCs w:val="22"/>
              </w:rPr>
            </w:pPr>
            <w:proofErr w:type="spellStart"/>
            <w:r w:rsidRPr="00D54081">
              <w:rPr>
                <w:szCs w:val="22"/>
              </w:rPr>
              <w:t>Šīs</w:t>
            </w:r>
            <w:proofErr w:type="spellEnd"/>
            <w:r w:rsidRPr="00D54081">
              <w:rPr>
                <w:szCs w:val="22"/>
              </w:rPr>
              <w:t xml:space="preserve"> </w:t>
            </w:r>
            <w:proofErr w:type="spellStart"/>
            <w:r w:rsidRPr="00D54081">
              <w:rPr>
                <w:szCs w:val="22"/>
              </w:rPr>
              <w:t>kombinācijas</w:t>
            </w:r>
            <w:proofErr w:type="spellEnd"/>
            <w:r w:rsidRPr="00D54081">
              <w:rPr>
                <w:szCs w:val="22"/>
              </w:rPr>
              <w:t xml:space="preserve"> </w:t>
            </w:r>
            <w:proofErr w:type="spellStart"/>
            <w:r w:rsidRPr="00D54081">
              <w:rPr>
                <w:szCs w:val="22"/>
              </w:rPr>
              <w:t>pareizās</w:t>
            </w:r>
            <w:proofErr w:type="spellEnd"/>
            <w:r w:rsidRPr="00D54081">
              <w:rPr>
                <w:szCs w:val="22"/>
              </w:rPr>
              <w:t xml:space="preserve"> devas, </w:t>
            </w:r>
            <w:proofErr w:type="spellStart"/>
            <w:r w:rsidRPr="00D54081">
              <w:rPr>
                <w:szCs w:val="22"/>
              </w:rPr>
              <w:t>ņemot</w:t>
            </w:r>
            <w:proofErr w:type="spellEnd"/>
            <w:r w:rsidRPr="00D54081">
              <w:rPr>
                <w:szCs w:val="22"/>
              </w:rPr>
              <w:t xml:space="preserve"> </w:t>
            </w:r>
            <w:proofErr w:type="spellStart"/>
            <w:r w:rsidRPr="00D54081">
              <w:rPr>
                <w:szCs w:val="22"/>
              </w:rPr>
              <w:t>vērā</w:t>
            </w:r>
            <w:proofErr w:type="spellEnd"/>
            <w:r w:rsidRPr="00D54081">
              <w:rPr>
                <w:szCs w:val="22"/>
              </w:rPr>
              <w:t xml:space="preserve"> </w:t>
            </w:r>
            <w:proofErr w:type="spellStart"/>
            <w:r w:rsidRPr="00D54081">
              <w:rPr>
                <w:szCs w:val="22"/>
              </w:rPr>
              <w:t>efektivitāti</w:t>
            </w:r>
            <w:proofErr w:type="spellEnd"/>
            <w:r w:rsidRPr="00D54081">
              <w:rPr>
                <w:szCs w:val="22"/>
              </w:rPr>
              <w:t xml:space="preserve"> un </w:t>
            </w:r>
            <w:proofErr w:type="spellStart"/>
            <w:r w:rsidRPr="00D54081">
              <w:rPr>
                <w:szCs w:val="22"/>
              </w:rPr>
              <w:t>lietošanas</w:t>
            </w:r>
            <w:proofErr w:type="spellEnd"/>
            <w:r w:rsidRPr="00D54081">
              <w:rPr>
                <w:szCs w:val="22"/>
              </w:rPr>
              <w:t xml:space="preserve"> </w:t>
            </w:r>
            <w:proofErr w:type="spellStart"/>
            <w:r w:rsidRPr="00D54081">
              <w:rPr>
                <w:szCs w:val="22"/>
              </w:rPr>
              <w:t>drošumu</w:t>
            </w:r>
            <w:proofErr w:type="spellEnd"/>
            <w:r w:rsidRPr="00D54081">
              <w:rPr>
                <w:szCs w:val="22"/>
              </w:rPr>
              <w:t xml:space="preserve">, nav </w:t>
            </w:r>
            <w:proofErr w:type="spellStart"/>
            <w:r w:rsidRPr="00D54081">
              <w:rPr>
                <w:szCs w:val="22"/>
              </w:rPr>
              <w:t>noskaidrotas</w:t>
            </w:r>
            <w:proofErr w:type="spellEnd"/>
            <w:r w:rsidRPr="00D54081">
              <w:rPr>
                <w:szCs w:val="22"/>
              </w:rPr>
              <w:t>.</w:t>
            </w:r>
          </w:p>
        </w:tc>
      </w:tr>
      <w:tr w:rsidR="00890055" w:rsidRPr="00043C25" w14:paraId="7B512D9A" w14:textId="77777777" w:rsidTr="006E50CA">
        <w:trPr>
          <w:cantSplit/>
        </w:trPr>
        <w:tc>
          <w:tcPr>
            <w:tcW w:w="2449" w:type="dxa"/>
            <w:tcBorders>
              <w:top w:val="single" w:sz="4" w:space="0" w:color="auto"/>
              <w:bottom w:val="single" w:sz="4" w:space="0" w:color="auto"/>
              <w:right w:val="single" w:sz="4" w:space="0" w:color="auto"/>
            </w:tcBorders>
          </w:tcPr>
          <w:p w14:paraId="137EA19A" w14:textId="77777777" w:rsidR="00645D96" w:rsidRPr="00043C25" w:rsidRDefault="00890055" w:rsidP="00EB054D">
            <w:pPr>
              <w:pStyle w:val="NormalWeb"/>
              <w:tabs>
                <w:tab w:val="clear" w:pos="567"/>
              </w:tabs>
              <w:rPr>
                <w:sz w:val="22"/>
                <w:szCs w:val="22"/>
              </w:rPr>
            </w:pPr>
            <w:r w:rsidRPr="00043C25">
              <w:rPr>
                <w:sz w:val="22"/>
                <w:szCs w:val="22"/>
              </w:rPr>
              <w:t>Sakvina</w:t>
            </w:r>
            <w:r w:rsidR="009F1E2F" w:rsidRPr="00043C25">
              <w:rPr>
                <w:sz w:val="22"/>
                <w:szCs w:val="22"/>
              </w:rPr>
              <w:t>vīrs</w:t>
            </w:r>
          </w:p>
          <w:p w14:paraId="7C0A4504" w14:textId="77777777" w:rsidR="00890055" w:rsidRPr="00043C25" w:rsidRDefault="00890055" w:rsidP="00EB054D">
            <w:pPr>
              <w:pStyle w:val="NormalWeb"/>
              <w:tabs>
                <w:tab w:val="clear" w:pos="567"/>
              </w:tabs>
              <w:rPr>
                <w:sz w:val="22"/>
                <w:szCs w:val="22"/>
              </w:rPr>
            </w:pPr>
            <w:r w:rsidRPr="00043C25">
              <w:rPr>
                <w:sz w:val="22"/>
                <w:szCs w:val="22"/>
              </w:rPr>
              <w:t>1000</w:t>
            </w:r>
            <w:r w:rsidR="00D8160C" w:rsidRPr="00043C25">
              <w:rPr>
                <w:sz w:val="22"/>
                <w:szCs w:val="22"/>
              </w:rPr>
              <w:t> mg</w:t>
            </w:r>
            <w:r w:rsidRPr="00043C25">
              <w:rPr>
                <w:sz w:val="22"/>
                <w:szCs w:val="22"/>
              </w:rPr>
              <w:t xml:space="preserve"> BID</w:t>
            </w:r>
          </w:p>
          <w:p w14:paraId="3106B3DF" w14:textId="77777777" w:rsidR="00890055" w:rsidRPr="00043C25" w:rsidRDefault="00890055" w:rsidP="00EB054D">
            <w:pPr>
              <w:pStyle w:val="NormalWeb"/>
              <w:tabs>
                <w:tab w:val="clear" w:pos="567"/>
              </w:tabs>
              <w:rPr>
                <w:sz w:val="22"/>
                <w:szCs w:val="22"/>
              </w:rPr>
            </w:pPr>
          </w:p>
        </w:tc>
        <w:tc>
          <w:tcPr>
            <w:tcW w:w="3250" w:type="dxa"/>
            <w:tcBorders>
              <w:top w:val="single" w:sz="4" w:space="0" w:color="auto"/>
              <w:left w:val="single" w:sz="4" w:space="0" w:color="auto"/>
              <w:bottom w:val="single" w:sz="4" w:space="0" w:color="auto"/>
              <w:right w:val="single" w:sz="4" w:space="0" w:color="auto"/>
            </w:tcBorders>
          </w:tcPr>
          <w:p w14:paraId="692F50F2" w14:textId="77777777" w:rsidR="00890055" w:rsidRPr="00043C25" w:rsidRDefault="00890055" w:rsidP="00EB054D">
            <w:pPr>
              <w:pStyle w:val="EMEANormal"/>
              <w:tabs>
                <w:tab w:val="clear" w:pos="562"/>
              </w:tabs>
              <w:rPr>
                <w:szCs w:val="22"/>
              </w:rPr>
            </w:pPr>
            <w:proofErr w:type="spellStart"/>
            <w:r w:rsidRPr="00043C25">
              <w:rPr>
                <w:szCs w:val="22"/>
              </w:rPr>
              <w:t>Sakvina</w:t>
            </w:r>
            <w:r w:rsidR="009F1E2F" w:rsidRPr="00043C25">
              <w:rPr>
                <w:szCs w:val="22"/>
              </w:rPr>
              <w:t>vīrs</w:t>
            </w:r>
            <w:proofErr w:type="spellEnd"/>
            <w:r w:rsidRPr="00043C25">
              <w:rPr>
                <w:szCs w:val="22"/>
              </w:rPr>
              <w:t xml:space="preserve">: ↔ </w:t>
            </w:r>
          </w:p>
        </w:tc>
        <w:tc>
          <w:tcPr>
            <w:tcW w:w="3402" w:type="dxa"/>
            <w:tcBorders>
              <w:top w:val="single" w:sz="4" w:space="0" w:color="auto"/>
              <w:left w:val="single" w:sz="4" w:space="0" w:color="auto"/>
              <w:bottom w:val="single" w:sz="4" w:space="0" w:color="auto"/>
            </w:tcBorders>
          </w:tcPr>
          <w:p w14:paraId="57413312" w14:textId="77777777" w:rsidR="00890055" w:rsidRPr="00043C25" w:rsidRDefault="00890055" w:rsidP="00EB054D">
            <w:pPr>
              <w:pStyle w:val="NormalWeb"/>
              <w:tabs>
                <w:tab w:val="clear" w:pos="567"/>
              </w:tabs>
              <w:rPr>
                <w:sz w:val="22"/>
                <w:szCs w:val="22"/>
              </w:rPr>
            </w:pPr>
            <w:r w:rsidRPr="00043C25">
              <w:rPr>
                <w:sz w:val="22"/>
                <w:szCs w:val="22"/>
              </w:rPr>
              <w:t>Deva nav jāpielāgo.</w:t>
            </w:r>
          </w:p>
        </w:tc>
      </w:tr>
      <w:tr w:rsidR="00890055" w:rsidRPr="00043C25" w14:paraId="77833C92" w14:textId="77777777" w:rsidTr="006E50CA">
        <w:trPr>
          <w:cantSplit/>
        </w:trPr>
        <w:tc>
          <w:tcPr>
            <w:tcW w:w="2449" w:type="dxa"/>
            <w:tcBorders>
              <w:top w:val="single" w:sz="4" w:space="0" w:color="auto"/>
              <w:bottom w:val="single" w:sz="4" w:space="0" w:color="auto"/>
              <w:right w:val="single" w:sz="4" w:space="0" w:color="auto"/>
            </w:tcBorders>
          </w:tcPr>
          <w:p w14:paraId="744F54A5" w14:textId="77777777" w:rsidR="00890055" w:rsidRPr="00043C25" w:rsidRDefault="00890055" w:rsidP="00EB054D">
            <w:pPr>
              <w:pStyle w:val="NormalWeb"/>
              <w:tabs>
                <w:tab w:val="clear" w:pos="567"/>
              </w:tabs>
              <w:rPr>
                <w:sz w:val="22"/>
                <w:szCs w:val="22"/>
              </w:rPr>
            </w:pPr>
            <w:r w:rsidRPr="00043C25">
              <w:rPr>
                <w:sz w:val="22"/>
                <w:szCs w:val="22"/>
              </w:rPr>
              <w:t>Tiprana</w:t>
            </w:r>
            <w:r w:rsidR="009F1E2F" w:rsidRPr="00043C25">
              <w:rPr>
                <w:sz w:val="22"/>
                <w:szCs w:val="22"/>
              </w:rPr>
              <w:t>vīrs</w:t>
            </w:r>
            <w:r w:rsidRPr="00043C25">
              <w:rPr>
                <w:sz w:val="22"/>
                <w:szCs w:val="22"/>
              </w:rPr>
              <w:t>/ritona</w:t>
            </w:r>
            <w:r w:rsidR="009F1E2F" w:rsidRPr="00043C25">
              <w:rPr>
                <w:sz w:val="22"/>
                <w:szCs w:val="22"/>
              </w:rPr>
              <w:t>vīrs</w:t>
            </w:r>
          </w:p>
          <w:p w14:paraId="226F26C5" w14:textId="77777777" w:rsidR="00890055" w:rsidRPr="00043C25" w:rsidRDefault="00890055" w:rsidP="00EB054D">
            <w:pPr>
              <w:tabs>
                <w:tab w:val="clear" w:pos="567"/>
              </w:tabs>
              <w:rPr>
                <w:bCs/>
                <w:i/>
                <w:iCs/>
                <w:szCs w:val="22"/>
                <w:u w:val="single"/>
              </w:rPr>
            </w:pPr>
            <w:r w:rsidRPr="00043C25">
              <w:rPr>
                <w:szCs w:val="22"/>
              </w:rPr>
              <w:t>(500/100</w:t>
            </w:r>
            <w:r w:rsidR="00D8160C" w:rsidRPr="00043C25">
              <w:rPr>
                <w:szCs w:val="22"/>
              </w:rPr>
              <w:t> mg</w:t>
            </w:r>
            <w:r w:rsidRPr="00043C25">
              <w:rPr>
                <w:szCs w:val="22"/>
              </w:rPr>
              <w:t xml:space="preserve"> BID)</w:t>
            </w:r>
          </w:p>
        </w:tc>
        <w:tc>
          <w:tcPr>
            <w:tcW w:w="3250" w:type="dxa"/>
            <w:tcBorders>
              <w:top w:val="single" w:sz="4" w:space="0" w:color="auto"/>
              <w:left w:val="single" w:sz="4" w:space="0" w:color="auto"/>
              <w:bottom w:val="single" w:sz="4" w:space="0" w:color="auto"/>
              <w:right w:val="single" w:sz="4" w:space="0" w:color="auto"/>
            </w:tcBorders>
          </w:tcPr>
          <w:p w14:paraId="1D2F0B8A" w14:textId="77777777" w:rsidR="00890055" w:rsidRPr="00043C25" w:rsidRDefault="00890055" w:rsidP="00EB054D">
            <w:pPr>
              <w:pStyle w:val="EMEANormal"/>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w:t>
            </w:r>
          </w:p>
          <w:p w14:paraId="30DA7AE9" w14:textId="77777777" w:rsidR="00890055" w:rsidRPr="00043C25" w:rsidRDefault="00890055" w:rsidP="00EB054D">
            <w:pPr>
              <w:pStyle w:val="EMEANormal"/>
              <w:tabs>
                <w:tab w:val="clear" w:pos="562"/>
              </w:tabs>
              <w:rPr>
                <w:szCs w:val="22"/>
              </w:rPr>
            </w:pPr>
            <w:r w:rsidRPr="00043C25">
              <w:rPr>
                <w:szCs w:val="22"/>
              </w:rPr>
              <w:t>AUC: ↓ 55%</w:t>
            </w:r>
          </w:p>
          <w:p w14:paraId="48AA04F3" w14:textId="77777777" w:rsidR="00890055" w:rsidRPr="00043C25" w:rsidRDefault="00890055" w:rsidP="00EB054D">
            <w:pPr>
              <w:pStyle w:val="EMEANormal"/>
              <w:tabs>
                <w:tab w:val="clear" w:pos="562"/>
              </w:tabs>
              <w:rPr>
                <w:szCs w:val="22"/>
              </w:rPr>
            </w:pPr>
            <w:proofErr w:type="spellStart"/>
            <w:r w:rsidRPr="00043C25">
              <w:rPr>
                <w:szCs w:val="22"/>
              </w:rPr>
              <w:t>C</w:t>
            </w:r>
            <w:r w:rsidRPr="00043C25">
              <w:rPr>
                <w:szCs w:val="22"/>
                <w:vertAlign w:val="subscript"/>
              </w:rPr>
              <w:t>min</w:t>
            </w:r>
            <w:proofErr w:type="spellEnd"/>
            <w:r w:rsidRPr="00043C25">
              <w:rPr>
                <w:szCs w:val="22"/>
              </w:rPr>
              <w:t>: ↓ 70%</w:t>
            </w:r>
          </w:p>
          <w:p w14:paraId="3D8CC2FB" w14:textId="77777777" w:rsidR="00890055" w:rsidRPr="00043C25" w:rsidRDefault="00890055" w:rsidP="00EB054D">
            <w:pPr>
              <w:tabs>
                <w:tab w:val="clear" w:pos="567"/>
              </w:tabs>
              <w:rPr>
                <w:bCs/>
                <w:i/>
                <w:iCs/>
                <w:szCs w:val="22"/>
                <w:u w:val="single"/>
              </w:rPr>
            </w:pPr>
            <w:r w:rsidRPr="00043C25">
              <w:rPr>
                <w:szCs w:val="22"/>
              </w:rPr>
              <w:t>C</w:t>
            </w:r>
            <w:r w:rsidRPr="00043C25">
              <w:rPr>
                <w:szCs w:val="22"/>
                <w:vertAlign w:val="subscript"/>
              </w:rPr>
              <w:t>max</w:t>
            </w:r>
            <w:r w:rsidRPr="00043C25">
              <w:rPr>
                <w:szCs w:val="22"/>
              </w:rPr>
              <w:t>: ↓ 47%</w:t>
            </w:r>
          </w:p>
        </w:tc>
        <w:tc>
          <w:tcPr>
            <w:tcW w:w="3402" w:type="dxa"/>
            <w:tcBorders>
              <w:top w:val="single" w:sz="4" w:space="0" w:color="auto"/>
              <w:left w:val="single" w:sz="4" w:space="0" w:color="auto"/>
              <w:bottom w:val="single" w:sz="4" w:space="0" w:color="auto"/>
            </w:tcBorders>
          </w:tcPr>
          <w:p w14:paraId="5C20F5D1" w14:textId="77777777" w:rsidR="00890055" w:rsidRPr="00043C25" w:rsidRDefault="00890055" w:rsidP="00EB054D">
            <w:pPr>
              <w:tabs>
                <w:tab w:val="clear" w:pos="567"/>
              </w:tabs>
              <w:rPr>
                <w:bCs/>
                <w:i/>
                <w:iCs/>
                <w:szCs w:val="22"/>
                <w:u w:val="single"/>
              </w:rPr>
            </w:pPr>
            <w:r w:rsidRPr="00043C25">
              <w:rPr>
                <w:szCs w:val="22"/>
              </w:rPr>
              <w:t>Vienlaicīga šo zāļu lietošana nav ieteicama.</w:t>
            </w:r>
          </w:p>
        </w:tc>
      </w:tr>
      <w:tr w:rsidR="00890055" w:rsidRPr="00043C25" w14:paraId="2224ADC5" w14:textId="77777777" w:rsidTr="006E50CA">
        <w:trPr>
          <w:cantSplit/>
        </w:trPr>
        <w:tc>
          <w:tcPr>
            <w:tcW w:w="9101" w:type="dxa"/>
            <w:gridSpan w:val="3"/>
            <w:tcBorders>
              <w:top w:val="single" w:sz="4" w:space="0" w:color="auto"/>
              <w:bottom w:val="single" w:sz="4" w:space="0" w:color="auto"/>
            </w:tcBorders>
          </w:tcPr>
          <w:p w14:paraId="00B7B197" w14:textId="77777777" w:rsidR="00890055" w:rsidRPr="00043C25" w:rsidRDefault="00890055" w:rsidP="00EB054D">
            <w:pPr>
              <w:pStyle w:val="EMEANormal"/>
              <w:tabs>
                <w:tab w:val="clear" w:pos="562"/>
              </w:tabs>
              <w:rPr>
                <w:i/>
                <w:iCs/>
                <w:szCs w:val="22"/>
                <w:lang w:val="lv-LV"/>
              </w:rPr>
            </w:pPr>
            <w:r w:rsidRPr="00043C25">
              <w:rPr>
                <w:bCs/>
                <w:i/>
                <w:iCs/>
                <w:szCs w:val="22"/>
                <w:lang w:val="lv-LV"/>
              </w:rPr>
              <w:t>Kuņģa skābes izdali mazinoši līdzekļi</w:t>
            </w:r>
          </w:p>
        </w:tc>
      </w:tr>
      <w:tr w:rsidR="00890055" w:rsidRPr="00043C25" w14:paraId="5BAA06C0" w14:textId="77777777" w:rsidTr="006E50CA">
        <w:trPr>
          <w:cantSplit/>
        </w:trPr>
        <w:tc>
          <w:tcPr>
            <w:tcW w:w="2449" w:type="dxa"/>
            <w:tcBorders>
              <w:top w:val="single" w:sz="4" w:space="0" w:color="auto"/>
              <w:bottom w:val="single" w:sz="4" w:space="0" w:color="auto"/>
              <w:right w:val="single" w:sz="4" w:space="0" w:color="auto"/>
            </w:tcBorders>
          </w:tcPr>
          <w:p w14:paraId="742B3615" w14:textId="77777777" w:rsidR="00645D96" w:rsidRPr="00043C25" w:rsidRDefault="00890055" w:rsidP="00EB054D">
            <w:pPr>
              <w:pStyle w:val="EMEANormal"/>
              <w:tabs>
                <w:tab w:val="clear" w:pos="562"/>
              </w:tabs>
              <w:rPr>
                <w:szCs w:val="22"/>
              </w:rPr>
            </w:pPr>
            <w:proofErr w:type="spellStart"/>
            <w:r w:rsidRPr="00043C25">
              <w:rPr>
                <w:szCs w:val="22"/>
              </w:rPr>
              <w:t>Omeprazols</w:t>
            </w:r>
            <w:proofErr w:type="spellEnd"/>
            <w:r w:rsidRPr="00043C25">
              <w:rPr>
                <w:szCs w:val="22"/>
              </w:rPr>
              <w:t xml:space="preserve"> (40</w:t>
            </w:r>
            <w:r w:rsidR="00D8160C" w:rsidRPr="00043C25">
              <w:rPr>
                <w:szCs w:val="22"/>
              </w:rPr>
              <w:t> mg</w:t>
            </w:r>
            <w:r w:rsidRPr="00043C25">
              <w:rPr>
                <w:szCs w:val="22"/>
              </w:rPr>
              <w:t xml:space="preserve"> QD)</w:t>
            </w:r>
          </w:p>
          <w:p w14:paraId="38C6AEF7" w14:textId="77777777" w:rsidR="00890055" w:rsidRPr="00043C25" w:rsidRDefault="00890055" w:rsidP="00EB054D">
            <w:pPr>
              <w:pStyle w:val="EMEANormal"/>
              <w:tabs>
                <w:tab w:val="clear" w:pos="562"/>
              </w:tabs>
              <w:rPr>
                <w:szCs w:val="22"/>
              </w:rPr>
            </w:pPr>
            <w:r w:rsidRPr="00043C25">
              <w:rPr>
                <w:szCs w:val="22"/>
              </w:rPr>
              <w:t xml:space="preserve"> </w:t>
            </w:r>
          </w:p>
        </w:tc>
        <w:tc>
          <w:tcPr>
            <w:tcW w:w="3250" w:type="dxa"/>
            <w:tcBorders>
              <w:top w:val="single" w:sz="4" w:space="0" w:color="auto"/>
              <w:left w:val="single" w:sz="4" w:space="0" w:color="auto"/>
              <w:bottom w:val="single" w:sz="4" w:space="0" w:color="auto"/>
              <w:right w:val="single" w:sz="4" w:space="0" w:color="auto"/>
            </w:tcBorders>
          </w:tcPr>
          <w:p w14:paraId="3933082E" w14:textId="77777777" w:rsidR="00890055" w:rsidRPr="00043C25" w:rsidRDefault="00890055" w:rsidP="00EB054D">
            <w:pPr>
              <w:pStyle w:val="EMEANormal"/>
              <w:tabs>
                <w:tab w:val="clear" w:pos="562"/>
              </w:tabs>
              <w:rPr>
                <w:szCs w:val="22"/>
              </w:rPr>
            </w:pPr>
            <w:proofErr w:type="spellStart"/>
            <w:r w:rsidRPr="00043C25">
              <w:rPr>
                <w:szCs w:val="22"/>
              </w:rPr>
              <w:t>Omeprazols</w:t>
            </w:r>
            <w:proofErr w:type="spellEnd"/>
            <w:r w:rsidRPr="00043C25">
              <w:rPr>
                <w:szCs w:val="22"/>
              </w:rPr>
              <w:t>: ↔</w:t>
            </w:r>
          </w:p>
          <w:p w14:paraId="75CDAD5E" w14:textId="77777777" w:rsidR="00890055" w:rsidRPr="00043C25" w:rsidRDefault="00890055" w:rsidP="00EB054D">
            <w:pPr>
              <w:pStyle w:val="EMEANormal"/>
              <w:tabs>
                <w:tab w:val="clear" w:pos="562"/>
              </w:tabs>
              <w:rPr>
                <w:szCs w:val="22"/>
              </w:rPr>
            </w:pPr>
          </w:p>
          <w:p w14:paraId="6E80D520" w14:textId="77777777" w:rsidR="00890055" w:rsidRPr="00043C25" w:rsidRDefault="00890055" w:rsidP="00EB054D">
            <w:pPr>
              <w:pStyle w:val="EMEANormal"/>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 ↔</w:t>
            </w:r>
          </w:p>
        </w:tc>
        <w:tc>
          <w:tcPr>
            <w:tcW w:w="3402" w:type="dxa"/>
            <w:tcBorders>
              <w:top w:val="single" w:sz="4" w:space="0" w:color="auto"/>
              <w:left w:val="single" w:sz="4" w:space="0" w:color="auto"/>
              <w:bottom w:val="single" w:sz="4" w:space="0" w:color="auto"/>
            </w:tcBorders>
          </w:tcPr>
          <w:p w14:paraId="5F7D0EB4" w14:textId="77777777" w:rsidR="00890055" w:rsidRPr="00043C25" w:rsidRDefault="00890055" w:rsidP="00EB054D">
            <w:pPr>
              <w:pStyle w:val="EMEANormal"/>
              <w:tabs>
                <w:tab w:val="clear" w:pos="562"/>
              </w:tabs>
              <w:rPr>
                <w:szCs w:val="22"/>
              </w:rPr>
            </w:pPr>
            <w:r w:rsidRPr="00043C25">
              <w:rPr>
                <w:szCs w:val="22"/>
              </w:rPr>
              <w:t xml:space="preserve">Deva </w:t>
            </w:r>
            <w:r w:rsidRPr="00043C25">
              <w:rPr>
                <w:bCs/>
                <w:iCs/>
                <w:szCs w:val="22"/>
              </w:rPr>
              <w:t xml:space="preserve">nav </w:t>
            </w:r>
            <w:proofErr w:type="spellStart"/>
            <w:r w:rsidRPr="00043C25">
              <w:rPr>
                <w:bCs/>
                <w:iCs/>
                <w:szCs w:val="22"/>
              </w:rPr>
              <w:t>jāpielāgo</w:t>
            </w:r>
            <w:proofErr w:type="spellEnd"/>
            <w:r w:rsidRPr="00043C25">
              <w:rPr>
                <w:bCs/>
                <w:iCs/>
                <w:szCs w:val="22"/>
              </w:rPr>
              <w:t>.</w:t>
            </w:r>
          </w:p>
        </w:tc>
      </w:tr>
      <w:tr w:rsidR="00890055" w:rsidRPr="00043C25" w14:paraId="534DEC40" w14:textId="77777777" w:rsidTr="006E50CA">
        <w:trPr>
          <w:cantSplit/>
        </w:trPr>
        <w:tc>
          <w:tcPr>
            <w:tcW w:w="2449" w:type="dxa"/>
            <w:tcBorders>
              <w:top w:val="single" w:sz="4" w:space="0" w:color="auto"/>
              <w:bottom w:val="single" w:sz="4" w:space="0" w:color="auto"/>
              <w:right w:val="single" w:sz="4" w:space="0" w:color="auto"/>
            </w:tcBorders>
          </w:tcPr>
          <w:p w14:paraId="24D1DB27" w14:textId="77777777" w:rsidR="00890055" w:rsidRPr="00043C25" w:rsidRDefault="00890055" w:rsidP="00EB054D">
            <w:pPr>
              <w:pStyle w:val="EMEANormal"/>
              <w:tabs>
                <w:tab w:val="clear" w:pos="562"/>
              </w:tabs>
              <w:rPr>
                <w:szCs w:val="22"/>
              </w:rPr>
            </w:pPr>
            <w:proofErr w:type="spellStart"/>
            <w:r w:rsidRPr="00043C25">
              <w:rPr>
                <w:szCs w:val="22"/>
              </w:rPr>
              <w:t>Ranitidīns</w:t>
            </w:r>
            <w:proofErr w:type="spellEnd"/>
            <w:r w:rsidRPr="00043C25">
              <w:rPr>
                <w:szCs w:val="22"/>
              </w:rPr>
              <w:t xml:space="preserve"> (150</w:t>
            </w:r>
            <w:r w:rsidR="00D8160C" w:rsidRPr="00043C25">
              <w:rPr>
                <w:szCs w:val="22"/>
              </w:rPr>
              <w:t> mg</w:t>
            </w:r>
            <w:r w:rsidRPr="00043C25">
              <w:rPr>
                <w:szCs w:val="22"/>
              </w:rPr>
              <w:t xml:space="preserve"> </w:t>
            </w:r>
            <w:proofErr w:type="spellStart"/>
            <w:r w:rsidRPr="00043C25">
              <w:rPr>
                <w:szCs w:val="22"/>
              </w:rPr>
              <w:t>viena</w:t>
            </w:r>
            <w:proofErr w:type="spellEnd"/>
            <w:r w:rsidRPr="00043C25">
              <w:rPr>
                <w:szCs w:val="22"/>
              </w:rPr>
              <w:t xml:space="preserve"> deva)</w:t>
            </w:r>
          </w:p>
        </w:tc>
        <w:tc>
          <w:tcPr>
            <w:tcW w:w="3250" w:type="dxa"/>
            <w:tcBorders>
              <w:top w:val="single" w:sz="4" w:space="0" w:color="auto"/>
              <w:left w:val="single" w:sz="4" w:space="0" w:color="auto"/>
              <w:bottom w:val="single" w:sz="4" w:space="0" w:color="auto"/>
              <w:right w:val="single" w:sz="4" w:space="0" w:color="auto"/>
            </w:tcBorders>
          </w:tcPr>
          <w:p w14:paraId="21D1341F" w14:textId="77777777" w:rsidR="00890055" w:rsidRPr="00043C25" w:rsidRDefault="00890055" w:rsidP="00EB054D">
            <w:pPr>
              <w:pStyle w:val="EMEANormal"/>
              <w:tabs>
                <w:tab w:val="clear" w:pos="562"/>
              </w:tabs>
              <w:rPr>
                <w:szCs w:val="22"/>
              </w:rPr>
            </w:pPr>
            <w:proofErr w:type="spellStart"/>
            <w:r w:rsidRPr="00043C25">
              <w:rPr>
                <w:szCs w:val="22"/>
              </w:rPr>
              <w:t>Ranitidīns</w:t>
            </w:r>
            <w:proofErr w:type="spellEnd"/>
            <w:r w:rsidRPr="00043C25">
              <w:rPr>
                <w:szCs w:val="22"/>
              </w:rPr>
              <w:t>: ↔</w:t>
            </w:r>
          </w:p>
        </w:tc>
        <w:tc>
          <w:tcPr>
            <w:tcW w:w="3402" w:type="dxa"/>
            <w:tcBorders>
              <w:top w:val="single" w:sz="4" w:space="0" w:color="auto"/>
              <w:left w:val="single" w:sz="4" w:space="0" w:color="auto"/>
              <w:bottom w:val="single" w:sz="4" w:space="0" w:color="auto"/>
            </w:tcBorders>
          </w:tcPr>
          <w:p w14:paraId="71C951A4" w14:textId="77777777" w:rsidR="00890055" w:rsidRPr="00043C25" w:rsidRDefault="00890055" w:rsidP="00EB054D">
            <w:pPr>
              <w:pStyle w:val="EMEANormal"/>
              <w:tabs>
                <w:tab w:val="clear" w:pos="562"/>
              </w:tabs>
              <w:rPr>
                <w:bCs/>
                <w:iCs/>
                <w:szCs w:val="22"/>
              </w:rPr>
            </w:pPr>
            <w:r w:rsidRPr="00043C25">
              <w:rPr>
                <w:szCs w:val="22"/>
              </w:rPr>
              <w:t xml:space="preserve">Deva </w:t>
            </w:r>
            <w:r w:rsidRPr="00043C25">
              <w:rPr>
                <w:bCs/>
                <w:iCs/>
                <w:szCs w:val="22"/>
              </w:rPr>
              <w:t xml:space="preserve">nav </w:t>
            </w:r>
            <w:proofErr w:type="spellStart"/>
            <w:r w:rsidRPr="00043C25">
              <w:rPr>
                <w:bCs/>
                <w:iCs/>
                <w:szCs w:val="22"/>
              </w:rPr>
              <w:t>jāpielāgo</w:t>
            </w:r>
            <w:proofErr w:type="spellEnd"/>
            <w:r w:rsidRPr="00043C25">
              <w:rPr>
                <w:bCs/>
                <w:iCs/>
                <w:szCs w:val="22"/>
              </w:rPr>
              <w:t>.</w:t>
            </w:r>
          </w:p>
        </w:tc>
      </w:tr>
      <w:tr w:rsidR="00890055" w:rsidRPr="00043C25" w14:paraId="4A845BBC" w14:textId="77777777" w:rsidTr="006E50CA">
        <w:trPr>
          <w:cantSplit/>
        </w:trPr>
        <w:tc>
          <w:tcPr>
            <w:tcW w:w="9101" w:type="dxa"/>
            <w:gridSpan w:val="3"/>
            <w:tcBorders>
              <w:top w:val="single" w:sz="4" w:space="0" w:color="auto"/>
              <w:bottom w:val="single" w:sz="4" w:space="0" w:color="auto"/>
            </w:tcBorders>
          </w:tcPr>
          <w:p w14:paraId="6F6D2DD6" w14:textId="77777777" w:rsidR="00890055" w:rsidRPr="00043C25" w:rsidRDefault="00890055" w:rsidP="00EB054D">
            <w:pPr>
              <w:pStyle w:val="EMEANormal"/>
              <w:tabs>
                <w:tab w:val="clear" w:pos="562"/>
              </w:tabs>
              <w:rPr>
                <w:i/>
                <w:szCs w:val="22"/>
              </w:rPr>
            </w:pPr>
            <w:r w:rsidRPr="00043C25">
              <w:rPr>
                <w:i/>
                <w:szCs w:val="22"/>
                <w:lang w:val="lv-LV"/>
              </w:rPr>
              <w:t>Alfa</w:t>
            </w:r>
            <w:r w:rsidRPr="00043C25">
              <w:rPr>
                <w:i/>
                <w:szCs w:val="22"/>
                <w:vertAlign w:val="subscript"/>
                <w:lang w:val="lv-LV"/>
              </w:rPr>
              <w:t>1</w:t>
            </w:r>
            <w:r w:rsidRPr="00043C25">
              <w:rPr>
                <w:i/>
                <w:szCs w:val="22"/>
                <w:lang w:val="lv-LV"/>
              </w:rPr>
              <w:t>-adrenoreceptoru antagonisti</w:t>
            </w:r>
          </w:p>
        </w:tc>
      </w:tr>
      <w:tr w:rsidR="00890055" w:rsidRPr="00043C25" w14:paraId="51E1A109" w14:textId="77777777" w:rsidTr="006E50CA">
        <w:trPr>
          <w:cantSplit/>
        </w:trPr>
        <w:tc>
          <w:tcPr>
            <w:tcW w:w="2449" w:type="dxa"/>
            <w:tcBorders>
              <w:top w:val="single" w:sz="4" w:space="0" w:color="auto"/>
              <w:bottom w:val="single" w:sz="4" w:space="0" w:color="auto"/>
              <w:right w:val="single" w:sz="4" w:space="0" w:color="auto"/>
            </w:tcBorders>
          </w:tcPr>
          <w:p w14:paraId="52C011D7" w14:textId="77777777" w:rsidR="00890055" w:rsidRPr="00043C25" w:rsidRDefault="00890055" w:rsidP="00EB054D">
            <w:pPr>
              <w:pStyle w:val="EMEANormal"/>
              <w:tabs>
                <w:tab w:val="clear" w:pos="562"/>
              </w:tabs>
              <w:rPr>
                <w:szCs w:val="22"/>
              </w:rPr>
            </w:pPr>
            <w:r w:rsidRPr="00043C25">
              <w:rPr>
                <w:szCs w:val="22"/>
                <w:lang w:val="lv-LV"/>
              </w:rPr>
              <w:t xml:space="preserve">Alfuzosīns </w:t>
            </w:r>
          </w:p>
        </w:tc>
        <w:tc>
          <w:tcPr>
            <w:tcW w:w="3250" w:type="dxa"/>
            <w:tcBorders>
              <w:top w:val="single" w:sz="4" w:space="0" w:color="auto"/>
              <w:left w:val="single" w:sz="4" w:space="0" w:color="auto"/>
              <w:bottom w:val="single" w:sz="4" w:space="0" w:color="auto"/>
              <w:right w:val="single" w:sz="4" w:space="0" w:color="auto"/>
            </w:tcBorders>
          </w:tcPr>
          <w:p w14:paraId="2D793714" w14:textId="77777777" w:rsidR="00890055" w:rsidRPr="00043C25" w:rsidRDefault="00890055" w:rsidP="00EB054D">
            <w:pPr>
              <w:pStyle w:val="EMEANormal"/>
              <w:tabs>
                <w:tab w:val="clear" w:pos="562"/>
              </w:tabs>
              <w:rPr>
                <w:szCs w:val="22"/>
                <w:lang w:val="lv-LV"/>
              </w:rPr>
            </w:pPr>
            <w:r w:rsidRPr="00043C25">
              <w:rPr>
                <w:szCs w:val="22"/>
                <w:lang w:val="lv-LV"/>
              </w:rPr>
              <w:t>Alfuzosīns:</w:t>
            </w:r>
          </w:p>
          <w:p w14:paraId="1E42C92B" w14:textId="77777777" w:rsidR="00890055" w:rsidRPr="00043C25" w:rsidRDefault="00E011E1" w:rsidP="00EB054D">
            <w:pPr>
              <w:pStyle w:val="EMEANormal"/>
              <w:tabs>
                <w:tab w:val="clear" w:pos="562"/>
              </w:tabs>
              <w:rPr>
                <w:szCs w:val="22"/>
                <w:lang w:val="lv-LV"/>
              </w:rPr>
            </w:pPr>
            <w:r w:rsidRPr="00043C25">
              <w:rPr>
                <w:szCs w:val="22"/>
                <w:lang w:val="lv-LV"/>
              </w:rPr>
              <w:t>Lopinavīra</w:t>
            </w:r>
            <w:r w:rsidR="00890055" w:rsidRPr="00043C25">
              <w:rPr>
                <w:szCs w:val="22"/>
                <w:lang w:val="lv-LV"/>
              </w:rPr>
              <w:t>/</w:t>
            </w:r>
            <w:r w:rsidR="001273A5" w:rsidRPr="00043C25">
              <w:rPr>
                <w:szCs w:val="22"/>
                <w:lang w:val="lv-LV"/>
              </w:rPr>
              <w:t>ritonavīra</w:t>
            </w:r>
            <w:r w:rsidR="00890055" w:rsidRPr="00043C25">
              <w:rPr>
                <w:szCs w:val="22"/>
                <w:lang w:val="lv-LV"/>
              </w:rPr>
              <w:t xml:space="preserve"> izraisītās CYP3A4 inhibīcijas dēļ, tiek paredzēts, ka paaugstināsies alfuzosīna koncentrācija.</w:t>
            </w:r>
          </w:p>
        </w:tc>
        <w:tc>
          <w:tcPr>
            <w:tcW w:w="3402" w:type="dxa"/>
            <w:tcBorders>
              <w:top w:val="single" w:sz="4" w:space="0" w:color="auto"/>
              <w:left w:val="single" w:sz="4" w:space="0" w:color="auto"/>
              <w:bottom w:val="single" w:sz="4" w:space="0" w:color="auto"/>
            </w:tcBorders>
          </w:tcPr>
          <w:p w14:paraId="032C345E" w14:textId="018EC985" w:rsidR="00890055" w:rsidRPr="00043C25" w:rsidRDefault="00AC54A5" w:rsidP="00EB054D">
            <w:pPr>
              <w:pStyle w:val="EMEA"/>
              <w:rPr>
                <w:szCs w:val="22"/>
              </w:rPr>
            </w:pPr>
            <w:r>
              <w:rPr>
                <w:szCs w:val="22"/>
              </w:rPr>
              <w:t>Lopinavir/Ritonavir Viatris</w:t>
            </w:r>
            <w:r w:rsidR="00FC6F65" w:rsidRPr="00043C25">
              <w:rPr>
                <w:szCs w:val="22"/>
              </w:rPr>
              <w:t xml:space="preserve"> </w:t>
            </w:r>
            <w:r w:rsidR="00890055" w:rsidRPr="00043C25">
              <w:rPr>
                <w:szCs w:val="22"/>
              </w:rPr>
              <w:t>vienlaikus lietošana ar alfuzosīnu ir kontrindicēta (skatīt 4.3. apakšpunkt</w:t>
            </w:r>
            <w:r w:rsidR="00E054AA" w:rsidRPr="00043C25">
              <w:rPr>
                <w:szCs w:val="22"/>
              </w:rPr>
              <w:t>u</w:t>
            </w:r>
            <w:r w:rsidR="00890055" w:rsidRPr="00043C25">
              <w:rPr>
                <w:szCs w:val="22"/>
              </w:rPr>
              <w:t xml:space="preserve">), jo var paaugstināties ar alfuzosīnu saistītā toksicitāte, tai skaitā hipotensija. </w:t>
            </w:r>
          </w:p>
        </w:tc>
      </w:tr>
      <w:tr w:rsidR="00890055" w:rsidRPr="00043C25" w14:paraId="095F98E0" w14:textId="77777777" w:rsidTr="006E50CA">
        <w:trPr>
          <w:cantSplit/>
        </w:trPr>
        <w:tc>
          <w:tcPr>
            <w:tcW w:w="9101" w:type="dxa"/>
            <w:gridSpan w:val="3"/>
            <w:tcBorders>
              <w:top w:val="single" w:sz="4" w:space="0" w:color="auto"/>
              <w:bottom w:val="single" w:sz="4" w:space="0" w:color="auto"/>
            </w:tcBorders>
          </w:tcPr>
          <w:p w14:paraId="57EBBA86" w14:textId="77777777" w:rsidR="00890055" w:rsidRPr="00043C25" w:rsidRDefault="00890055" w:rsidP="00EB054D">
            <w:pPr>
              <w:pStyle w:val="EMEANormal"/>
              <w:tabs>
                <w:tab w:val="clear" w:pos="562"/>
              </w:tabs>
              <w:rPr>
                <w:i/>
                <w:iCs/>
                <w:szCs w:val="22"/>
              </w:rPr>
            </w:pPr>
            <w:proofErr w:type="spellStart"/>
            <w:r w:rsidRPr="00043C25">
              <w:rPr>
                <w:i/>
                <w:szCs w:val="22"/>
              </w:rPr>
              <w:t>Pretsāpju</w:t>
            </w:r>
            <w:proofErr w:type="spellEnd"/>
            <w:r w:rsidRPr="00043C25">
              <w:rPr>
                <w:i/>
                <w:szCs w:val="22"/>
              </w:rPr>
              <w:t xml:space="preserve"> </w:t>
            </w:r>
            <w:proofErr w:type="spellStart"/>
            <w:r w:rsidRPr="00043C25">
              <w:rPr>
                <w:i/>
                <w:szCs w:val="22"/>
              </w:rPr>
              <w:t>līdzekļi</w:t>
            </w:r>
            <w:proofErr w:type="spellEnd"/>
          </w:p>
        </w:tc>
      </w:tr>
      <w:tr w:rsidR="00890055" w:rsidRPr="00043C25" w14:paraId="36608CBA" w14:textId="77777777" w:rsidTr="006E50CA">
        <w:trPr>
          <w:cantSplit/>
        </w:trPr>
        <w:tc>
          <w:tcPr>
            <w:tcW w:w="2449" w:type="dxa"/>
            <w:tcBorders>
              <w:top w:val="single" w:sz="4" w:space="0" w:color="auto"/>
              <w:bottom w:val="single" w:sz="4" w:space="0" w:color="auto"/>
              <w:right w:val="single" w:sz="4" w:space="0" w:color="auto"/>
            </w:tcBorders>
          </w:tcPr>
          <w:p w14:paraId="337875F5" w14:textId="77777777" w:rsidR="00890055" w:rsidRPr="00043C25" w:rsidRDefault="00890055" w:rsidP="00EB054D">
            <w:pPr>
              <w:pStyle w:val="EMEANormal"/>
              <w:tabs>
                <w:tab w:val="clear" w:pos="562"/>
              </w:tabs>
              <w:rPr>
                <w:i/>
                <w:iCs/>
                <w:szCs w:val="22"/>
              </w:rPr>
            </w:pPr>
            <w:proofErr w:type="spellStart"/>
            <w:r w:rsidRPr="00043C25">
              <w:rPr>
                <w:rStyle w:val="Emphasis"/>
                <w:b w:val="0"/>
                <w:color w:val="000000"/>
                <w:szCs w:val="22"/>
              </w:rPr>
              <w:t>Fentanils</w:t>
            </w:r>
            <w:proofErr w:type="spellEnd"/>
          </w:p>
        </w:tc>
        <w:tc>
          <w:tcPr>
            <w:tcW w:w="3250" w:type="dxa"/>
            <w:tcBorders>
              <w:top w:val="single" w:sz="4" w:space="0" w:color="auto"/>
              <w:left w:val="single" w:sz="4" w:space="0" w:color="auto"/>
              <w:bottom w:val="single" w:sz="4" w:space="0" w:color="auto"/>
              <w:right w:val="single" w:sz="4" w:space="0" w:color="auto"/>
            </w:tcBorders>
          </w:tcPr>
          <w:p w14:paraId="2F5214C4" w14:textId="77777777" w:rsidR="00890055" w:rsidRPr="00043C25" w:rsidRDefault="00890055" w:rsidP="00EB054D">
            <w:pPr>
              <w:pStyle w:val="EMEANormal"/>
              <w:tabs>
                <w:tab w:val="clear" w:pos="562"/>
              </w:tabs>
              <w:rPr>
                <w:rStyle w:val="Emphasis"/>
                <w:b w:val="0"/>
                <w:color w:val="000000"/>
                <w:szCs w:val="22"/>
              </w:rPr>
            </w:pPr>
            <w:proofErr w:type="spellStart"/>
            <w:r w:rsidRPr="00043C25">
              <w:rPr>
                <w:rStyle w:val="Emphasis"/>
                <w:b w:val="0"/>
                <w:color w:val="000000"/>
                <w:szCs w:val="22"/>
              </w:rPr>
              <w:t>Fentanils</w:t>
            </w:r>
            <w:proofErr w:type="spellEnd"/>
            <w:r w:rsidRPr="00043C25">
              <w:rPr>
                <w:rStyle w:val="Emphasis"/>
                <w:b w:val="0"/>
                <w:color w:val="000000"/>
                <w:szCs w:val="22"/>
              </w:rPr>
              <w:t>:</w:t>
            </w:r>
          </w:p>
          <w:p w14:paraId="7AF37818" w14:textId="77777777" w:rsidR="00890055" w:rsidRPr="00043C25" w:rsidRDefault="00FC6F65" w:rsidP="00EB054D">
            <w:pPr>
              <w:pStyle w:val="EMEANormal"/>
              <w:tabs>
                <w:tab w:val="clear" w:pos="562"/>
              </w:tabs>
              <w:rPr>
                <w:i/>
                <w:iCs/>
                <w:szCs w:val="22"/>
              </w:rPr>
            </w:pPr>
            <w:proofErr w:type="spellStart"/>
            <w:r w:rsidRPr="00043C25">
              <w:rPr>
                <w:szCs w:val="22"/>
              </w:rPr>
              <w:t>lopinavīra</w:t>
            </w:r>
            <w:proofErr w:type="spellEnd"/>
            <w:r w:rsidRPr="00043C25">
              <w:rPr>
                <w:szCs w:val="22"/>
              </w:rPr>
              <w:t>/</w:t>
            </w:r>
            <w:proofErr w:type="spellStart"/>
            <w:r w:rsidRPr="00043C25">
              <w:rPr>
                <w:szCs w:val="22"/>
              </w:rPr>
              <w:t>ritonavīra</w:t>
            </w:r>
            <w:proofErr w:type="spellEnd"/>
            <w:r w:rsidRPr="00043C25">
              <w:rPr>
                <w:szCs w:val="22"/>
              </w:rPr>
              <w:t xml:space="preserve"> </w:t>
            </w:r>
            <w:proofErr w:type="spellStart"/>
            <w:r w:rsidR="00890055" w:rsidRPr="00043C25">
              <w:rPr>
                <w:szCs w:val="22"/>
              </w:rPr>
              <w:t>izraisītās</w:t>
            </w:r>
            <w:proofErr w:type="spellEnd"/>
            <w:r w:rsidR="00890055" w:rsidRPr="00043C25">
              <w:rPr>
                <w:szCs w:val="22"/>
              </w:rPr>
              <w:t xml:space="preserve"> CYP3A4 </w:t>
            </w:r>
            <w:proofErr w:type="spellStart"/>
            <w:r w:rsidR="00890055" w:rsidRPr="00043C25">
              <w:rPr>
                <w:szCs w:val="22"/>
              </w:rPr>
              <w:t>inhibīcijas</w:t>
            </w:r>
            <w:proofErr w:type="spellEnd"/>
            <w:r w:rsidR="00890055" w:rsidRPr="00043C25">
              <w:rPr>
                <w:szCs w:val="22"/>
              </w:rPr>
              <w:t xml:space="preserve"> </w:t>
            </w:r>
            <w:proofErr w:type="spellStart"/>
            <w:r w:rsidR="00890055" w:rsidRPr="00043C25">
              <w:rPr>
                <w:szCs w:val="22"/>
              </w:rPr>
              <w:t>dēļ</w:t>
            </w:r>
            <w:proofErr w:type="spellEnd"/>
            <w:r w:rsidR="00890055" w:rsidRPr="00043C25">
              <w:rPr>
                <w:szCs w:val="22"/>
              </w:rPr>
              <w:t xml:space="preserve"> </w:t>
            </w:r>
            <w:proofErr w:type="spellStart"/>
            <w:r w:rsidR="00890055" w:rsidRPr="00043C25">
              <w:rPr>
                <w:szCs w:val="22"/>
              </w:rPr>
              <w:t>paaugstināta</w:t>
            </w:r>
            <w:proofErr w:type="spellEnd"/>
            <w:r w:rsidR="00890055" w:rsidRPr="00043C25">
              <w:rPr>
                <w:szCs w:val="22"/>
              </w:rPr>
              <w:t xml:space="preserve"> </w:t>
            </w:r>
            <w:proofErr w:type="spellStart"/>
            <w:r w:rsidR="00890055" w:rsidRPr="00043C25">
              <w:rPr>
                <w:szCs w:val="22"/>
              </w:rPr>
              <w:t>koncentrācija</w:t>
            </w:r>
            <w:proofErr w:type="spellEnd"/>
            <w:r w:rsidR="00890055" w:rsidRPr="00043C25">
              <w:rPr>
                <w:szCs w:val="22"/>
              </w:rPr>
              <w:t xml:space="preserve"> </w:t>
            </w:r>
            <w:proofErr w:type="spellStart"/>
            <w:r w:rsidR="00890055" w:rsidRPr="00043C25">
              <w:rPr>
                <w:szCs w:val="22"/>
              </w:rPr>
              <w:t>plazmā</w:t>
            </w:r>
            <w:proofErr w:type="spellEnd"/>
            <w:r w:rsidR="00890055" w:rsidRPr="00043C25">
              <w:rPr>
                <w:szCs w:val="22"/>
              </w:rPr>
              <w:t xml:space="preserve">, </w:t>
            </w:r>
            <w:proofErr w:type="spellStart"/>
            <w:r w:rsidR="00890055" w:rsidRPr="00043C25">
              <w:rPr>
                <w:szCs w:val="22"/>
              </w:rPr>
              <w:t>palielina</w:t>
            </w:r>
            <w:proofErr w:type="spellEnd"/>
            <w:r w:rsidR="00890055" w:rsidRPr="00043C25">
              <w:rPr>
                <w:szCs w:val="22"/>
              </w:rPr>
              <w:t xml:space="preserve"> </w:t>
            </w:r>
            <w:proofErr w:type="spellStart"/>
            <w:r w:rsidR="00890055" w:rsidRPr="00043C25">
              <w:rPr>
                <w:szCs w:val="22"/>
              </w:rPr>
              <w:t>blakusparādību</w:t>
            </w:r>
            <w:proofErr w:type="spellEnd"/>
            <w:r w:rsidR="00890055" w:rsidRPr="00043C25">
              <w:rPr>
                <w:szCs w:val="22"/>
              </w:rPr>
              <w:t xml:space="preserve"> </w:t>
            </w:r>
            <w:proofErr w:type="spellStart"/>
            <w:r w:rsidR="00890055" w:rsidRPr="00043C25">
              <w:rPr>
                <w:szCs w:val="22"/>
              </w:rPr>
              <w:t>riskus</w:t>
            </w:r>
            <w:proofErr w:type="spellEnd"/>
            <w:r w:rsidR="00890055" w:rsidRPr="00043C25">
              <w:rPr>
                <w:szCs w:val="22"/>
              </w:rPr>
              <w:t xml:space="preserve"> (</w:t>
            </w:r>
            <w:proofErr w:type="spellStart"/>
            <w:r w:rsidR="00890055" w:rsidRPr="00043C25">
              <w:rPr>
                <w:szCs w:val="22"/>
              </w:rPr>
              <w:t>elpošanas</w:t>
            </w:r>
            <w:proofErr w:type="spellEnd"/>
            <w:r w:rsidR="00890055" w:rsidRPr="00043C25">
              <w:rPr>
                <w:szCs w:val="22"/>
              </w:rPr>
              <w:t xml:space="preserve"> </w:t>
            </w:r>
            <w:proofErr w:type="spellStart"/>
            <w:r w:rsidR="00890055" w:rsidRPr="00043C25">
              <w:rPr>
                <w:szCs w:val="22"/>
              </w:rPr>
              <w:t>nomākums</w:t>
            </w:r>
            <w:proofErr w:type="spellEnd"/>
            <w:r w:rsidR="00890055" w:rsidRPr="00043C25">
              <w:rPr>
                <w:szCs w:val="22"/>
              </w:rPr>
              <w:t xml:space="preserve">, </w:t>
            </w:r>
            <w:proofErr w:type="spellStart"/>
            <w:r w:rsidR="00890055" w:rsidRPr="00043C25">
              <w:rPr>
                <w:szCs w:val="22"/>
              </w:rPr>
              <w:t>sedācija</w:t>
            </w:r>
            <w:proofErr w:type="spellEnd"/>
            <w:r w:rsidR="00890055" w:rsidRPr="00043C25">
              <w:rPr>
                <w:szCs w:val="22"/>
              </w:rPr>
              <w:t>).</w:t>
            </w:r>
          </w:p>
        </w:tc>
        <w:tc>
          <w:tcPr>
            <w:tcW w:w="3402" w:type="dxa"/>
            <w:tcBorders>
              <w:top w:val="single" w:sz="4" w:space="0" w:color="auto"/>
              <w:left w:val="single" w:sz="4" w:space="0" w:color="auto"/>
              <w:bottom w:val="single" w:sz="4" w:space="0" w:color="auto"/>
            </w:tcBorders>
          </w:tcPr>
          <w:p w14:paraId="69532934" w14:textId="1BD1C799" w:rsidR="00890055" w:rsidRPr="00043C25" w:rsidRDefault="00890055" w:rsidP="00EB054D">
            <w:pPr>
              <w:pStyle w:val="EMEANormal"/>
              <w:tabs>
                <w:tab w:val="clear" w:pos="562"/>
              </w:tabs>
              <w:rPr>
                <w:i/>
                <w:iCs/>
                <w:szCs w:val="22"/>
              </w:rPr>
            </w:pPr>
            <w:proofErr w:type="spellStart"/>
            <w:r w:rsidRPr="00043C25">
              <w:rPr>
                <w:szCs w:val="22"/>
              </w:rPr>
              <w:t>Lietojot</w:t>
            </w:r>
            <w:proofErr w:type="spellEnd"/>
            <w:r w:rsidRPr="00043C25">
              <w:rPr>
                <w:szCs w:val="22"/>
              </w:rPr>
              <w:t xml:space="preserve"> </w:t>
            </w:r>
            <w:proofErr w:type="spellStart"/>
            <w:r w:rsidRPr="00043C25">
              <w:rPr>
                <w:szCs w:val="22"/>
              </w:rPr>
              <w:t>fentanilu</w:t>
            </w:r>
            <w:proofErr w:type="spellEnd"/>
            <w:r w:rsidRPr="00043C25">
              <w:rPr>
                <w:szCs w:val="22"/>
              </w:rPr>
              <w:t xml:space="preserve"> </w:t>
            </w:r>
            <w:proofErr w:type="spellStart"/>
            <w:r w:rsidRPr="00043C25">
              <w:rPr>
                <w:szCs w:val="22"/>
              </w:rPr>
              <w:t>vienlaikus</w:t>
            </w:r>
            <w:proofErr w:type="spellEnd"/>
            <w:r w:rsidRPr="00043C25">
              <w:rPr>
                <w:szCs w:val="22"/>
              </w:rPr>
              <w:t xml:space="preserve"> </w:t>
            </w:r>
            <w:proofErr w:type="spellStart"/>
            <w:r w:rsidRPr="00043C25">
              <w:rPr>
                <w:szCs w:val="22"/>
              </w:rPr>
              <w:t>ar</w:t>
            </w:r>
            <w:proofErr w:type="spellEnd"/>
            <w:r w:rsidRPr="00043C25">
              <w:rPr>
                <w:szCs w:val="22"/>
              </w:rPr>
              <w:t xml:space="preserve"> </w:t>
            </w:r>
            <w:r w:rsidR="00AC54A5">
              <w:rPr>
                <w:szCs w:val="22"/>
              </w:rPr>
              <w:t>Lopinavir/Ritonavir Viatris</w:t>
            </w:r>
            <w:r w:rsidRPr="00043C25">
              <w:rPr>
                <w:szCs w:val="22"/>
              </w:rPr>
              <w:t xml:space="preserve">, </w:t>
            </w:r>
            <w:proofErr w:type="spellStart"/>
            <w:r w:rsidRPr="00043C25">
              <w:rPr>
                <w:szCs w:val="22"/>
              </w:rPr>
              <w:t>ieteicams</w:t>
            </w:r>
            <w:proofErr w:type="spellEnd"/>
            <w:r w:rsidRPr="00043C25">
              <w:rPr>
                <w:szCs w:val="22"/>
              </w:rPr>
              <w:t xml:space="preserve"> </w:t>
            </w:r>
            <w:proofErr w:type="spellStart"/>
            <w:r w:rsidRPr="00043C25">
              <w:rPr>
                <w:szCs w:val="22"/>
              </w:rPr>
              <w:t>rūpīgi</w:t>
            </w:r>
            <w:proofErr w:type="spellEnd"/>
            <w:r w:rsidRPr="00043C25">
              <w:rPr>
                <w:szCs w:val="22"/>
              </w:rPr>
              <w:t xml:space="preserve"> </w:t>
            </w:r>
            <w:proofErr w:type="spellStart"/>
            <w:r w:rsidRPr="00043C25">
              <w:rPr>
                <w:szCs w:val="22"/>
              </w:rPr>
              <w:t>kontrolēt</w:t>
            </w:r>
            <w:proofErr w:type="spellEnd"/>
            <w:r w:rsidRPr="00043C25">
              <w:rPr>
                <w:szCs w:val="22"/>
              </w:rPr>
              <w:t xml:space="preserve"> </w:t>
            </w:r>
            <w:proofErr w:type="spellStart"/>
            <w:r w:rsidRPr="00043C25">
              <w:rPr>
                <w:szCs w:val="22"/>
              </w:rPr>
              <w:t>blakusparādības</w:t>
            </w:r>
            <w:proofErr w:type="spellEnd"/>
            <w:r w:rsidRPr="00043C25">
              <w:rPr>
                <w:szCs w:val="22"/>
              </w:rPr>
              <w:t xml:space="preserve"> (</w:t>
            </w:r>
            <w:proofErr w:type="spellStart"/>
            <w:r w:rsidRPr="00043C25">
              <w:rPr>
                <w:szCs w:val="22"/>
              </w:rPr>
              <w:t>sevišķi</w:t>
            </w:r>
            <w:proofErr w:type="spellEnd"/>
            <w:r w:rsidRPr="00043C25">
              <w:rPr>
                <w:szCs w:val="22"/>
              </w:rPr>
              <w:t xml:space="preserve"> </w:t>
            </w:r>
            <w:proofErr w:type="spellStart"/>
            <w:r w:rsidRPr="00043C25">
              <w:rPr>
                <w:szCs w:val="22"/>
              </w:rPr>
              <w:t>elpošanas</w:t>
            </w:r>
            <w:proofErr w:type="spellEnd"/>
            <w:r w:rsidRPr="00043C25">
              <w:rPr>
                <w:szCs w:val="22"/>
              </w:rPr>
              <w:t xml:space="preserve"> </w:t>
            </w:r>
            <w:proofErr w:type="spellStart"/>
            <w:r w:rsidRPr="00043C25">
              <w:rPr>
                <w:szCs w:val="22"/>
              </w:rPr>
              <w:t>nomākumu</w:t>
            </w:r>
            <w:proofErr w:type="spellEnd"/>
            <w:r w:rsidRPr="00043C25">
              <w:rPr>
                <w:szCs w:val="22"/>
              </w:rPr>
              <w:t xml:space="preserve">, </w:t>
            </w:r>
            <w:proofErr w:type="spellStart"/>
            <w:r w:rsidRPr="00043C25">
              <w:rPr>
                <w:szCs w:val="22"/>
              </w:rPr>
              <w:t>kā</w:t>
            </w:r>
            <w:proofErr w:type="spellEnd"/>
            <w:r w:rsidRPr="00043C25">
              <w:rPr>
                <w:szCs w:val="22"/>
              </w:rPr>
              <w:t xml:space="preserve"> </w:t>
            </w:r>
            <w:proofErr w:type="spellStart"/>
            <w:r w:rsidRPr="00043C25">
              <w:rPr>
                <w:szCs w:val="22"/>
              </w:rPr>
              <w:t>arī</w:t>
            </w:r>
            <w:proofErr w:type="spellEnd"/>
            <w:r w:rsidRPr="00043C25">
              <w:rPr>
                <w:szCs w:val="22"/>
              </w:rPr>
              <w:t xml:space="preserve"> </w:t>
            </w:r>
            <w:proofErr w:type="spellStart"/>
            <w:r w:rsidRPr="00043C25">
              <w:rPr>
                <w:szCs w:val="22"/>
              </w:rPr>
              <w:t>sedāciju</w:t>
            </w:r>
            <w:proofErr w:type="spellEnd"/>
            <w:r w:rsidRPr="00043C25">
              <w:rPr>
                <w:szCs w:val="22"/>
              </w:rPr>
              <w:t>).</w:t>
            </w:r>
          </w:p>
        </w:tc>
      </w:tr>
      <w:tr w:rsidR="00BC2E8B" w:rsidRPr="00043C25" w14:paraId="71D54B52" w14:textId="77777777" w:rsidTr="006E50CA">
        <w:trPr>
          <w:cantSplit/>
        </w:trPr>
        <w:tc>
          <w:tcPr>
            <w:tcW w:w="9101" w:type="dxa"/>
            <w:gridSpan w:val="3"/>
            <w:tcBorders>
              <w:top w:val="single" w:sz="4" w:space="0" w:color="auto"/>
              <w:left w:val="single" w:sz="4" w:space="0" w:color="auto"/>
              <w:bottom w:val="single" w:sz="4" w:space="0" w:color="auto"/>
              <w:right w:val="single" w:sz="4" w:space="0" w:color="auto"/>
            </w:tcBorders>
          </w:tcPr>
          <w:p w14:paraId="3103976F" w14:textId="77777777" w:rsidR="00BC2E8B" w:rsidRPr="00043C25" w:rsidRDefault="008B2026" w:rsidP="00EB054D">
            <w:pPr>
              <w:pStyle w:val="EMEANormal"/>
              <w:rPr>
                <w:bCs/>
                <w:iCs/>
              </w:rPr>
            </w:pPr>
            <w:proofErr w:type="spellStart"/>
            <w:r w:rsidRPr="00043C25">
              <w:rPr>
                <w:i/>
                <w:iCs/>
              </w:rPr>
              <w:t>Pretstenokardijas</w:t>
            </w:r>
            <w:proofErr w:type="spellEnd"/>
            <w:r w:rsidRPr="00043C25" w:rsidDel="008B2026">
              <w:rPr>
                <w:i/>
                <w:iCs/>
              </w:rPr>
              <w:t xml:space="preserve"> </w:t>
            </w:r>
            <w:proofErr w:type="spellStart"/>
            <w:r w:rsidR="00BC2E8B" w:rsidRPr="00043C25">
              <w:rPr>
                <w:i/>
                <w:iCs/>
              </w:rPr>
              <w:t>līdzekļi</w:t>
            </w:r>
            <w:proofErr w:type="spellEnd"/>
          </w:p>
        </w:tc>
      </w:tr>
      <w:tr w:rsidR="00BC2E8B" w:rsidRPr="00043C25" w14:paraId="388D71B0" w14:textId="77777777" w:rsidTr="006E50CA">
        <w:trPr>
          <w:cantSplit/>
        </w:trPr>
        <w:tc>
          <w:tcPr>
            <w:tcW w:w="2449" w:type="dxa"/>
            <w:tcBorders>
              <w:top w:val="single" w:sz="4" w:space="0" w:color="auto"/>
              <w:left w:val="single" w:sz="4" w:space="0" w:color="auto"/>
              <w:bottom w:val="single" w:sz="4" w:space="0" w:color="auto"/>
              <w:right w:val="single" w:sz="4" w:space="0" w:color="auto"/>
            </w:tcBorders>
          </w:tcPr>
          <w:p w14:paraId="1EB78C5E" w14:textId="77777777" w:rsidR="00BC2E8B" w:rsidRPr="00043C25" w:rsidRDefault="00BC2E8B" w:rsidP="00EB054D">
            <w:pPr>
              <w:pStyle w:val="EMEANormal"/>
            </w:pPr>
            <w:proofErr w:type="spellStart"/>
            <w:r w:rsidRPr="00043C25">
              <w:t>Ranolazīns</w:t>
            </w:r>
            <w:proofErr w:type="spellEnd"/>
          </w:p>
        </w:tc>
        <w:tc>
          <w:tcPr>
            <w:tcW w:w="3250" w:type="dxa"/>
            <w:tcBorders>
              <w:top w:val="single" w:sz="4" w:space="0" w:color="auto"/>
              <w:left w:val="single" w:sz="4" w:space="0" w:color="auto"/>
              <w:bottom w:val="single" w:sz="4" w:space="0" w:color="auto"/>
              <w:right w:val="single" w:sz="4" w:space="0" w:color="auto"/>
            </w:tcBorders>
          </w:tcPr>
          <w:p w14:paraId="0290A421" w14:textId="77777777" w:rsidR="00BC2E8B" w:rsidRPr="00043C25" w:rsidRDefault="008B2026" w:rsidP="00EB054D">
            <w:pPr>
              <w:pStyle w:val="EMEANormal"/>
            </w:pPr>
            <w:proofErr w:type="spellStart"/>
            <w:r w:rsidRPr="00043C25">
              <w:t>Tā</w:t>
            </w:r>
            <w:proofErr w:type="spellEnd"/>
            <w:r w:rsidRPr="00043C25">
              <w:t xml:space="preserve"> </w:t>
            </w:r>
            <w:proofErr w:type="spellStart"/>
            <w:r w:rsidRPr="00043C25">
              <w:t>kā</w:t>
            </w:r>
            <w:proofErr w:type="spellEnd"/>
            <w:r w:rsidRPr="00043C25">
              <w:t xml:space="preserve"> </w:t>
            </w:r>
            <w:proofErr w:type="spellStart"/>
            <w:r w:rsidRPr="00043C25">
              <w:t>l</w:t>
            </w:r>
            <w:r w:rsidR="00BC2E8B" w:rsidRPr="00043C25">
              <w:t>opinavīr</w:t>
            </w:r>
            <w:r w:rsidRPr="00043C25">
              <w:t>s</w:t>
            </w:r>
            <w:proofErr w:type="spellEnd"/>
            <w:r w:rsidR="00BC2E8B" w:rsidRPr="00043C25">
              <w:t>/</w:t>
            </w:r>
            <w:proofErr w:type="spellStart"/>
            <w:r w:rsidR="00BC2E8B" w:rsidRPr="00043C25">
              <w:t>ritonavīr</w:t>
            </w:r>
            <w:r w:rsidRPr="00043C25">
              <w:t>s</w:t>
            </w:r>
            <w:proofErr w:type="spellEnd"/>
            <w:r w:rsidR="00BC2E8B" w:rsidRPr="00043C25">
              <w:t xml:space="preserve"> </w:t>
            </w:r>
            <w:proofErr w:type="spellStart"/>
            <w:r w:rsidRPr="00043C25">
              <w:t>inhibē</w:t>
            </w:r>
            <w:proofErr w:type="spellEnd"/>
            <w:r w:rsidR="00BC2E8B" w:rsidRPr="00043C25">
              <w:t xml:space="preserve"> CYP3A</w:t>
            </w:r>
            <w:r w:rsidRPr="00043C25">
              <w:t xml:space="preserve">, </w:t>
            </w:r>
            <w:proofErr w:type="spellStart"/>
            <w:r w:rsidRPr="00043C25">
              <w:t>ir</w:t>
            </w:r>
            <w:proofErr w:type="spellEnd"/>
            <w:r w:rsidRPr="00043C25">
              <w:t xml:space="preserve"> </w:t>
            </w:r>
            <w:proofErr w:type="spellStart"/>
            <w:r w:rsidR="00BC2E8B" w:rsidRPr="00043C25">
              <w:t>paredz</w:t>
            </w:r>
            <w:r w:rsidRPr="00043C25">
              <w:t>ama</w:t>
            </w:r>
            <w:proofErr w:type="spellEnd"/>
            <w:r w:rsidR="00BC2E8B" w:rsidRPr="00043C25">
              <w:t xml:space="preserve"> </w:t>
            </w:r>
            <w:proofErr w:type="spellStart"/>
            <w:r w:rsidR="00BC2E8B" w:rsidRPr="00043C25">
              <w:t>ranolazīna</w:t>
            </w:r>
            <w:proofErr w:type="spellEnd"/>
            <w:r w:rsidR="00BC2E8B" w:rsidRPr="00043C25">
              <w:t xml:space="preserve"> </w:t>
            </w:r>
            <w:proofErr w:type="spellStart"/>
            <w:r w:rsidR="00BC2E8B" w:rsidRPr="00043C25">
              <w:t>koncentrācija</w:t>
            </w:r>
            <w:r w:rsidRPr="00043C25">
              <w:t>s</w:t>
            </w:r>
            <w:proofErr w:type="spellEnd"/>
            <w:r w:rsidRPr="00043C25">
              <w:t xml:space="preserve"> </w:t>
            </w:r>
            <w:proofErr w:type="spellStart"/>
            <w:r w:rsidRPr="00043C25">
              <w:t>palielināšanās</w:t>
            </w:r>
            <w:proofErr w:type="spellEnd"/>
            <w:r w:rsidR="00BC2E8B" w:rsidRPr="00043C25">
              <w:t>.</w:t>
            </w:r>
          </w:p>
        </w:tc>
        <w:tc>
          <w:tcPr>
            <w:tcW w:w="3402" w:type="dxa"/>
            <w:tcBorders>
              <w:top w:val="single" w:sz="4" w:space="0" w:color="auto"/>
              <w:left w:val="single" w:sz="4" w:space="0" w:color="auto"/>
              <w:bottom w:val="single" w:sz="4" w:space="0" w:color="auto"/>
              <w:right w:val="single" w:sz="4" w:space="0" w:color="auto"/>
            </w:tcBorders>
          </w:tcPr>
          <w:p w14:paraId="01F53F63" w14:textId="4CADDF1A" w:rsidR="00BC2E8B" w:rsidRPr="00043C25" w:rsidRDefault="00AC54A5" w:rsidP="00EB054D">
            <w:pPr>
              <w:pStyle w:val="EMEANormal"/>
            </w:pPr>
            <w:r>
              <w:rPr>
                <w:szCs w:val="22"/>
              </w:rPr>
              <w:t>Lopinavir/Ritonavir Viatris</w:t>
            </w:r>
            <w:r w:rsidR="00DD5AE7" w:rsidRPr="00043C25">
              <w:rPr>
                <w:szCs w:val="22"/>
              </w:rPr>
              <w:t xml:space="preserve"> </w:t>
            </w:r>
            <w:proofErr w:type="spellStart"/>
            <w:r w:rsidR="00BC2E8B" w:rsidRPr="00043C25">
              <w:t>vienlaikus</w:t>
            </w:r>
            <w:proofErr w:type="spellEnd"/>
            <w:r w:rsidR="00BC2E8B" w:rsidRPr="00043C25">
              <w:t xml:space="preserve"> </w:t>
            </w:r>
            <w:proofErr w:type="spellStart"/>
            <w:r w:rsidR="00BC2E8B" w:rsidRPr="00043C25">
              <w:t>lietošana</w:t>
            </w:r>
            <w:proofErr w:type="spellEnd"/>
            <w:r w:rsidR="00BC2E8B" w:rsidRPr="00043C25">
              <w:t xml:space="preserve"> </w:t>
            </w:r>
            <w:proofErr w:type="spellStart"/>
            <w:r w:rsidR="00BC2E8B" w:rsidRPr="00043C25">
              <w:t>ar</w:t>
            </w:r>
            <w:proofErr w:type="spellEnd"/>
            <w:r w:rsidR="00BC2E8B" w:rsidRPr="00043C25">
              <w:t xml:space="preserve"> </w:t>
            </w:r>
            <w:proofErr w:type="spellStart"/>
            <w:r w:rsidR="00BC2E8B" w:rsidRPr="00043C25">
              <w:t>ranolazīnu</w:t>
            </w:r>
            <w:proofErr w:type="spellEnd"/>
            <w:r w:rsidR="00BC2E8B" w:rsidRPr="00043C25">
              <w:t xml:space="preserve"> </w:t>
            </w:r>
            <w:proofErr w:type="spellStart"/>
            <w:r w:rsidR="00BC2E8B" w:rsidRPr="00043C25">
              <w:t>ir</w:t>
            </w:r>
            <w:proofErr w:type="spellEnd"/>
            <w:r w:rsidR="00310D7F" w:rsidRPr="00043C25">
              <w:t xml:space="preserve"> </w:t>
            </w:r>
            <w:proofErr w:type="spellStart"/>
            <w:r w:rsidR="00BC2E8B" w:rsidRPr="00043C25">
              <w:t>kontrindicēta</w:t>
            </w:r>
            <w:proofErr w:type="spellEnd"/>
            <w:r w:rsidR="00BC2E8B" w:rsidRPr="00043C25">
              <w:t xml:space="preserve"> (</w:t>
            </w:r>
            <w:proofErr w:type="spellStart"/>
            <w:r w:rsidR="00BC2E8B" w:rsidRPr="00043C25">
              <w:t>skatīt</w:t>
            </w:r>
            <w:proofErr w:type="spellEnd"/>
            <w:r w:rsidR="00BC2E8B" w:rsidRPr="00043C25">
              <w:t xml:space="preserve"> 4.3. </w:t>
            </w:r>
            <w:proofErr w:type="spellStart"/>
            <w:r w:rsidR="00BC2E8B" w:rsidRPr="00043C25">
              <w:t>apakšpunktu</w:t>
            </w:r>
            <w:proofErr w:type="spellEnd"/>
            <w:r w:rsidR="00BC2E8B" w:rsidRPr="00043C25">
              <w:t>).</w:t>
            </w:r>
          </w:p>
        </w:tc>
      </w:tr>
      <w:tr w:rsidR="00890055" w:rsidRPr="00043C25" w14:paraId="6DF05D3B" w14:textId="77777777" w:rsidTr="006E50CA">
        <w:trPr>
          <w:cantSplit/>
        </w:trPr>
        <w:tc>
          <w:tcPr>
            <w:tcW w:w="9101" w:type="dxa"/>
            <w:gridSpan w:val="3"/>
            <w:tcBorders>
              <w:top w:val="single" w:sz="4" w:space="0" w:color="auto"/>
              <w:bottom w:val="single" w:sz="4" w:space="0" w:color="auto"/>
            </w:tcBorders>
          </w:tcPr>
          <w:p w14:paraId="254F4AAC" w14:textId="77777777" w:rsidR="00890055" w:rsidRPr="00043C25" w:rsidRDefault="00890055" w:rsidP="00EB054D">
            <w:pPr>
              <w:pStyle w:val="EMEANormal"/>
              <w:keepNext/>
              <w:keepLines/>
              <w:tabs>
                <w:tab w:val="clear" w:pos="562"/>
              </w:tabs>
              <w:rPr>
                <w:bCs/>
                <w:iCs/>
                <w:szCs w:val="22"/>
              </w:rPr>
            </w:pPr>
            <w:proofErr w:type="spellStart"/>
            <w:r w:rsidRPr="00043C25">
              <w:rPr>
                <w:i/>
                <w:iCs/>
                <w:szCs w:val="22"/>
              </w:rPr>
              <w:t>Antiaritmiskie</w:t>
            </w:r>
            <w:proofErr w:type="spellEnd"/>
            <w:r w:rsidRPr="00043C25">
              <w:rPr>
                <w:i/>
                <w:iCs/>
                <w:szCs w:val="22"/>
              </w:rPr>
              <w:t xml:space="preserve"> </w:t>
            </w:r>
            <w:proofErr w:type="spellStart"/>
            <w:r w:rsidRPr="00043C25">
              <w:rPr>
                <w:i/>
                <w:iCs/>
                <w:szCs w:val="22"/>
              </w:rPr>
              <w:t>līdzekļi</w:t>
            </w:r>
            <w:proofErr w:type="spellEnd"/>
          </w:p>
        </w:tc>
      </w:tr>
      <w:tr w:rsidR="00B03D92" w:rsidRPr="00043C25" w14:paraId="7F4413B2" w14:textId="77777777" w:rsidTr="006E50CA">
        <w:trPr>
          <w:cantSplit/>
        </w:trPr>
        <w:tc>
          <w:tcPr>
            <w:tcW w:w="2449" w:type="dxa"/>
            <w:tcBorders>
              <w:top w:val="single" w:sz="4" w:space="0" w:color="auto"/>
              <w:bottom w:val="single" w:sz="4" w:space="0" w:color="auto"/>
              <w:right w:val="single" w:sz="4" w:space="0" w:color="auto"/>
            </w:tcBorders>
          </w:tcPr>
          <w:p w14:paraId="39359BD7" w14:textId="77777777" w:rsidR="00B03D92" w:rsidRPr="00043C25" w:rsidRDefault="00B03D92" w:rsidP="00EB054D">
            <w:pPr>
              <w:pStyle w:val="EMEANormal"/>
              <w:tabs>
                <w:tab w:val="clear" w:pos="562"/>
              </w:tabs>
              <w:rPr>
                <w:szCs w:val="22"/>
              </w:rPr>
            </w:pPr>
            <w:proofErr w:type="spellStart"/>
            <w:r w:rsidRPr="00043C25">
              <w:t>Amodarons</w:t>
            </w:r>
            <w:proofErr w:type="spellEnd"/>
            <w:r w:rsidRPr="00043C25">
              <w:t xml:space="preserve">, </w:t>
            </w:r>
            <w:proofErr w:type="spellStart"/>
            <w:r w:rsidRPr="00043C25">
              <w:t>dronedarons</w:t>
            </w:r>
            <w:proofErr w:type="spellEnd"/>
          </w:p>
        </w:tc>
        <w:tc>
          <w:tcPr>
            <w:tcW w:w="3250" w:type="dxa"/>
            <w:tcBorders>
              <w:top w:val="single" w:sz="4" w:space="0" w:color="auto"/>
              <w:left w:val="single" w:sz="4" w:space="0" w:color="auto"/>
              <w:bottom w:val="single" w:sz="4" w:space="0" w:color="auto"/>
              <w:right w:val="single" w:sz="4" w:space="0" w:color="auto"/>
            </w:tcBorders>
          </w:tcPr>
          <w:p w14:paraId="58A8673D" w14:textId="77777777" w:rsidR="00B03D92" w:rsidRPr="00043C25" w:rsidRDefault="00B03D92" w:rsidP="00EB054D">
            <w:pPr>
              <w:pStyle w:val="EMEANormal"/>
              <w:tabs>
                <w:tab w:val="clear" w:pos="562"/>
              </w:tabs>
              <w:rPr>
                <w:szCs w:val="22"/>
              </w:rPr>
            </w:pPr>
            <w:proofErr w:type="spellStart"/>
            <w:r w:rsidRPr="00043C25">
              <w:t>Amiodarons</w:t>
            </w:r>
            <w:proofErr w:type="spellEnd"/>
            <w:r w:rsidRPr="00043C25">
              <w:t xml:space="preserve"> un </w:t>
            </w:r>
            <w:proofErr w:type="spellStart"/>
            <w:r w:rsidRPr="00043C25">
              <w:t>dronedarons</w:t>
            </w:r>
            <w:proofErr w:type="spellEnd"/>
            <w:r w:rsidRPr="00043C25">
              <w:t xml:space="preserve">: </w:t>
            </w:r>
            <w:proofErr w:type="spellStart"/>
            <w:r w:rsidRPr="00043C25">
              <w:rPr>
                <w:szCs w:val="22"/>
              </w:rPr>
              <w:t>lopinavīra</w:t>
            </w:r>
            <w:proofErr w:type="spellEnd"/>
            <w:r w:rsidRPr="00043C25">
              <w:rPr>
                <w:szCs w:val="22"/>
              </w:rPr>
              <w:t>/</w:t>
            </w:r>
            <w:proofErr w:type="spellStart"/>
            <w:r w:rsidRPr="00043C25">
              <w:rPr>
                <w:szCs w:val="22"/>
              </w:rPr>
              <w:t>ritonavīra</w:t>
            </w:r>
            <w:proofErr w:type="spellEnd"/>
            <w:r w:rsidRPr="00043C25">
              <w:t xml:space="preserve"> </w:t>
            </w:r>
            <w:proofErr w:type="spellStart"/>
            <w:r w:rsidRPr="00043C25">
              <w:t>izraisītas</w:t>
            </w:r>
            <w:proofErr w:type="spellEnd"/>
            <w:r w:rsidRPr="00043C25">
              <w:t xml:space="preserve"> CYP3A4 </w:t>
            </w:r>
            <w:proofErr w:type="spellStart"/>
            <w:r w:rsidRPr="00043C25">
              <w:t>inhibīcijas</w:t>
            </w:r>
            <w:proofErr w:type="spellEnd"/>
            <w:r w:rsidRPr="00043C25">
              <w:t xml:space="preserve"> </w:t>
            </w:r>
            <w:proofErr w:type="spellStart"/>
            <w:r w:rsidRPr="00043C25">
              <w:t>dēļ</w:t>
            </w:r>
            <w:proofErr w:type="spellEnd"/>
            <w:r w:rsidRPr="00043C25">
              <w:t xml:space="preserve"> var </w:t>
            </w:r>
            <w:proofErr w:type="spellStart"/>
            <w:r w:rsidRPr="00043C25">
              <w:t>paaugstināties</w:t>
            </w:r>
            <w:proofErr w:type="spellEnd"/>
            <w:r w:rsidRPr="00043C25">
              <w:t xml:space="preserve"> </w:t>
            </w:r>
            <w:proofErr w:type="spellStart"/>
            <w:r w:rsidRPr="00043C25">
              <w:t>šo</w:t>
            </w:r>
            <w:proofErr w:type="spellEnd"/>
            <w:r w:rsidRPr="00043C25">
              <w:t xml:space="preserve"> </w:t>
            </w:r>
            <w:proofErr w:type="spellStart"/>
            <w:r w:rsidRPr="00043C25">
              <w:t>zāļu</w:t>
            </w:r>
            <w:proofErr w:type="spellEnd"/>
            <w:r w:rsidRPr="00043C25">
              <w:t xml:space="preserve"> </w:t>
            </w:r>
            <w:proofErr w:type="spellStart"/>
            <w:r w:rsidRPr="00043C25">
              <w:t>koncentrācija</w:t>
            </w:r>
            <w:proofErr w:type="spellEnd"/>
            <w:r w:rsidRPr="00043C25">
              <w:t>.</w:t>
            </w:r>
          </w:p>
        </w:tc>
        <w:tc>
          <w:tcPr>
            <w:tcW w:w="3402" w:type="dxa"/>
            <w:tcBorders>
              <w:top w:val="single" w:sz="4" w:space="0" w:color="auto"/>
              <w:left w:val="single" w:sz="4" w:space="0" w:color="auto"/>
              <w:bottom w:val="single" w:sz="4" w:space="0" w:color="auto"/>
            </w:tcBorders>
          </w:tcPr>
          <w:p w14:paraId="4F8D6AB9" w14:textId="71000EF7" w:rsidR="00B03D92" w:rsidRPr="00043C25" w:rsidRDefault="00AC54A5" w:rsidP="00EB054D">
            <w:pPr>
              <w:pStyle w:val="EMEANormal"/>
              <w:tabs>
                <w:tab w:val="clear" w:pos="562"/>
              </w:tabs>
              <w:rPr>
                <w:szCs w:val="22"/>
              </w:rPr>
            </w:pPr>
            <w:r>
              <w:rPr>
                <w:szCs w:val="22"/>
              </w:rPr>
              <w:t>Lopinavir/Ritonavir Viatris</w:t>
            </w:r>
            <w:r w:rsidR="00B03D92" w:rsidRPr="00043C25">
              <w:t xml:space="preserve"> </w:t>
            </w:r>
            <w:proofErr w:type="spellStart"/>
            <w:r w:rsidR="00B03D92" w:rsidRPr="00043C25">
              <w:t>lietošana</w:t>
            </w:r>
            <w:proofErr w:type="spellEnd"/>
            <w:r w:rsidR="00B03D92" w:rsidRPr="00043C25">
              <w:t xml:space="preserve"> </w:t>
            </w:r>
            <w:proofErr w:type="spellStart"/>
            <w:r w:rsidR="00B03D92" w:rsidRPr="00043C25">
              <w:t>vienlaikus</w:t>
            </w:r>
            <w:proofErr w:type="spellEnd"/>
            <w:r w:rsidR="00B03D92" w:rsidRPr="00043C25">
              <w:t xml:space="preserve"> </w:t>
            </w:r>
            <w:proofErr w:type="spellStart"/>
            <w:r w:rsidR="00B03D92" w:rsidRPr="00043C25">
              <w:t>ar</w:t>
            </w:r>
            <w:proofErr w:type="spellEnd"/>
            <w:r w:rsidR="00B03D92" w:rsidRPr="00043C25">
              <w:t xml:space="preserve"> </w:t>
            </w:r>
            <w:proofErr w:type="spellStart"/>
            <w:r w:rsidR="00B03D92" w:rsidRPr="00043C25">
              <w:t>amiodaronu</w:t>
            </w:r>
            <w:proofErr w:type="spellEnd"/>
            <w:r w:rsidR="00B03D92" w:rsidRPr="00043C25">
              <w:t xml:space="preserve"> </w:t>
            </w:r>
            <w:proofErr w:type="spellStart"/>
            <w:r w:rsidR="00B03D92" w:rsidRPr="00043C25">
              <w:t>vai</w:t>
            </w:r>
            <w:proofErr w:type="spellEnd"/>
            <w:r w:rsidR="00B03D92" w:rsidRPr="00043C25">
              <w:t xml:space="preserve"> </w:t>
            </w:r>
            <w:proofErr w:type="spellStart"/>
            <w:r w:rsidR="00B03D92" w:rsidRPr="00043C25">
              <w:t>dronedaronu</w:t>
            </w:r>
            <w:proofErr w:type="spellEnd"/>
            <w:r w:rsidR="00B03D92" w:rsidRPr="00043C25">
              <w:t xml:space="preserve"> </w:t>
            </w:r>
            <w:proofErr w:type="spellStart"/>
            <w:r w:rsidR="00B03D92" w:rsidRPr="00043C25">
              <w:t>ir</w:t>
            </w:r>
            <w:proofErr w:type="spellEnd"/>
            <w:r w:rsidR="00B03D92" w:rsidRPr="00043C25">
              <w:t xml:space="preserve"> </w:t>
            </w:r>
            <w:proofErr w:type="spellStart"/>
            <w:r w:rsidR="00B03D92" w:rsidRPr="00043C25">
              <w:t>kontrindicēta</w:t>
            </w:r>
            <w:proofErr w:type="spellEnd"/>
            <w:r w:rsidR="00B03D92" w:rsidRPr="00043C25">
              <w:t xml:space="preserve"> (</w:t>
            </w:r>
            <w:proofErr w:type="spellStart"/>
            <w:r w:rsidR="00B03D92" w:rsidRPr="00043C25">
              <w:t>skatīt</w:t>
            </w:r>
            <w:proofErr w:type="spellEnd"/>
            <w:r w:rsidR="00B03D92" w:rsidRPr="00043C25">
              <w:t xml:space="preserve"> 4.3. </w:t>
            </w:r>
            <w:proofErr w:type="spellStart"/>
            <w:r w:rsidR="00B03D92" w:rsidRPr="00043C25">
              <w:t>apakšpunktu</w:t>
            </w:r>
            <w:proofErr w:type="spellEnd"/>
            <w:r w:rsidR="00B03D92" w:rsidRPr="00043C25">
              <w:t xml:space="preserve">), jo var </w:t>
            </w:r>
            <w:proofErr w:type="spellStart"/>
            <w:r w:rsidR="00B03D92" w:rsidRPr="00043C25">
              <w:t>palielināties</w:t>
            </w:r>
            <w:proofErr w:type="spellEnd"/>
            <w:r w:rsidR="00B03D92" w:rsidRPr="00043C25">
              <w:t xml:space="preserve"> </w:t>
            </w:r>
            <w:proofErr w:type="spellStart"/>
            <w:r w:rsidR="00B03D92" w:rsidRPr="00043C25">
              <w:t>aritmijas</w:t>
            </w:r>
            <w:proofErr w:type="spellEnd"/>
            <w:r w:rsidR="00B03D92" w:rsidRPr="00043C25">
              <w:t xml:space="preserve"> un </w:t>
            </w:r>
            <w:proofErr w:type="spellStart"/>
            <w:r w:rsidR="00B03D92" w:rsidRPr="00043C25">
              <w:t>citu</w:t>
            </w:r>
            <w:proofErr w:type="spellEnd"/>
            <w:r w:rsidR="00B03D92" w:rsidRPr="00043C25">
              <w:t xml:space="preserve"> </w:t>
            </w:r>
            <w:proofErr w:type="spellStart"/>
            <w:r w:rsidR="00B03D92" w:rsidRPr="00043C25">
              <w:t>nopietnu</w:t>
            </w:r>
            <w:proofErr w:type="spellEnd"/>
            <w:r w:rsidR="00B03D92" w:rsidRPr="00043C25">
              <w:t xml:space="preserve"> </w:t>
            </w:r>
            <w:proofErr w:type="spellStart"/>
            <w:r w:rsidR="00B03D92" w:rsidRPr="00043C25">
              <w:t>nevēlamu</w:t>
            </w:r>
            <w:proofErr w:type="spellEnd"/>
            <w:r w:rsidR="00B03D92" w:rsidRPr="00043C25">
              <w:t xml:space="preserve"> </w:t>
            </w:r>
            <w:proofErr w:type="spellStart"/>
            <w:r w:rsidR="00B03D92" w:rsidRPr="00043C25">
              <w:t>blakusparādību</w:t>
            </w:r>
            <w:proofErr w:type="spellEnd"/>
            <w:r w:rsidR="00B03D92" w:rsidRPr="00043C25">
              <w:t xml:space="preserve"> risks.</w:t>
            </w:r>
          </w:p>
        </w:tc>
      </w:tr>
      <w:tr w:rsidR="00890055" w:rsidRPr="00043C25" w14:paraId="40A83B84" w14:textId="77777777" w:rsidTr="006E50CA">
        <w:trPr>
          <w:cantSplit/>
        </w:trPr>
        <w:tc>
          <w:tcPr>
            <w:tcW w:w="2449" w:type="dxa"/>
            <w:tcBorders>
              <w:top w:val="single" w:sz="4" w:space="0" w:color="auto"/>
              <w:bottom w:val="single" w:sz="4" w:space="0" w:color="auto"/>
              <w:right w:val="single" w:sz="4" w:space="0" w:color="auto"/>
            </w:tcBorders>
          </w:tcPr>
          <w:p w14:paraId="71B4815B" w14:textId="77777777" w:rsidR="00890055" w:rsidRPr="00043C25" w:rsidRDefault="00890055" w:rsidP="00EB054D">
            <w:pPr>
              <w:pStyle w:val="EMEANormal"/>
              <w:tabs>
                <w:tab w:val="clear" w:pos="562"/>
              </w:tabs>
              <w:rPr>
                <w:szCs w:val="22"/>
              </w:rPr>
            </w:pPr>
            <w:proofErr w:type="spellStart"/>
            <w:r w:rsidRPr="00043C25">
              <w:rPr>
                <w:szCs w:val="22"/>
              </w:rPr>
              <w:lastRenderedPageBreak/>
              <w:t>Digoksīns</w:t>
            </w:r>
            <w:proofErr w:type="spellEnd"/>
          </w:p>
          <w:p w14:paraId="34D37D44" w14:textId="77777777" w:rsidR="00890055" w:rsidRPr="00043C25" w:rsidRDefault="00890055" w:rsidP="00EB054D">
            <w:pPr>
              <w:pStyle w:val="EMEANormal"/>
              <w:tabs>
                <w:tab w:val="clear" w:pos="562"/>
              </w:tabs>
              <w:rPr>
                <w:i/>
                <w:iCs/>
                <w:szCs w:val="22"/>
              </w:rPr>
            </w:pPr>
          </w:p>
        </w:tc>
        <w:tc>
          <w:tcPr>
            <w:tcW w:w="3250" w:type="dxa"/>
            <w:tcBorders>
              <w:top w:val="single" w:sz="4" w:space="0" w:color="auto"/>
              <w:left w:val="single" w:sz="4" w:space="0" w:color="auto"/>
              <w:bottom w:val="single" w:sz="4" w:space="0" w:color="auto"/>
              <w:right w:val="single" w:sz="4" w:space="0" w:color="auto"/>
            </w:tcBorders>
          </w:tcPr>
          <w:p w14:paraId="30796143" w14:textId="77777777" w:rsidR="00890055" w:rsidRPr="00043C25" w:rsidRDefault="00890055" w:rsidP="00EB054D">
            <w:pPr>
              <w:pStyle w:val="EMEANormal"/>
              <w:tabs>
                <w:tab w:val="clear" w:pos="562"/>
              </w:tabs>
              <w:rPr>
                <w:szCs w:val="22"/>
              </w:rPr>
            </w:pPr>
            <w:proofErr w:type="spellStart"/>
            <w:r w:rsidRPr="00043C25">
              <w:rPr>
                <w:szCs w:val="22"/>
              </w:rPr>
              <w:t>Digoksīns</w:t>
            </w:r>
            <w:proofErr w:type="spellEnd"/>
            <w:r w:rsidRPr="00043C25">
              <w:rPr>
                <w:szCs w:val="22"/>
              </w:rPr>
              <w:t>:</w:t>
            </w:r>
          </w:p>
          <w:p w14:paraId="3B950CB9" w14:textId="77777777" w:rsidR="00890055" w:rsidRPr="00043C25" w:rsidRDefault="00890055" w:rsidP="00EB054D">
            <w:pPr>
              <w:pStyle w:val="EMEANormal"/>
              <w:tabs>
                <w:tab w:val="clear" w:pos="562"/>
              </w:tabs>
              <w:rPr>
                <w:szCs w:val="22"/>
              </w:rPr>
            </w:pPr>
            <w:proofErr w:type="spellStart"/>
            <w:r w:rsidRPr="00043C25">
              <w:rPr>
                <w:szCs w:val="22"/>
              </w:rPr>
              <w:t>Koncentrācija</w:t>
            </w:r>
            <w:proofErr w:type="spellEnd"/>
            <w:r w:rsidRPr="00043C25">
              <w:rPr>
                <w:szCs w:val="22"/>
              </w:rPr>
              <w:t xml:space="preserve"> </w:t>
            </w:r>
            <w:proofErr w:type="spellStart"/>
            <w:r w:rsidRPr="00043C25">
              <w:rPr>
                <w:szCs w:val="22"/>
              </w:rPr>
              <w:t>plazmā</w:t>
            </w:r>
            <w:proofErr w:type="spellEnd"/>
            <w:r w:rsidRPr="00043C25">
              <w:rPr>
                <w:szCs w:val="22"/>
              </w:rPr>
              <w:t xml:space="preserve"> var </w:t>
            </w:r>
            <w:proofErr w:type="spellStart"/>
            <w:r w:rsidRPr="00043C25">
              <w:rPr>
                <w:szCs w:val="22"/>
              </w:rPr>
              <w:t>paaugstināties</w:t>
            </w:r>
            <w:proofErr w:type="spellEnd"/>
            <w:r w:rsidRPr="00043C25">
              <w:rPr>
                <w:szCs w:val="22"/>
              </w:rPr>
              <w:t xml:space="preserve">, jo </w:t>
            </w:r>
            <w:proofErr w:type="spellStart"/>
            <w:r w:rsidR="00FC6F65" w:rsidRPr="00043C25">
              <w:rPr>
                <w:szCs w:val="22"/>
              </w:rPr>
              <w:t>lopinavīrs</w:t>
            </w:r>
            <w:proofErr w:type="spellEnd"/>
            <w:r w:rsidR="00FC6F65" w:rsidRPr="00043C25">
              <w:rPr>
                <w:szCs w:val="22"/>
              </w:rPr>
              <w:t>/</w:t>
            </w:r>
            <w:proofErr w:type="spellStart"/>
            <w:r w:rsidR="00FC6F65" w:rsidRPr="00043C25">
              <w:rPr>
                <w:szCs w:val="22"/>
              </w:rPr>
              <w:t>ritonavīrs</w:t>
            </w:r>
            <w:proofErr w:type="spellEnd"/>
            <w:r w:rsidR="00FC6F65" w:rsidRPr="00043C25">
              <w:rPr>
                <w:szCs w:val="22"/>
              </w:rPr>
              <w:t xml:space="preserve"> </w:t>
            </w:r>
            <w:proofErr w:type="spellStart"/>
            <w:r w:rsidRPr="00043C25">
              <w:rPr>
                <w:szCs w:val="22"/>
              </w:rPr>
              <w:t>inhibē</w:t>
            </w:r>
            <w:proofErr w:type="spellEnd"/>
            <w:r w:rsidRPr="00043C25">
              <w:rPr>
                <w:szCs w:val="22"/>
              </w:rPr>
              <w:t xml:space="preserve"> P-</w:t>
            </w:r>
            <w:proofErr w:type="spellStart"/>
            <w:r w:rsidRPr="00043C25">
              <w:rPr>
                <w:szCs w:val="22"/>
              </w:rPr>
              <w:t>glikoproteīnu</w:t>
            </w:r>
            <w:proofErr w:type="spellEnd"/>
            <w:r w:rsidRPr="00043C25">
              <w:rPr>
                <w:szCs w:val="22"/>
              </w:rPr>
              <w:t xml:space="preserve">. </w:t>
            </w:r>
            <w:proofErr w:type="spellStart"/>
            <w:r w:rsidRPr="00043C25">
              <w:rPr>
                <w:szCs w:val="22"/>
              </w:rPr>
              <w:t>Ar</w:t>
            </w:r>
            <w:proofErr w:type="spellEnd"/>
            <w:r w:rsidRPr="00043C25">
              <w:rPr>
                <w:szCs w:val="22"/>
              </w:rPr>
              <w:t xml:space="preserve"> </w:t>
            </w:r>
            <w:proofErr w:type="spellStart"/>
            <w:r w:rsidRPr="00043C25">
              <w:rPr>
                <w:szCs w:val="22"/>
              </w:rPr>
              <w:t>laiku</w:t>
            </w:r>
            <w:proofErr w:type="spellEnd"/>
            <w:r w:rsidRPr="00043C25">
              <w:rPr>
                <w:szCs w:val="22"/>
              </w:rPr>
              <w:t xml:space="preserve"> </w:t>
            </w:r>
            <w:proofErr w:type="spellStart"/>
            <w:r w:rsidRPr="00043C25">
              <w:rPr>
                <w:szCs w:val="22"/>
              </w:rPr>
              <w:t>paaugstinātais</w:t>
            </w:r>
            <w:proofErr w:type="spellEnd"/>
            <w:r w:rsidRPr="00043C25">
              <w:rPr>
                <w:szCs w:val="22"/>
              </w:rPr>
              <w:t xml:space="preserve"> </w:t>
            </w:r>
            <w:proofErr w:type="spellStart"/>
            <w:r w:rsidRPr="00043C25">
              <w:rPr>
                <w:szCs w:val="22"/>
              </w:rPr>
              <w:t>digoksīna</w:t>
            </w:r>
            <w:proofErr w:type="spellEnd"/>
            <w:r w:rsidRPr="00043C25">
              <w:rPr>
                <w:szCs w:val="22"/>
              </w:rPr>
              <w:t xml:space="preserve"> </w:t>
            </w:r>
            <w:proofErr w:type="spellStart"/>
            <w:r w:rsidRPr="00043C25">
              <w:rPr>
                <w:szCs w:val="22"/>
              </w:rPr>
              <w:t>līmenis</w:t>
            </w:r>
            <w:proofErr w:type="spellEnd"/>
            <w:r w:rsidRPr="00043C25">
              <w:rPr>
                <w:szCs w:val="22"/>
              </w:rPr>
              <w:t xml:space="preserve"> var </w:t>
            </w:r>
            <w:proofErr w:type="spellStart"/>
            <w:r w:rsidRPr="00043C25">
              <w:rPr>
                <w:szCs w:val="22"/>
              </w:rPr>
              <w:t>pazemināties</w:t>
            </w:r>
            <w:proofErr w:type="spellEnd"/>
            <w:r w:rsidRPr="00043C25">
              <w:rPr>
                <w:szCs w:val="22"/>
              </w:rPr>
              <w:t xml:space="preserve"> </w:t>
            </w:r>
            <w:proofErr w:type="spellStart"/>
            <w:r w:rsidRPr="00043C25">
              <w:rPr>
                <w:szCs w:val="22"/>
              </w:rPr>
              <w:t>līdz</w:t>
            </w:r>
            <w:proofErr w:type="spellEnd"/>
            <w:r w:rsidRPr="00043C25">
              <w:rPr>
                <w:szCs w:val="22"/>
              </w:rPr>
              <w:t xml:space="preserve"> </w:t>
            </w:r>
            <w:proofErr w:type="spellStart"/>
            <w:r w:rsidRPr="00043C25">
              <w:rPr>
                <w:szCs w:val="22"/>
              </w:rPr>
              <w:t>ar</w:t>
            </w:r>
            <w:proofErr w:type="spellEnd"/>
            <w:r w:rsidRPr="00043C25">
              <w:rPr>
                <w:szCs w:val="22"/>
              </w:rPr>
              <w:t xml:space="preserve"> P</w:t>
            </w:r>
            <w:r w:rsidR="00530EBA" w:rsidRPr="00043C25">
              <w:rPr>
                <w:szCs w:val="22"/>
              </w:rPr>
              <w:t>-</w:t>
            </w:r>
            <w:proofErr w:type="spellStart"/>
            <w:r w:rsidRPr="00043C25">
              <w:rPr>
                <w:szCs w:val="22"/>
              </w:rPr>
              <w:t>gp</w:t>
            </w:r>
            <w:proofErr w:type="spellEnd"/>
            <w:r w:rsidRPr="00043C25">
              <w:rPr>
                <w:szCs w:val="22"/>
              </w:rPr>
              <w:t xml:space="preserve"> </w:t>
            </w:r>
            <w:proofErr w:type="spellStart"/>
            <w:r w:rsidRPr="00043C25">
              <w:rPr>
                <w:szCs w:val="22"/>
              </w:rPr>
              <w:t>indukciju</w:t>
            </w:r>
            <w:proofErr w:type="spellEnd"/>
            <w:r w:rsidRPr="00043C25">
              <w:rPr>
                <w:szCs w:val="22"/>
              </w:rPr>
              <w:t>.</w:t>
            </w:r>
          </w:p>
          <w:p w14:paraId="6015F6B0" w14:textId="77777777" w:rsidR="00890055" w:rsidRPr="00043C25" w:rsidRDefault="00890055" w:rsidP="00EB054D">
            <w:pPr>
              <w:pStyle w:val="EMEANormal"/>
              <w:tabs>
                <w:tab w:val="clear" w:pos="562"/>
              </w:tabs>
              <w:rPr>
                <w:szCs w:val="22"/>
              </w:rPr>
            </w:pPr>
          </w:p>
          <w:p w14:paraId="45A5A3D7" w14:textId="77777777" w:rsidR="00890055" w:rsidRPr="00043C25" w:rsidRDefault="00890055"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7E8B4A24" w14:textId="39A6FB47" w:rsidR="00890055" w:rsidRPr="00043C25" w:rsidRDefault="00890055" w:rsidP="00EB054D">
            <w:pPr>
              <w:pStyle w:val="EMEANormal"/>
              <w:tabs>
                <w:tab w:val="clear" w:pos="562"/>
              </w:tabs>
              <w:rPr>
                <w:szCs w:val="22"/>
              </w:rPr>
            </w:pPr>
            <w:proofErr w:type="spellStart"/>
            <w:r w:rsidRPr="00043C25">
              <w:rPr>
                <w:szCs w:val="22"/>
              </w:rPr>
              <w:t>Vienlaicīgas</w:t>
            </w:r>
            <w:proofErr w:type="spellEnd"/>
            <w:r w:rsidRPr="00043C25">
              <w:rPr>
                <w:szCs w:val="22"/>
              </w:rPr>
              <w:t xml:space="preserve"> </w:t>
            </w:r>
            <w:r w:rsidR="00AC54A5">
              <w:rPr>
                <w:szCs w:val="22"/>
              </w:rPr>
              <w:t>Lopinavir/Ritonavir Viatris</w:t>
            </w:r>
            <w:r w:rsidR="00FC6F65" w:rsidRPr="00043C25">
              <w:rPr>
                <w:szCs w:val="22"/>
              </w:rPr>
              <w:t xml:space="preserve"> </w:t>
            </w:r>
            <w:r w:rsidRPr="00043C25">
              <w:rPr>
                <w:szCs w:val="22"/>
              </w:rPr>
              <w:t xml:space="preserve">un </w:t>
            </w:r>
            <w:proofErr w:type="spellStart"/>
            <w:r w:rsidRPr="00043C25">
              <w:rPr>
                <w:szCs w:val="22"/>
              </w:rPr>
              <w:t>digoksīna</w:t>
            </w:r>
            <w:proofErr w:type="spellEnd"/>
            <w:r w:rsidRPr="00043C25">
              <w:rPr>
                <w:szCs w:val="22"/>
              </w:rPr>
              <w:t xml:space="preserve"> </w:t>
            </w:r>
            <w:proofErr w:type="spellStart"/>
            <w:r w:rsidRPr="00043C25">
              <w:rPr>
                <w:szCs w:val="22"/>
              </w:rPr>
              <w:t>lietošanas</w:t>
            </w:r>
            <w:proofErr w:type="spellEnd"/>
            <w:r w:rsidRPr="00043C25">
              <w:rPr>
                <w:szCs w:val="22"/>
              </w:rPr>
              <w:t xml:space="preserve"> </w:t>
            </w:r>
            <w:proofErr w:type="spellStart"/>
            <w:r w:rsidRPr="00043C25">
              <w:rPr>
                <w:szCs w:val="22"/>
              </w:rPr>
              <w:t>gadījumā</w:t>
            </w:r>
            <w:proofErr w:type="spellEnd"/>
            <w:r w:rsidRPr="00043C25">
              <w:rPr>
                <w:szCs w:val="22"/>
              </w:rPr>
              <w:t xml:space="preserve"> </w:t>
            </w:r>
            <w:proofErr w:type="spellStart"/>
            <w:r w:rsidRPr="00043C25">
              <w:rPr>
                <w:szCs w:val="22"/>
              </w:rPr>
              <w:t>jāievēro</w:t>
            </w:r>
            <w:proofErr w:type="spellEnd"/>
            <w:r w:rsidRPr="00043C25">
              <w:rPr>
                <w:szCs w:val="22"/>
              </w:rPr>
              <w:t xml:space="preserve"> </w:t>
            </w:r>
            <w:proofErr w:type="spellStart"/>
            <w:r w:rsidRPr="00043C25">
              <w:rPr>
                <w:szCs w:val="22"/>
              </w:rPr>
              <w:t>piesardzība</w:t>
            </w:r>
            <w:proofErr w:type="spellEnd"/>
            <w:r w:rsidRPr="00043C25">
              <w:rPr>
                <w:szCs w:val="22"/>
              </w:rPr>
              <w:t xml:space="preserve"> un </w:t>
            </w:r>
            <w:proofErr w:type="spellStart"/>
            <w:r w:rsidRPr="00043C25">
              <w:rPr>
                <w:szCs w:val="22"/>
              </w:rPr>
              <w:t>jāveic</w:t>
            </w:r>
            <w:proofErr w:type="spellEnd"/>
            <w:r w:rsidRPr="00043C25">
              <w:rPr>
                <w:szCs w:val="22"/>
              </w:rPr>
              <w:t xml:space="preserve"> </w:t>
            </w:r>
            <w:proofErr w:type="spellStart"/>
            <w:r w:rsidRPr="00043C25">
              <w:rPr>
                <w:szCs w:val="22"/>
              </w:rPr>
              <w:t>terapeitiska</w:t>
            </w:r>
            <w:proofErr w:type="spellEnd"/>
            <w:r w:rsidRPr="00043C25">
              <w:rPr>
                <w:szCs w:val="22"/>
              </w:rPr>
              <w:t xml:space="preserve"> </w:t>
            </w:r>
            <w:proofErr w:type="spellStart"/>
            <w:r w:rsidRPr="00043C25">
              <w:rPr>
                <w:szCs w:val="22"/>
              </w:rPr>
              <w:t>zāļu</w:t>
            </w:r>
            <w:proofErr w:type="spellEnd"/>
            <w:r w:rsidRPr="00043C25">
              <w:rPr>
                <w:szCs w:val="22"/>
              </w:rPr>
              <w:t xml:space="preserve"> </w:t>
            </w:r>
            <w:proofErr w:type="spellStart"/>
            <w:r w:rsidRPr="00043C25">
              <w:rPr>
                <w:szCs w:val="22"/>
              </w:rPr>
              <w:t>monitorēšana</w:t>
            </w:r>
            <w:proofErr w:type="spellEnd"/>
            <w:r w:rsidRPr="00043C25">
              <w:rPr>
                <w:szCs w:val="22"/>
              </w:rPr>
              <w:t xml:space="preserve"> </w:t>
            </w:r>
            <w:proofErr w:type="spellStart"/>
            <w:r w:rsidRPr="00043C25">
              <w:rPr>
                <w:szCs w:val="22"/>
              </w:rPr>
              <w:t>digoksīna</w:t>
            </w:r>
            <w:proofErr w:type="spellEnd"/>
            <w:r w:rsidRPr="00043C25">
              <w:rPr>
                <w:szCs w:val="22"/>
              </w:rPr>
              <w:t xml:space="preserve"> </w:t>
            </w:r>
            <w:proofErr w:type="spellStart"/>
            <w:r w:rsidRPr="00043C25">
              <w:rPr>
                <w:szCs w:val="22"/>
              </w:rPr>
              <w:t>koncentrācijas</w:t>
            </w:r>
            <w:proofErr w:type="spellEnd"/>
            <w:r w:rsidRPr="00043C25">
              <w:rPr>
                <w:szCs w:val="22"/>
              </w:rPr>
              <w:t xml:space="preserve"> </w:t>
            </w:r>
            <w:proofErr w:type="spellStart"/>
            <w:r w:rsidRPr="00043C25">
              <w:rPr>
                <w:szCs w:val="22"/>
              </w:rPr>
              <w:t>kontrolei</w:t>
            </w:r>
            <w:proofErr w:type="spellEnd"/>
            <w:r w:rsidRPr="00043C25">
              <w:rPr>
                <w:szCs w:val="22"/>
              </w:rPr>
              <w:t xml:space="preserve">, </w:t>
            </w:r>
            <w:proofErr w:type="spellStart"/>
            <w:r w:rsidRPr="00043C25">
              <w:rPr>
                <w:szCs w:val="22"/>
              </w:rPr>
              <w:t>ja</w:t>
            </w:r>
            <w:proofErr w:type="spellEnd"/>
            <w:r w:rsidRPr="00043C25">
              <w:rPr>
                <w:szCs w:val="22"/>
              </w:rPr>
              <w:t xml:space="preserve"> </w:t>
            </w:r>
            <w:proofErr w:type="spellStart"/>
            <w:r w:rsidRPr="00043C25">
              <w:rPr>
                <w:szCs w:val="22"/>
              </w:rPr>
              <w:t>tas</w:t>
            </w:r>
            <w:proofErr w:type="spellEnd"/>
            <w:r w:rsidRPr="00043C25">
              <w:rPr>
                <w:szCs w:val="22"/>
              </w:rPr>
              <w:t xml:space="preserve"> </w:t>
            </w:r>
            <w:proofErr w:type="spellStart"/>
            <w:r w:rsidRPr="00043C25">
              <w:rPr>
                <w:szCs w:val="22"/>
              </w:rPr>
              <w:t>ir</w:t>
            </w:r>
            <w:proofErr w:type="spellEnd"/>
            <w:r w:rsidRPr="00043C25">
              <w:rPr>
                <w:szCs w:val="22"/>
              </w:rPr>
              <w:t xml:space="preserve"> </w:t>
            </w:r>
            <w:proofErr w:type="spellStart"/>
            <w:r w:rsidRPr="00043C25">
              <w:rPr>
                <w:szCs w:val="22"/>
              </w:rPr>
              <w:t>iespējams</w:t>
            </w:r>
            <w:proofErr w:type="spellEnd"/>
            <w:r w:rsidRPr="00043C25">
              <w:rPr>
                <w:szCs w:val="22"/>
              </w:rPr>
              <w:t xml:space="preserve">. </w:t>
            </w:r>
            <w:proofErr w:type="spellStart"/>
            <w:r w:rsidRPr="00043C25">
              <w:rPr>
                <w:szCs w:val="22"/>
              </w:rPr>
              <w:t>Īpaša</w:t>
            </w:r>
            <w:proofErr w:type="spellEnd"/>
            <w:r w:rsidRPr="00043C25">
              <w:rPr>
                <w:szCs w:val="22"/>
              </w:rPr>
              <w:t xml:space="preserve"> </w:t>
            </w:r>
            <w:proofErr w:type="spellStart"/>
            <w:r w:rsidRPr="00043C25">
              <w:rPr>
                <w:szCs w:val="22"/>
              </w:rPr>
              <w:t>uzmanība</w:t>
            </w:r>
            <w:proofErr w:type="spellEnd"/>
            <w:r w:rsidRPr="00043C25">
              <w:rPr>
                <w:szCs w:val="22"/>
              </w:rPr>
              <w:t xml:space="preserve"> </w:t>
            </w:r>
            <w:proofErr w:type="spellStart"/>
            <w:r w:rsidRPr="00043C25">
              <w:rPr>
                <w:szCs w:val="22"/>
              </w:rPr>
              <w:t>jāpievērš</w:t>
            </w:r>
            <w:proofErr w:type="spellEnd"/>
            <w:r w:rsidRPr="00043C25">
              <w:rPr>
                <w:szCs w:val="22"/>
              </w:rPr>
              <w:t xml:space="preserve"> </w:t>
            </w:r>
            <w:proofErr w:type="spellStart"/>
            <w:r w:rsidRPr="00043C25">
              <w:rPr>
                <w:szCs w:val="22"/>
              </w:rPr>
              <w:t>gadījumos</w:t>
            </w:r>
            <w:proofErr w:type="spellEnd"/>
            <w:r w:rsidRPr="00043C25">
              <w:rPr>
                <w:szCs w:val="22"/>
              </w:rPr>
              <w:t xml:space="preserve">, </w:t>
            </w:r>
            <w:proofErr w:type="spellStart"/>
            <w:r w:rsidRPr="00043C25">
              <w:rPr>
                <w:szCs w:val="22"/>
              </w:rPr>
              <w:t>kad</w:t>
            </w:r>
            <w:proofErr w:type="spellEnd"/>
            <w:r w:rsidRPr="00043C25">
              <w:rPr>
                <w:szCs w:val="22"/>
              </w:rPr>
              <w:t xml:space="preserve"> </w:t>
            </w:r>
            <w:r w:rsidR="00AC54A5">
              <w:rPr>
                <w:szCs w:val="22"/>
              </w:rPr>
              <w:t>Lopinavir/Ritonavir Viatris</w:t>
            </w:r>
            <w:r w:rsidR="00FC6F65" w:rsidRPr="00043C25">
              <w:rPr>
                <w:szCs w:val="22"/>
              </w:rPr>
              <w:t xml:space="preserve"> </w:t>
            </w:r>
            <w:proofErr w:type="spellStart"/>
            <w:r w:rsidRPr="00043C25">
              <w:rPr>
                <w:szCs w:val="22"/>
              </w:rPr>
              <w:t>tiek</w:t>
            </w:r>
            <w:proofErr w:type="spellEnd"/>
            <w:r w:rsidRPr="00043C25">
              <w:rPr>
                <w:szCs w:val="22"/>
              </w:rPr>
              <w:t xml:space="preserve"> </w:t>
            </w:r>
            <w:proofErr w:type="spellStart"/>
            <w:r w:rsidRPr="00043C25">
              <w:rPr>
                <w:szCs w:val="22"/>
              </w:rPr>
              <w:t>parakstīt</w:t>
            </w:r>
            <w:r w:rsidR="00FC6F65" w:rsidRPr="00043C25">
              <w:rPr>
                <w:szCs w:val="22"/>
              </w:rPr>
              <w:t>s</w:t>
            </w:r>
            <w:proofErr w:type="spellEnd"/>
            <w:r w:rsidRPr="00043C25">
              <w:rPr>
                <w:szCs w:val="22"/>
              </w:rPr>
              <w:t xml:space="preserve"> </w:t>
            </w:r>
            <w:proofErr w:type="spellStart"/>
            <w:r w:rsidRPr="00043C25">
              <w:rPr>
                <w:szCs w:val="22"/>
              </w:rPr>
              <w:t>pacientiem</w:t>
            </w:r>
            <w:proofErr w:type="spellEnd"/>
            <w:r w:rsidRPr="00043C25">
              <w:rPr>
                <w:szCs w:val="22"/>
              </w:rPr>
              <w:t xml:space="preserve">, </w:t>
            </w:r>
            <w:proofErr w:type="spellStart"/>
            <w:r w:rsidRPr="00043C25">
              <w:rPr>
                <w:szCs w:val="22"/>
              </w:rPr>
              <w:t>kuri</w:t>
            </w:r>
            <w:proofErr w:type="spellEnd"/>
            <w:r w:rsidRPr="00043C25">
              <w:rPr>
                <w:szCs w:val="22"/>
              </w:rPr>
              <w:t xml:space="preserve"> </w:t>
            </w:r>
            <w:proofErr w:type="spellStart"/>
            <w:r w:rsidRPr="00043C25">
              <w:rPr>
                <w:szCs w:val="22"/>
              </w:rPr>
              <w:t>lieto</w:t>
            </w:r>
            <w:proofErr w:type="spellEnd"/>
            <w:r w:rsidRPr="00043C25">
              <w:rPr>
                <w:szCs w:val="22"/>
              </w:rPr>
              <w:t xml:space="preserve"> </w:t>
            </w:r>
            <w:proofErr w:type="spellStart"/>
            <w:r w:rsidRPr="00043C25">
              <w:rPr>
                <w:szCs w:val="22"/>
              </w:rPr>
              <w:t>digoksīnu</w:t>
            </w:r>
            <w:proofErr w:type="spellEnd"/>
            <w:r w:rsidRPr="00043C25">
              <w:rPr>
                <w:szCs w:val="22"/>
              </w:rPr>
              <w:t xml:space="preserve">, jo </w:t>
            </w:r>
            <w:proofErr w:type="spellStart"/>
            <w:r w:rsidRPr="00043C25">
              <w:rPr>
                <w:szCs w:val="22"/>
              </w:rPr>
              <w:t>paredzams</w:t>
            </w:r>
            <w:proofErr w:type="spellEnd"/>
            <w:r w:rsidRPr="00043C25">
              <w:rPr>
                <w:szCs w:val="22"/>
              </w:rPr>
              <w:t xml:space="preserve">, ka </w:t>
            </w:r>
            <w:proofErr w:type="spellStart"/>
            <w:r w:rsidRPr="00043C25">
              <w:rPr>
                <w:szCs w:val="22"/>
              </w:rPr>
              <w:t>akūtā</w:t>
            </w:r>
            <w:proofErr w:type="spellEnd"/>
            <w:r w:rsidRPr="00043C25">
              <w:rPr>
                <w:szCs w:val="22"/>
              </w:rPr>
              <w:t xml:space="preserve"> </w:t>
            </w:r>
            <w:proofErr w:type="spellStart"/>
            <w:r w:rsidRPr="00043C25">
              <w:rPr>
                <w:szCs w:val="22"/>
              </w:rPr>
              <w:t>inhibējošā</w:t>
            </w:r>
            <w:proofErr w:type="spellEnd"/>
            <w:r w:rsidRPr="00043C25">
              <w:rPr>
                <w:szCs w:val="22"/>
              </w:rPr>
              <w:t xml:space="preserve"> </w:t>
            </w:r>
            <w:proofErr w:type="spellStart"/>
            <w:r w:rsidR="001273A5" w:rsidRPr="00043C25">
              <w:rPr>
                <w:szCs w:val="22"/>
              </w:rPr>
              <w:t>ritonavīra</w:t>
            </w:r>
            <w:proofErr w:type="spellEnd"/>
            <w:r w:rsidRPr="00043C25">
              <w:rPr>
                <w:szCs w:val="22"/>
              </w:rPr>
              <w:t xml:space="preserve"> </w:t>
            </w:r>
            <w:proofErr w:type="spellStart"/>
            <w:r w:rsidRPr="00043C25">
              <w:rPr>
                <w:szCs w:val="22"/>
              </w:rPr>
              <w:t>ietekme</w:t>
            </w:r>
            <w:proofErr w:type="spellEnd"/>
            <w:r w:rsidRPr="00043C25">
              <w:rPr>
                <w:szCs w:val="22"/>
              </w:rPr>
              <w:t xml:space="preserve"> </w:t>
            </w:r>
            <w:proofErr w:type="spellStart"/>
            <w:r w:rsidRPr="00043C25">
              <w:rPr>
                <w:szCs w:val="22"/>
              </w:rPr>
              <w:t>uz</w:t>
            </w:r>
            <w:proofErr w:type="spellEnd"/>
            <w:r w:rsidRPr="00043C25">
              <w:rPr>
                <w:szCs w:val="22"/>
              </w:rPr>
              <w:t xml:space="preserve"> P</w:t>
            </w:r>
            <w:r w:rsidR="00530EBA" w:rsidRPr="00043C25">
              <w:rPr>
                <w:szCs w:val="22"/>
              </w:rPr>
              <w:t>-</w:t>
            </w:r>
            <w:proofErr w:type="spellStart"/>
            <w:r w:rsidRPr="00043C25">
              <w:rPr>
                <w:szCs w:val="22"/>
              </w:rPr>
              <w:t>gp</w:t>
            </w:r>
            <w:proofErr w:type="spellEnd"/>
            <w:r w:rsidRPr="00043C25">
              <w:rPr>
                <w:szCs w:val="22"/>
              </w:rPr>
              <w:t xml:space="preserve"> </w:t>
            </w:r>
            <w:proofErr w:type="spellStart"/>
            <w:r w:rsidRPr="00043C25">
              <w:rPr>
                <w:szCs w:val="22"/>
              </w:rPr>
              <w:t>nozīmīgi</w:t>
            </w:r>
            <w:proofErr w:type="spellEnd"/>
            <w:r w:rsidRPr="00043C25">
              <w:rPr>
                <w:szCs w:val="22"/>
              </w:rPr>
              <w:t xml:space="preserve"> </w:t>
            </w:r>
            <w:proofErr w:type="spellStart"/>
            <w:r w:rsidRPr="00043C25">
              <w:rPr>
                <w:szCs w:val="22"/>
              </w:rPr>
              <w:t>paaugstinās</w:t>
            </w:r>
            <w:proofErr w:type="spellEnd"/>
            <w:r w:rsidRPr="00043C25">
              <w:rPr>
                <w:szCs w:val="22"/>
              </w:rPr>
              <w:t xml:space="preserve"> </w:t>
            </w:r>
            <w:proofErr w:type="spellStart"/>
            <w:r w:rsidRPr="00043C25">
              <w:rPr>
                <w:szCs w:val="22"/>
              </w:rPr>
              <w:t>digoksīna</w:t>
            </w:r>
            <w:proofErr w:type="spellEnd"/>
            <w:r w:rsidRPr="00043C25">
              <w:rPr>
                <w:szCs w:val="22"/>
              </w:rPr>
              <w:t xml:space="preserve"> </w:t>
            </w:r>
            <w:proofErr w:type="spellStart"/>
            <w:r w:rsidRPr="00043C25">
              <w:rPr>
                <w:szCs w:val="22"/>
              </w:rPr>
              <w:t>līmeni</w:t>
            </w:r>
            <w:proofErr w:type="spellEnd"/>
            <w:r w:rsidRPr="00043C25">
              <w:rPr>
                <w:szCs w:val="22"/>
              </w:rPr>
              <w:t xml:space="preserve">. </w:t>
            </w:r>
            <w:proofErr w:type="spellStart"/>
            <w:r w:rsidRPr="00043C25">
              <w:rPr>
                <w:szCs w:val="22"/>
              </w:rPr>
              <w:t>Paredzams</w:t>
            </w:r>
            <w:proofErr w:type="spellEnd"/>
            <w:r w:rsidRPr="00043C25">
              <w:rPr>
                <w:szCs w:val="22"/>
              </w:rPr>
              <w:t xml:space="preserve">, ka </w:t>
            </w:r>
            <w:proofErr w:type="spellStart"/>
            <w:r w:rsidRPr="00043C25">
              <w:rPr>
                <w:szCs w:val="22"/>
              </w:rPr>
              <w:t>digoksīna</w:t>
            </w:r>
            <w:proofErr w:type="spellEnd"/>
            <w:r w:rsidRPr="00043C25">
              <w:rPr>
                <w:szCs w:val="22"/>
              </w:rPr>
              <w:t xml:space="preserve"> </w:t>
            </w:r>
            <w:proofErr w:type="spellStart"/>
            <w:r w:rsidRPr="00043C25">
              <w:rPr>
                <w:szCs w:val="22"/>
              </w:rPr>
              <w:t>lietošanas</w:t>
            </w:r>
            <w:proofErr w:type="spellEnd"/>
            <w:r w:rsidRPr="00043C25">
              <w:rPr>
                <w:szCs w:val="22"/>
              </w:rPr>
              <w:t xml:space="preserve"> </w:t>
            </w:r>
            <w:proofErr w:type="spellStart"/>
            <w:r w:rsidRPr="00043C25">
              <w:rPr>
                <w:szCs w:val="22"/>
              </w:rPr>
              <w:t>sākšana</w:t>
            </w:r>
            <w:proofErr w:type="spellEnd"/>
            <w:r w:rsidRPr="00043C25">
              <w:rPr>
                <w:szCs w:val="22"/>
              </w:rPr>
              <w:t xml:space="preserve"> </w:t>
            </w:r>
            <w:proofErr w:type="spellStart"/>
            <w:r w:rsidRPr="00043C25">
              <w:rPr>
                <w:szCs w:val="22"/>
              </w:rPr>
              <w:t>pacientiem</w:t>
            </w:r>
            <w:proofErr w:type="spellEnd"/>
            <w:r w:rsidRPr="00043C25">
              <w:rPr>
                <w:szCs w:val="22"/>
              </w:rPr>
              <w:t xml:space="preserve">, </w:t>
            </w:r>
            <w:proofErr w:type="spellStart"/>
            <w:r w:rsidRPr="00043C25">
              <w:rPr>
                <w:szCs w:val="22"/>
              </w:rPr>
              <w:t>kuri</w:t>
            </w:r>
            <w:proofErr w:type="spellEnd"/>
            <w:r w:rsidRPr="00043C25">
              <w:rPr>
                <w:szCs w:val="22"/>
              </w:rPr>
              <w:t xml:space="preserve"> </w:t>
            </w:r>
            <w:proofErr w:type="spellStart"/>
            <w:r w:rsidRPr="00043C25">
              <w:rPr>
                <w:szCs w:val="22"/>
              </w:rPr>
              <w:t>jau</w:t>
            </w:r>
            <w:proofErr w:type="spellEnd"/>
            <w:r w:rsidRPr="00043C25">
              <w:rPr>
                <w:szCs w:val="22"/>
              </w:rPr>
              <w:t xml:space="preserve"> </w:t>
            </w:r>
            <w:proofErr w:type="spellStart"/>
            <w:r w:rsidRPr="00043C25">
              <w:rPr>
                <w:szCs w:val="22"/>
              </w:rPr>
              <w:t>lieto</w:t>
            </w:r>
            <w:proofErr w:type="spellEnd"/>
            <w:r w:rsidRPr="00043C25">
              <w:rPr>
                <w:szCs w:val="22"/>
              </w:rPr>
              <w:t xml:space="preserve"> </w:t>
            </w:r>
            <w:r w:rsidR="00AC54A5">
              <w:rPr>
                <w:szCs w:val="22"/>
              </w:rPr>
              <w:t>Lopinavir/Ritonavir Viatris</w:t>
            </w:r>
            <w:r w:rsidRPr="00043C25">
              <w:rPr>
                <w:szCs w:val="22"/>
              </w:rPr>
              <w:t xml:space="preserve">, </w:t>
            </w:r>
            <w:proofErr w:type="spellStart"/>
            <w:r w:rsidRPr="00043C25">
              <w:rPr>
                <w:szCs w:val="22"/>
              </w:rPr>
              <w:t>izraisīs</w:t>
            </w:r>
            <w:proofErr w:type="spellEnd"/>
            <w:r w:rsidRPr="00043C25">
              <w:rPr>
                <w:szCs w:val="22"/>
              </w:rPr>
              <w:t xml:space="preserve"> </w:t>
            </w:r>
            <w:proofErr w:type="spellStart"/>
            <w:r w:rsidRPr="00043C25">
              <w:rPr>
                <w:szCs w:val="22"/>
              </w:rPr>
              <w:t>mazāku</w:t>
            </w:r>
            <w:proofErr w:type="spellEnd"/>
            <w:r w:rsidRPr="00043C25">
              <w:rPr>
                <w:szCs w:val="22"/>
              </w:rPr>
              <w:t xml:space="preserve"> </w:t>
            </w:r>
            <w:proofErr w:type="spellStart"/>
            <w:r w:rsidRPr="00043C25">
              <w:rPr>
                <w:szCs w:val="22"/>
              </w:rPr>
              <w:t>digoksīna</w:t>
            </w:r>
            <w:proofErr w:type="spellEnd"/>
            <w:r w:rsidRPr="00043C25">
              <w:rPr>
                <w:szCs w:val="22"/>
              </w:rPr>
              <w:t xml:space="preserve"> </w:t>
            </w:r>
            <w:proofErr w:type="spellStart"/>
            <w:r w:rsidRPr="00043C25">
              <w:rPr>
                <w:szCs w:val="22"/>
              </w:rPr>
              <w:t>koncentrācijas</w:t>
            </w:r>
            <w:proofErr w:type="spellEnd"/>
            <w:r w:rsidRPr="00043C25">
              <w:rPr>
                <w:szCs w:val="22"/>
              </w:rPr>
              <w:t xml:space="preserve"> </w:t>
            </w:r>
            <w:proofErr w:type="spellStart"/>
            <w:r w:rsidRPr="00043C25">
              <w:rPr>
                <w:szCs w:val="22"/>
              </w:rPr>
              <w:t>palielināšanos</w:t>
            </w:r>
            <w:proofErr w:type="spellEnd"/>
            <w:r w:rsidRPr="00043C25">
              <w:rPr>
                <w:szCs w:val="22"/>
              </w:rPr>
              <w:t xml:space="preserve"> </w:t>
            </w:r>
            <w:proofErr w:type="spellStart"/>
            <w:r w:rsidRPr="00043C25">
              <w:rPr>
                <w:szCs w:val="22"/>
              </w:rPr>
              <w:t>nekā</w:t>
            </w:r>
            <w:proofErr w:type="spellEnd"/>
            <w:r w:rsidRPr="00043C25">
              <w:rPr>
                <w:szCs w:val="22"/>
              </w:rPr>
              <w:t xml:space="preserve"> </w:t>
            </w:r>
            <w:proofErr w:type="spellStart"/>
            <w:r w:rsidRPr="00043C25">
              <w:rPr>
                <w:szCs w:val="22"/>
              </w:rPr>
              <w:t>gaidīts</w:t>
            </w:r>
            <w:proofErr w:type="spellEnd"/>
            <w:r w:rsidRPr="00043C25">
              <w:rPr>
                <w:szCs w:val="22"/>
              </w:rPr>
              <w:t xml:space="preserve">. </w:t>
            </w:r>
          </w:p>
        </w:tc>
      </w:tr>
      <w:tr w:rsidR="00890055" w:rsidRPr="00043C25" w14:paraId="2EF97917" w14:textId="77777777" w:rsidTr="006E50CA">
        <w:trPr>
          <w:cantSplit/>
        </w:trPr>
        <w:tc>
          <w:tcPr>
            <w:tcW w:w="2449" w:type="dxa"/>
            <w:tcBorders>
              <w:top w:val="single" w:sz="4" w:space="0" w:color="auto"/>
              <w:bottom w:val="single" w:sz="4" w:space="0" w:color="auto"/>
              <w:right w:val="single" w:sz="4" w:space="0" w:color="auto"/>
            </w:tcBorders>
          </w:tcPr>
          <w:p w14:paraId="11001B49" w14:textId="77777777" w:rsidR="00890055" w:rsidRPr="00043C25" w:rsidRDefault="00890055" w:rsidP="00EB054D">
            <w:pPr>
              <w:pStyle w:val="EMEANormal"/>
              <w:tabs>
                <w:tab w:val="clear" w:pos="562"/>
              </w:tabs>
              <w:rPr>
                <w:szCs w:val="22"/>
                <w:lang w:val="lv-LV"/>
              </w:rPr>
            </w:pPr>
            <w:r w:rsidRPr="00043C25">
              <w:rPr>
                <w:szCs w:val="22"/>
                <w:lang w:val="lv-LV"/>
              </w:rPr>
              <w:t xml:space="preserve">Bepridils, sistēmiski ievadīts lidokaīns un hinidīns </w:t>
            </w:r>
          </w:p>
        </w:tc>
        <w:tc>
          <w:tcPr>
            <w:tcW w:w="3250" w:type="dxa"/>
            <w:tcBorders>
              <w:top w:val="single" w:sz="4" w:space="0" w:color="auto"/>
              <w:left w:val="single" w:sz="4" w:space="0" w:color="auto"/>
              <w:bottom w:val="single" w:sz="4" w:space="0" w:color="auto"/>
              <w:right w:val="single" w:sz="4" w:space="0" w:color="auto"/>
            </w:tcBorders>
          </w:tcPr>
          <w:p w14:paraId="4C237B50" w14:textId="77777777" w:rsidR="00645D96" w:rsidRPr="00043C25" w:rsidRDefault="00890055" w:rsidP="00EB054D">
            <w:pPr>
              <w:pStyle w:val="EMEANormal"/>
              <w:tabs>
                <w:tab w:val="clear" w:pos="562"/>
              </w:tabs>
              <w:rPr>
                <w:szCs w:val="22"/>
                <w:lang w:val="lv-LV"/>
              </w:rPr>
            </w:pPr>
            <w:r w:rsidRPr="00043C25">
              <w:rPr>
                <w:szCs w:val="22"/>
                <w:lang w:val="lv-LV"/>
              </w:rPr>
              <w:t>Bepridils, sistēmiski ievadīts lidokaīns, hinidīns:</w:t>
            </w:r>
          </w:p>
          <w:p w14:paraId="083E83F5" w14:textId="77777777" w:rsidR="00890055" w:rsidRPr="00043C25" w:rsidRDefault="00890055" w:rsidP="00EB054D">
            <w:pPr>
              <w:pStyle w:val="EMEANormal"/>
              <w:tabs>
                <w:tab w:val="clear" w:pos="562"/>
              </w:tabs>
              <w:rPr>
                <w:szCs w:val="22"/>
                <w:lang w:val="lv-LV"/>
              </w:rPr>
            </w:pPr>
            <w:r w:rsidRPr="00043C25">
              <w:rPr>
                <w:szCs w:val="22"/>
                <w:lang w:val="lv-LV"/>
              </w:rPr>
              <w:t xml:space="preserve">lietojot kopā ar </w:t>
            </w:r>
            <w:r w:rsidR="00FC6F65" w:rsidRPr="00043C25">
              <w:rPr>
                <w:szCs w:val="22"/>
                <w:lang w:val="lv-LV"/>
              </w:rPr>
              <w:t>lopinavīru/ritonavīru</w:t>
            </w:r>
            <w:r w:rsidRPr="00043C25">
              <w:rPr>
                <w:szCs w:val="22"/>
                <w:lang w:val="lv-LV"/>
              </w:rPr>
              <w:t xml:space="preserve">, koncentrācija var palielināties. </w:t>
            </w:r>
          </w:p>
        </w:tc>
        <w:tc>
          <w:tcPr>
            <w:tcW w:w="3402" w:type="dxa"/>
            <w:tcBorders>
              <w:top w:val="single" w:sz="4" w:space="0" w:color="auto"/>
              <w:left w:val="single" w:sz="4" w:space="0" w:color="auto"/>
              <w:bottom w:val="single" w:sz="4" w:space="0" w:color="auto"/>
            </w:tcBorders>
          </w:tcPr>
          <w:p w14:paraId="615903F3" w14:textId="77777777" w:rsidR="00890055" w:rsidRPr="00043C25" w:rsidRDefault="00890055" w:rsidP="00EB054D">
            <w:pPr>
              <w:pStyle w:val="EMEANormal"/>
              <w:tabs>
                <w:tab w:val="clear" w:pos="562"/>
              </w:tabs>
              <w:rPr>
                <w:bCs/>
                <w:iCs/>
                <w:szCs w:val="22"/>
                <w:lang w:val="lv-LV"/>
              </w:rPr>
            </w:pPr>
            <w:r w:rsidRPr="00043C25">
              <w:rPr>
                <w:szCs w:val="22"/>
                <w:lang w:val="lv-LV"/>
              </w:rPr>
              <w:t>Jāievēro piesardzība un ieteicama terapeitiska zāļu koncentrācijas uzraudzība, ja iespējams.</w:t>
            </w:r>
          </w:p>
        </w:tc>
      </w:tr>
      <w:tr w:rsidR="00890055" w:rsidRPr="00043C25" w14:paraId="2F49B1B2" w14:textId="77777777" w:rsidTr="006E50CA">
        <w:trPr>
          <w:cantSplit/>
        </w:trPr>
        <w:tc>
          <w:tcPr>
            <w:tcW w:w="9101" w:type="dxa"/>
            <w:gridSpan w:val="3"/>
            <w:tcBorders>
              <w:top w:val="single" w:sz="4" w:space="0" w:color="auto"/>
              <w:bottom w:val="single" w:sz="4" w:space="0" w:color="auto"/>
            </w:tcBorders>
          </w:tcPr>
          <w:p w14:paraId="33A72BD7" w14:textId="77777777" w:rsidR="00890055" w:rsidRPr="00043C25" w:rsidRDefault="00890055" w:rsidP="00EB054D">
            <w:pPr>
              <w:pStyle w:val="EMEANormal"/>
              <w:tabs>
                <w:tab w:val="clear" w:pos="562"/>
              </w:tabs>
              <w:rPr>
                <w:i/>
                <w:iCs/>
                <w:szCs w:val="22"/>
              </w:rPr>
            </w:pPr>
            <w:proofErr w:type="spellStart"/>
            <w:r w:rsidRPr="00043C25">
              <w:rPr>
                <w:i/>
                <w:iCs/>
                <w:szCs w:val="22"/>
              </w:rPr>
              <w:t>Antibiotikas</w:t>
            </w:r>
            <w:proofErr w:type="spellEnd"/>
          </w:p>
        </w:tc>
      </w:tr>
      <w:tr w:rsidR="00890055" w:rsidRPr="00043C25" w14:paraId="1AE0455B" w14:textId="77777777" w:rsidTr="006E50CA">
        <w:trPr>
          <w:cantSplit/>
        </w:trPr>
        <w:tc>
          <w:tcPr>
            <w:tcW w:w="2449" w:type="dxa"/>
            <w:tcBorders>
              <w:top w:val="single" w:sz="4" w:space="0" w:color="auto"/>
              <w:bottom w:val="single" w:sz="4" w:space="0" w:color="auto"/>
              <w:right w:val="single" w:sz="4" w:space="0" w:color="auto"/>
            </w:tcBorders>
          </w:tcPr>
          <w:p w14:paraId="3932C44B" w14:textId="77777777" w:rsidR="00890055" w:rsidRPr="00043C25" w:rsidRDefault="00890055" w:rsidP="00EB054D">
            <w:pPr>
              <w:pStyle w:val="EMEANormal"/>
              <w:tabs>
                <w:tab w:val="clear" w:pos="562"/>
              </w:tabs>
              <w:rPr>
                <w:szCs w:val="22"/>
              </w:rPr>
            </w:pPr>
            <w:proofErr w:type="spellStart"/>
            <w:r w:rsidRPr="00043C25">
              <w:rPr>
                <w:bCs/>
                <w:iCs/>
                <w:szCs w:val="22"/>
              </w:rPr>
              <w:t>Klaritromicīns</w:t>
            </w:r>
            <w:proofErr w:type="spellEnd"/>
          </w:p>
        </w:tc>
        <w:tc>
          <w:tcPr>
            <w:tcW w:w="3250" w:type="dxa"/>
            <w:tcBorders>
              <w:top w:val="single" w:sz="4" w:space="0" w:color="auto"/>
              <w:left w:val="single" w:sz="4" w:space="0" w:color="auto"/>
              <w:bottom w:val="single" w:sz="4" w:space="0" w:color="auto"/>
              <w:right w:val="single" w:sz="4" w:space="0" w:color="auto"/>
            </w:tcBorders>
          </w:tcPr>
          <w:p w14:paraId="6BA147C9" w14:textId="77777777" w:rsidR="00645D96" w:rsidRPr="00043C25" w:rsidRDefault="00890055" w:rsidP="00EB054D">
            <w:pPr>
              <w:pStyle w:val="EMEANormal"/>
              <w:tabs>
                <w:tab w:val="clear" w:pos="562"/>
              </w:tabs>
              <w:rPr>
                <w:i/>
                <w:szCs w:val="22"/>
              </w:rPr>
            </w:pPr>
            <w:proofErr w:type="spellStart"/>
            <w:r w:rsidRPr="00043C25">
              <w:rPr>
                <w:bCs/>
                <w:iCs/>
                <w:szCs w:val="22"/>
              </w:rPr>
              <w:t>Klaritromicīns</w:t>
            </w:r>
            <w:proofErr w:type="spellEnd"/>
            <w:r w:rsidRPr="00043C25">
              <w:rPr>
                <w:bCs/>
                <w:iCs/>
                <w:szCs w:val="22"/>
              </w:rPr>
              <w:t>:</w:t>
            </w:r>
          </w:p>
          <w:p w14:paraId="254BE25B" w14:textId="77777777" w:rsidR="00645D96" w:rsidRPr="00043C25" w:rsidRDefault="00890055" w:rsidP="00EB054D">
            <w:pPr>
              <w:pStyle w:val="EMEANormal"/>
              <w:tabs>
                <w:tab w:val="clear" w:pos="562"/>
              </w:tabs>
              <w:rPr>
                <w:szCs w:val="22"/>
              </w:rPr>
            </w:pPr>
            <w:proofErr w:type="spellStart"/>
            <w:r w:rsidRPr="00043C25">
              <w:rPr>
                <w:szCs w:val="22"/>
              </w:rPr>
              <w:t>Paredzama</w:t>
            </w:r>
            <w:proofErr w:type="spellEnd"/>
            <w:r w:rsidRPr="00043C25">
              <w:rPr>
                <w:szCs w:val="22"/>
              </w:rPr>
              <w:t xml:space="preserve"> </w:t>
            </w:r>
            <w:proofErr w:type="spellStart"/>
            <w:r w:rsidRPr="00043C25">
              <w:rPr>
                <w:szCs w:val="22"/>
              </w:rPr>
              <w:t>vidēji</w:t>
            </w:r>
            <w:proofErr w:type="spellEnd"/>
            <w:r w:rsidRPr="00043C25">
              <w:rPr>
                <w:szCs w:val="22"/>
              </w:rPr>
              <w:t xml:space="preserve"> </w:t>
            </w:r>
            <w:proofErr w:type="spellStart"/>
            <w:r w:rsidRPr="00043C25">
              <w:rPr>
                <w:szCs w:val="22"/>
              </w:rPr>
              <w:t>izteikta</w:t>
            </w:r>
            <w:proofErr w:type="spellEnd"/>
            <w:r w:rsidRPr="00043C25">
              <w:rPr>
                <w:szCs w:val="22"/>
              </w:rPr>
              <w:t xml:space="preserve"> </w:t>
            </w:r>
            <w:proofErr w:type="spellStart"/>
            <w:r w:rsidRPr="00043C25">
              <w:rPr>
                <w:szCs w:val="22"/>
              </w:rPr>
              <w:t>klaritromicīna</w:t>
            </w:r>
            <w:proofErr w:type="spellEnd"/>
            <w:r w:rsidRPr="00043C25">
              <w:rPr>
                <w:szCs w:val="22"/>
              </w:rPr>
              <w:t xml:space="preserve"> AUC </w:t>
            </w:r>
            <w:proofErr w:type="spellStart"/>
            <w:r w:rsidRPr="00043C25">
              <w:rPr>
                <w:szCs w:val="22"/>
              </w:rPr>
              <w:t>palielināšanās</w:t>
            </w:r>
            <w:proofErr w:type="spellEnd"/>
            <w:r w:rsidRPr="00043C25">
              <w:rPr>
                <w:szCs w:val="22"/>
              </w:rPr>
              <w:t xml:space="preserve"> </w:t>
            </w:r>
            <w:proofErr w:type="spellStart"/>
            <w:r w:rsidR="00FC6F65" w:rsidRPr="00043C25">
              <w:rPr>
                <w:szCs w:val="22"/>
              </w:rPr>
              <w:t>lopinavīra</w:t>
            </w:r>
            <w:proofErr w:type="spellEnd"/>
            <w:r w:rsidR="00FC6F65" w:rsidRPr="00043C25">
              <w:rPr>
                <w:szCs w:val="22"/>
              </w:rPr>
              <w:t>/</w:t>
            </w:r>
            <w:proofErr w:type="spellStart"/>
            <w:r w:rsidR="00FC6F65" w:rsidRPr="00043C25">
              <w:rPr>
                <w:szCs w:val="22"/>
              </w:rPr>
              <w:t>ritonavīra</w:t>
            </w:r>
            <w:proofErr w:type="spellEnd"/>
            <w:r w:rsidR="00FC6F65" w:rsidRPr="00043C25">
              <w:rPr>
                <w:szCs w:val="22"/>
              </w:rPr>
              <w:t xml:space="preserve"> </w:t>
            </w:r>
            <w:proofErr w:type="spellStart"/>
            <w:r w:rsidRPr="00043C25">
              <w:rPr>
                <w:szCs w:val="22"/>
              </w:rPr>
              <w:t>izraisītās</w:t>
            </w:r>
            <w:proofErr w:type="spellEnd"/>
            <w:r w:rsidRPr="00043C25">
              <w:rPr>
                <w:szCs w:val="22"/>
              </w:rPr>
              <w:t xml:space="preserve"> CYP3A </w:t>
            </w:r>
            <w:proofErr w:type="spellStart"/>
            <w:r w:rsidRPr="00043C25">
              <w:rPr>
                <w:szCs w:val="22"/>
              </w:rPr>
              <w:t>inhibīcijas</w:t>
            </w:r>
            <w:proofErr w:type="spellEnd"/>
            <w:r w:rsidRPr="00043C25">
              <w:rPr>
                <w:szCs w:val="22"/>
              </w:rPr>
              <w:t xml:space="preserve"> </w:t>
            </w:r>
            <w:proofErr w:type="spellStart"/>
            <w:r w:rsidRPr="00043C25">
              <w:rPr>
                <w:szCs w:val="22"/>
              </w:rPr>
              <w:t>dēļ</w:t>
            </w:r>
            <w:proofErr w:type="spellEnd"/>
            <w:r w:rsidRPr="00043C25">
              <w:rPr>
                <w:szCs w:val="22"/>
              </w:rPr>
              <w:t>.</w:t>
            </w:r>
          </w:p>
          <w:p w14:paraId="6B378C1B" w14:textId="77777777" w:rsidR="00890055" w:rsidRPr="00043C25" w:rsidRDefault="00890055"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4D06D9D9" w14:textId="55007990" w:rsidR="00890055" w:rsidRPr="00043C25" w:rsidRDefault="00890055" w:rsidP="00EB054D">
            <w:pPr>
              <w:pStyle w:val="EMEANormal"/>
              <w:tabs>
                <w:tab w:val="clear" w:pos="562"/>
              </w:tabs>
              <w:rPr>
                <w:szCs w:val="22"/>
              </w:rPr>
            </w:pPr>
            <w:proofErr w:type="spellStart"/>
            <w:r w:rsidRPr="00043C25">
              <w:rPr>
                <w:szCs w:val="22"/>
              </w:rPr>
              <w:t>Pacientiem</w:t>
            </w:r>
            <w:proofErr w:type="spellEnd"/>
            <w:r w:rsidRPr="00043C25">
              <w:rPr>
                <w:szCs w:val="22"/>
              </w:rPr>
              <w:t xml:space="preserve"> </w:t>
            </w:r>
            <w:proofErr w:type="spellStart"/>
            <w:r w:rsidRPr="00043C25">
              <w:rPr>
                <w:szCs w:val="22"/>
              </w:rPr>
              <w:t>ar</w:t>
            </w:r>
            <w:proofErr w:type="spellEnd"/>
            <w:r w:rsidRPr="00043C25">
              <w:rPr>
                <w:szCs w:val="22"/>
              </w:rPr>
              <w:t xml:space="preserve"> </w:t>
            </w:r>
            <w:proofErr w:type="spellStart"/>
            <w:r w:rsidRPr="00043C25">
              <w:rPr>
                <w:szCs w:val="22"/>
              </w:rPr>
              <w:t>nieru</w:t>
            </w:r>
            <w:proofErr w:type="spellEnd"/>
            <w:r w:rsidRPr="00043C25">
              <w:rPr>
                <w:szCs w:val="22"/>
              </w:rPr>
              <w:t xml:space="preserve"> </w:t>
            </w:r>
            <w:proofErr w:type="spellStart"/>
            <w:r w:rsidRPr="00043C25">
              <w:rPr>
                <w:szCs w:val="22"/>
              </w:rPr>
              <w:t>darbības</w:t>
            </w:r>
            <w:proofErr w:type="spellEnd"/>
            <w:r w:rsidRPr="00043C25">
              <w:rPr>
                <w:szCs w:val="22"/>
              </w:rPr>
              <w:t xml:space="preserve"> </w:t>
            </w:r>
            <w:proofErr w:type="spellStart"/>
            <w:r w:rsidRPr="00043C25">
              <w:rPr>
                <w:szCs w:val="22"/>
              </w:rPr>
              <w:t>traucējumiem</w:t>
            </w:r>
            <w:proofErr w:type="spellEnd"/>
            <w:r w:rsidRPr="00043C25">
              <w:rPr>
                <w:szCs w:val="22"/>
              </w:rPr>
              <w:t xml:space="preserve"> (</w:t>
            </w:r>
            <w:proofErr w:type="spellStart"/>
            <w:r w:rsidRPr="00043C25">
              <w:rPr>
                <w:szCs w:val="22"/>
              </w:rPr>
              <w:t>KrKL</w:t>
            </w:r>
            <w:proofErr w:type="spellEnd"/>
            <w:r w:rsidRPr="00043C25">
              <w:rPr>
                <w:szCs w:val="22"/>
              </w:rPr>
              <w:t xml:space="preserve"> </w:t>
            </w:r>
            <w:r w:rsidR="000F3AE2" w:rsidRPr="00043C25">
              <w:rPr>
                <w:szCs w:val="22"/>
              </w:rPr>
              <w:t>&lt; 3</w:t>
            </w:r>
            <w:r w:rsidRPr="00043C25">
              <w:rPr>
                <w:szCs w:val="22"/>
              </w:rPr>
              <w:t>0</w:t>
            </w:r>
            <w:r w:rsidR="00D8160C" w:rsidRPr="00043C25">
              <w:rPr>
                <w:szCs w:val="22"/>
              </w:rPr>
              <w:t> ml</w:t>
            </w:r>
            <w:r w:rsidRPr="00043C25">
              <w:rPr>
                <w:szCs w:val="22"/>
              </w:rPr>
              <w:t xml:space="preserve">/min) </w:t>
            </w:r>
            <w:proofErr w:type="spellStart"/>
            <w:r w:rsidRPr="00043C25">
              <w:rPr>
                <w:szCs w:val="22"/>
              </w:rPr>
              <w:t>jāapsver</w:t>
            </w:r>
            <w:proofErr w:type="spellEnd"/>
            <w:r w:rsidRPr="00043C25">
              <w:rPr>
                <w:szCs w:val="22"/>
              </w:rPr>
              <w:t xml:space="preserve"> </w:t>
            </w:r>
            <w:proofErr w:type="spellStart"/>
            <w:r w:rsidRPr="00043C25">
              <w:rPr>
                <w:szCs w:val="22"/>
              </w:rPr>
              <w:t>klaritromicīna</w:t>
            </w:r>
            <w:proofErr w:type="spellEnd"/>
            <w:r w:rsidRPr="00043C25">
              <w:rPr>
                <w:szCs w:val="22"/>
              </w:rPr>
              <w:t xml:space="preserve"> devas </w:t>
            </w:r>
            <w:proofErr w:type="spellStart"/>
            <w:r w:rsidRPr="00043C25">
              <w:rPr>
                <w:szCs w:val="22"/>
              </w:rPr>
              <w:t>samazināšana</w:t>
            </w:r>
            <w:proofErr w:type="spellEnd"/>
            <w:r w:rsidRPr="00043C25">
              <w:rPr>
                <w:szCs w:val="22"/>
              </w:rPr>
              <w:t xml:space="preserve"> (</w:t>
            </w:r>
            <w:proofErr w:type="spellStart"/>
            <w:r w:rsidRPr="00043C25">
              <w:rPr>
                <w:szCs w:val="22"/>
              </w:rPr>
              <w:t>skatīt</w:t>
            </w:r>
            <w:proofErr w:type="spellEnd"/>
            <w:r w:rsidRPr="00043C25">
              <w:rPr>
                <w:szCs w:val="22"/>
              </w:rPr>
              <w:t xml:space="preserve"> 4.4. </w:t>
            </w:r>
            <w:proofErr w:type="spellStart"/>
            <w:r w:rsidRPr="00043C25">
              <w:rPr>
                <w:szCs w:val="22"/>
              </w:rPr>
              <w:t>apakšpunkt</w:t>
            </w:r>
            <w:r w:rsidR="00E054AA" w:rsidRPr="00043C25">
              <w:rPr>
                <w:szCs w:val="22"/>
              </w:rPr>
              <w:t>u</w:t>
            </w:r>
            <w:proofErr w:type="spellEnd"/>
            <w:r w:rsidRPr="00043C25">
              <w:rPr>
                <w:szCs w:val="22"/>
              </w:rPr>
              <w:t xml:space="preserve">). </w:t>
            </w:r>
            <w:proofErr w:type="spellStart"/>
            <w:r w:rsidRPr="00043C25">
              <w:rPr>
                <w:szCs w:val="22"/>
              </w:rPr>
              <w:t>Pacientiem</w:t>
            </w:r>
            <w:proofErr w:type="spellEnd"/>
            <w:r w:rsidRPr="00043C25">
              <w:rPr>
                <w:szCs w:val="22"/>
              </w:rPr>
              <w:t xml:space="preserve"> </w:t>
            </w:r>
            <w:proofErr w:type="spellStart"/>
            <w:r w:rsidRPr="00043C25">
              <w:rPr>
                <w:szCs w:val="22"/>
              </w:rPr>
              <w:t>ar</w:t>
            </w:r>
            <w:proofErr w:type="spellEnd"/>
            <w:r w:rsidRPr="00043C25">
              <w:rPr>
                <w:szCs w:val="22"/>
              </w:rPr>
              <w:t xml:space="preserve"> </w:t>
            </w:r>
            <w:proofErr w:type="spellStart"/>
            <w:r w:rsidRPr="00043C25">
              <w:rPr>
                <w:szCs w:val="22"/>
              </w:rPr>
              <w:t>traucētu</w:t>
            </w:r>
            <w:proofErr w:type="spellEnd"/>
            <w:r w:rsidRPr="00043C25">
              <w:rPr>
                <w:szCs w:val="22"/>
              </w:rPr>
              <w:t xml:space="preserve"> </w:t>
            </w:r>
            <w:proofErr w:type="spellStart"/>
            <w:r w:rsidRPr="00043C25">
              <w:rPr>
                <w:szCs w:val="22"/>
              </w:rPr>
              <w:t>aknu</w:t>
            </w:r>
            <w:proofErr w:type="spellEnd"/>
            <w:r w:rsidRPr="00043C25">
              <w:rPr>
                <w:szCs w:val="22"/>
              </w:rPr>
              <w:t xml:space="preserve"> </w:t>
            </w:r>
            <w:proofErr w:type="spellStart"/>
            <w:r w:rsidRPr="00043C25">
              <w:rPr>
                <w:szCs w:val="22"/>
              </w:rPr>
              <w:t>vai</w:t>
            </w:r>
            <w:proofErr w:type="spellEnd"/>
            <w:r w:rsidRPr="00043C25">
              <w:rPr>
                <w:szCs w:val="22"/>
              </w:rPr>
              <w:t xml:space="preserve"> </w:t>
            </w:r>
            <w:proofErr w:type="spellStart"/>
            <w:r w:rsidRPr="00043C25">
              <w:rPr>
                <w:szCs w:val="22"/>
              </w:rPr>
              <w:t>nieru</w:t>
            </w:r>
            <w:proofErr w:type="spellEnd"/>
            <w:r w:rsidRPr="00043C25">
              <w:rPr>
                <w:szCs w:val="22"/>
              </w:rPr>
              <w:t xml:space="preserve"> </w:t>
            </w:r>
            <w:proofErr w:type="spellStart"/>
            <w:r w:rsidRPr="00043C25">
              <w:rPr>
                <w:szCs w:val="22"/>
              </w:rPr>
              <w:t>darbību</w:t>
            </w:r>
            <w:proofErr w:type="spellEnd"/>
            <w:r w:rsidRPr="00043C25">
              <w:rPr>
                <w:szCs w:val="22"/>
              </w:rPr>
              <w:t xml:space="preserve">, </w:t>
            </w:r>
            <w:proofErr w:type="spellStart"/>
            <w:r w:rsidRPr="00043C25">
              <w:rPr>
                <w:szCs w:val="22"/>
              </w:rPr>
              <w:t>jāievēro</w:t>
            </w:r>
            <w:proofErr w:type="spellEnd"/>
            <w:r w:rsidRPr="00043C25">
              <w:rPr>
                <w:szCs w:val="22"/>
              </w:rPr>
              <w:t xml:space="preserve"> </w:t>
            </w:r>
            <w:proofErr w:type="spellStart"/>
            <w:r w:rsidRPr="00043C25">
              <w:rPr>
                <w:szCs w:val="22"/>
              </w:rPr>
              <w:t>piesardzība</w:t>
            </w:r>
            <w:proofErr w:type="spellEnd"/>
            <w:r w:rsidRPr="00043C25">
              <w:rPr>
                <w:szCs w:val="22"/>
              </w:rPr>
              <w:t xml:space="preserve">, </w:t>
            </w:r>
            <w:proofErr w:type="spellStart"/>
            <w:r w:rsidRPr="00043C25">
              <w:rPr>
                <w:szCs w:val="22"/>
              </w:rPr>
              <w:t>lietojot</w:t>
            </w:r>
            <w:proofErr w:type="spellEnd"/>
            <w:r w:rsidRPr="00043C25">
              <w:rPr>
                <w:szCs w:val="22"/>
              </w:rPr>
              <w:t xml:space="preserve"> </w:t>
            </w:r>
            <w:proofErr w:type="spellStart"/>
            <w:r w:rsidRPr="00043C25">
              <w:rPr>
                <w:szCs w:val="22"/>
              </w:rPr>
              <w:t>klaritromicīnu</w:t>
            </w:r>
            <w:proofErr w:type="spellEnd"/>
            <w:r w:rsidRPr="00043C25">
              <w:rPr>
                <w:szCs w:val="22"/>
              </w:rPr>
              <w:t xml:space="preserve"> </w:t>
            </w:r>
            <w:proofErr w:type="spellStart"/>
            <w:r w:rsidRPr="00043C25">
              <w:rPr>
                <w:szCs w:val="22"/>
              </w:rPr>
              <w:t>kopā</w:t>
            </w:r>
            <w:proofErr w:type="spellEnd"/>
            <w:r w:rsidRPr="00043C25">
              <w:rPr>
                <w:szCs w:val="22"/>
              </w:rPr>
              <w:t xml:space="preserve"> </w:t>
            </w:r>
            <w:proofErr w:type="spellStart"/>
            <w:r w:rsidRPr="00043C25">
              <w:rPr>
                <w:szCs w:val="22"/>
              </w:rPr>
              <w:t>ar</w:t>
            </w:r>
            <w:proofErr w:type="spellEnd"/>
            <w:r w:rsidRPr="00043C25">
              <w:rPr>
                <w:szCs w:val="22"/>
              </w:rPr>
              <w:t xml:space="preserve"> </w:t>
            </w:r>
            <w:r w:rsidR="00AC54A5">
              <w:rPr>
                <w:szCs w:val="22"/>
              </w:rPr>
              <w:t>Lopinavir/Ritonavir Viatris</w:t>
            </w:r>
            <w:r w:rsidRPr="00043C25">
              <w:rPr>
                <w:szCs w:val="22"/>
              </w:rPr>
              <w:t xml:space="preserve">. </w:t>
            </w:r>
          </w:p>
        </w:tc>
      </w:tr>
      <w:tr w:rsidR="00890055" w:rsidRPr="00043C25" w14:paraId="0840B91F" w14:textId="77777777" w:rsidTr="006E50CA">
        <w:trPr>
          <w:cantSplit/>
        </w:trPr>
        <w:tc>
          <w:tcPr>
            <w:tcW w:w="9101" w:type="dxa"/>
            <w:gridSpan w:val="3"/>
            <w:tcBorders>
              <w:top w:val="single" w:sz="4" w:space="0" w:color="auto"/>
              <w:bottom w:val="single" w:sz="4" w:space="0" w:color="auto"/>
            </w:tcBorders>
          </w:tcPr>
          <w:p w14:paraId="28D180A3" w14:textId="5A0BD733" w:rsidR="00890055" w:rsidRPr="00043C25" w:rsidRDefault="00890055" w:rsidP="00EB054D">
            <w:pPr>
              <w:pStyle w:val="EMEANormal"/>
              <w:keepNext/>
              <w:keepLines/>
              <w:tabs>
                <w:tab w:val="clear" w:pos="562"/>
              </w:tabs>
              <w:rPr>
                <w:i/>
                <w:iCs/>
                <w:szCs w:val="22"/>
                <w:lang w:val="lv-LV"/>
              </w:rPr>
            </w:pPr>
            <w:r w:rsidRPr="00043C25">
              <w:rPr>
                <w:i/>
                <w:iCs/>
                <w:szCs w:val="22"/>
                <w:lang w:val="lv-LV"/>
              </w:rPr>
              <w:t>Pretvēža līdzekļi</w:t>
            </w:r>
            <w:r w:rsidR="0087455A" w:rsidRPr="00043C25">
              <w:rPr>
                <w:i/>
                <w:iCs/>
                <w:szCs w:val="22"/>
                <w:lang w:val="lv-LV"/>
              </w:rPr>
              <w:t xml:space="preserve"> un kināzes inhibitori</w:t>
            </w:r>
          </w:p>
        </w:tc>
      </w:tr>
      <w:tr w:rsidR="00080484" w:rsidRPr="00043C25" w14:paraId="5530F87E" w14:textId="77777777" w:rsidTr="006E50CA">
        <w:trPr>
          <w:cantSplit/>
        </w:trPr>
        <w:tc>
          <w:tcPr>
            <w:tcW w:w="2449" w:type="dxa"/>
            <w:tcBorders>
              <w:top w:val="single" w:sz="4" w:space="0" w:color="auto"/>
              <w:bottom w:val="single" w:sz="4" w:space="0" w:color="auto"/>
              <w:right w:val="single" w:sz="4" w:space="0" w:color="auto"/>
            </w:tcBorders>
          </w:tcPr>
          <w:p w14:paraId="360A8DD0" w14:textId="77777777" w:rsidR="00080484" w:rsidRPr="00043C25" w:rsidRDefault="00080484" w:rsidP="00EB054D">
            <w:pPr>
              <w:pStyle w:val="EMEANormal"/>
              <w:rPr>
                <w:szCs w:val="22"/>
                <w:lang w:val="lv-LV"/>
              </w:rPr>
            </w:pPr>
            <w:proofErr w:type="spellStart"/>
            <w:r w:rsidRPr="00043C25">
              <w:rPr>
                <w:szCs w:val="22"/>
                <w:lang w:val="fr-FR"/>
              </w:rPr>
              <w:t>Abemaciklibs</w:t>
            </w:r>
            <w:proofErr w:type="spellEnd"/>
          </w:p>
        </w:tc>
        <w:tc>
          <w:tcPr>
            <w:tcW w:w="3250" w:type="dxa"/>
            <w:tcBorders>
              <w:top w:val="single" w:sz="4" w:space="0" w:color="auto"/>
              <w:left w:val="single" w:sz="4" w:space="0" w:color="auto"/>
              <w:bottom w:val="single" w:sz="4" w:space="0" w:color="auto"/>
              <w:right w:val="single" w:sz="4" w:space="0" w:color="auto"/>
            </w:tcBorders>
          </w:tcPr>
          <w:p w14:paraId="4DEF3D34" w14:textId="77777777" w:rsidR="00080484" w:rsidRPr="00043C25" w:rsidRDefault="00080484" w:rsidP="00EB054D">
            <w:pPr>
              <w:pStyle w:val="EMEANormal"/>
              <w:keepNext/>
              <w:rPr>
                <w:szCs w:val="22"/>
                <w:lang w:val="lv-LV"/>
              </w:rPr>
            </w:pPr>
            <w:r w:rsidRPr="00043C25">
              <w:rPr>
                <w:szCs w:val="22"/>
                <w:lang w:val="lv-LV"/>
              </w:rPr>
              <w:t>Ritonavīra izraisītas CYP3A inhibīcijas dēļ serumā var palielināties koncentrācija.</w:t>
            </w:r>
          </w:p>
        </w:tc>
        <w:tc>
          <w:tcPr>
            <w:tcW w:w="3402" w:type="dxa"/>
            <w:tcBorders>
              <w:top w:val="single" w:sz="4" w:space="0" w:color="auto"/>
              <w:left w:val="single" w:sz="4" w:space="0" w:color="auto"/>
              <w:bottom w:val="single" w:sz="4" w:space="0" w:color="auto"/>
            </w:tcBorders>
          </w:tcPr>
          <w:p w14:paraId="6E0BC928" w14:textId="0E4465ED" w:rsidR="00080484" w:rsidRPr="00043C25" w:rsidRDefault="00080484" w:rsidP="00EB054D">
            <w:pPr>
              <w:pStyle w:val="EMEANormal"/>
              <w:tabs>
                <w:tab w:val="clear" w:pos="562"/>
              </w:tabs>
              <w:rPr>
                <w:szCs w:val="22"/>
                <w:lang w:val="lv-LV"/>
              </w:rPr>
            </w:pPr>
            <w:r w:rsidRPr="00043C25">
              <w:rPr>
                <w:szCs w:val="22"/>
                <w:lang w:val="lv-LV"/>
              </w:rPr>
              <w:t xml:space="preserve">No abemacikliba un </w:t>
            </w:r>
            <w:r w:rsidR="00AC54A5">
              <w:rPr>
                <w:szCs w:val="22"/>
                <w:lang w:val="lv-LV"/>
              </w:rPr>
              <w:t>Lopinavir/Ritonavir Viatris</w:t>
            </w:r>
            <w:r w:rsidRPr="00043C25">
              <w:rPr>
                <w:szCs w:val="22"/>
                <w:lang w:val="lv-LV"/>
              </w:rPr>
              <w:t xml:space="preserve"> vienlaicīgas lietošanas jāizvairās. Ja to vienlaicīga lietošana tomēr ir nepieciešama, ieteikumus par devu pielāgošanu skatīt abemacikliba ZA. Uzraudzīt BP, kas saistītas ar a</w:t>
            </w:r>
            <w:proofErr w:type="spellStart"/>
            <w:r w:rsidRPr="00043C25">
              <w:rPr>
                <w:szCs w:val="22"/>
                <w:lang w:val="fr-FR"/>
              </w:rPr>
              <w:t>bemacikliba</w:t>
            </w:r>
            <w:proofErr w:type="spellEnd"/>
            <w:r w:rsidRPr="00043C25">
              <w:rPr>
                <w:szCs w:val="22"/>
                <w:lang w:val="lv-LV"/>
              </w:rPr>
              <w:t xml:space="preserve"> lietošanu.</w:t>
            </w:r>
          </w:p>
        </w:tc>
      </w:tr>
      <w:tr w:rsidR="00682BCA" w:rsidRPr="00043C25" w14:paraId="7104CD62" w14:textId="77777777" w:rsidTr="006E50CA">
        <w:trPr>
          <w:cantSplit/>
        </w:trPr>
        <w:tc>
          <w:tcPr>
            <w:tcW w:w="2449" w:type="dxa"/>
            <w:tcBorders>
              <w:top w:val="single" w:sz="4" w:space="0" w:color="auto"/>
              <w:bottom w:val="single" w:sz="4" w:space="0" w:color="auto"/>
              <w:right w:val="single" w:sz="4" w:space="0" w:color="auto"/>
            </w:tcBorders>
          </w:tcPr>
          <w:p w14:paraId="52B9E871" w14:textId="77777777" w:rsidR="00682BCA" w:rsidRPr="00043C25" w:rsidRDefault="00682BCA" w:rsidP="00EB054D">
            <w:pPr>
              <w:pStyle w:val="EMEANormal"/>
              <w:rPr>
                <w:szCs w:val="22"/>
                <w:lang w:val="fr-FR"/>
              </w:rPr>
            </w:pPr>
            <w:proofErr w:type="spellStart"/>
            <w:r w:rsidRPr="00043C25">
              <w:lastRenderedPageBreak/>
              <w:t>Apalutamīds</w:t>
            </w:r>
            <w:proofErr w:type="spellEnd"/>
          </w:p>
        </w:tc>
        <w:tc>
          <w:tcPr>
            <w:tcW w:w="3250" w:type="dxa"/>
            <w:tcBorders>
              <w:top w:val="single" w:sz="4" w:space="0" w:color="auto"/>
              <w:left w:val="single" w:sz="4" w:space="0" w:color="auto"/>
              <w:bottom w:val="single" w:sz="4" w:space="0" w:color="auto"/>
              <w:right w:val="single" w:sz="4" w:space="0" w:color="auto"/>
            </w:tcBorders>
          </w:tcPr>
          <w:p w14:paraId="41171BC1" w14:textId="77777777" w:rsidR="00682BCA" w:rsidRPr="00043C25" w:rsidRDefault="00682BCA" w:rsidP="00EB054D">
            <w:pPr>
              <w:pStyle w:val="EMEANormal"/>
              <w:rPr>
                <w:lang w:val="fr-FR"/>
              </w:rPr>
            </w:pPr>
            <w:proofErr w:type="spellStart"/>
            <w:r w:rsidRPr="00043C25">
              <w:rPr>
                <w:lang w:val="fr-FR"/>
              </w:rPr>
              <w:t>Apalutamīds</w:t>
            </w:r>
            <w:proofErr w:type="spellEnd"/>
            <w:r w:rsidRPr="00043C25">
              <w:rPr>
                <w:lang w:val="fr-FR"/>
              </w:rPr>
              <w:t xml:space="preserve"> </w:t>
            </w:r>
            <w:proofErr w:type="spellStart"/>
            <w:r w:rsidRPr="00043C25">
              <w:rPr>
                <w:lang w:val="fr-FR"/>
              </w:rPr>
              <w:t>ir</w:t>
            </w:r>
            <w:proofErr w:type="spellEnd"/>
            <w:r w:rsidRPr="00043C25">
              <w:rPr>
                <w:lang w:val="fr-FR"/>
              </w:rPr>
              <w:t xml:space="preserve"> </w:t>
            </w:r>
            <w:proofErr w:type="spellStart"/>
            <w:r w:rsidRPr="00043C25">
              <w:rPr>
                <w:lang w:val="fr-FR"/>
              </w:rPr>
              <w:t>vidēji</w:t>
            </w:r>
            <w:proofErr w:type="spellEnd"/>
            <w:r w:rsidRPr="00043C25">
              <w:rPr>
                <w:lang w:val="fr-FR"/>
              </w:rPr>
              <w:t xml:space="preserve"> </w:t>
            </w:r>
            <w:proofErr w:type="spellStart"/>
            <w:r w:rsidRPr="00043C25">
              <w:rPr>
                <w:lang w:val="fr-FR"/>
              </w:rPr>
              <w:t>spēcīgs</w:t>
            </w:r>
            <w:proofErr w:type="spellEnd"/>
            <w:r w:rsidRPr="00043C25">
              <w:rPr>
                <w:lang w:val="fr-FR"/>
              </w:rPr>
              <w:t xml:space="preserve"> </w:t>
            </w:r>
            <w:proofErr w:type="spellStart"/>
            <w:r w:rsidRPr="00043C25">
              <w:rPr>
                <w:lang w:val="fr-FR"/>
              </w:rPr>
              <w:t>vai</w:t>
            </w:r>
            <w:proofErr w:type="spellEnd"/>
            <w:r w:rsidRPr="00043C25">
              <w:rPr>
                <w:lang w:val="fr-FR"/>
              </w:rPr>
              <w:t xml:space="preserve"> </w:t>
            </w:r>
            <w:proofErr w:type="spellStart"/>
            <w:r w:rsidRPr="00043C25">
              <w:rPr>
                <w:lang w:val="fr-FR"/>
              </w:rPr>
              <w:t>spēcīgs</w:t>
            </w:r>
            <w:proofErr w:type="spellEnd"/>
            <w:r w:rsidRPr="00043C25">
              <w:rPr>
                <w:lang w:val="fr-FR"/>
              </w:rPr>
              <w:t xml:space="preserve"> CYP3A4 </w:t>
            </w:r>
            <w:proofErr w:type="spellStart"/>
            <w:r w:rsidRPr="00043C25">
              <w:rPr>
                <w:lang w:val="fr-FR"/>
              </w:rPr>
              <w:t>induktors</w:t>
            </w:r>
            <w:proofErr w:type="spellEnd"/>
            <w:r w:rsidRPr="00043C25">
              <w:rPr>
                <w:lang w:val="fr-FR"/>
              </w:rPr>
              <w:t xml:space="preserve">, un tas var </w:t>
            </w:r>
            <w:proofErr w:type="spellStart"/>
            <w:r w:rsidRPr="00043C25">
              <w:rPr>
                <w:lang w:val="fr-FR"/>
              </w:rPr>
              <w:t>izraisīt</w:t>
            </w:r>
            <w:proofErr w:type="spellEnd"/>
            <w:r w:rsidRPr="00043C25">
              <w:rPr>
                <w:lang w:val="fr-FR"/>
              </w:rPr>
              <w:t xml:space="preserve"> </w:t>
            </w:r>
            <w:proofErr w:type="spellStart"/>
            <w:r w:rsidRPr="00043C25">
              <w:rPr>
                <w:lang w:val="fr-FR"/>
              </w:rPr>
              <w:t>lopinavīra</w:t>
            </w:r>
            <w:proofErr w:type="spellEnd"/>
            <w:r w:rsidRPr="00043C25">
              <w:rPr>
                <w:lang w:val="fr-FR"/>
              </w:rPr>
              <w:t>/</w:t>
            </w:r>
            <w:proofErr w:type="spellStart"/>
            <w:r w:rsidRPr="00043C25">
              <w:rPr>
                <w:lang w:val="fr-FR"/>
              </w:rPr>
              <w:t>ritonavīra</w:t>
            </w:r>
            <w:proofErr w:type="spellEnd"/>
            <w:r w:rsidRPr="00043C25">
              <w:rPr>
                <w:lang w:val="fr-FR"/>
              </w:rPr>
              <w:t xml:space="preserve"> </w:t>
            </w:r>
            <w:proofErr w:type="spellStart"/>
            <w:r w:rsidRPr="00043C25">
              <w:rPr>
                <w:lang w:val="fr-FR"/>
              </w:rPr>
              <w:t>iedarbības</w:t>
            </w:r>
            <w:proofErr w:type="spellEnd"/>
            <w:r w:rsidRPr="00043C25">
              <w:rPr>
                <w:lang w:val="fr-FR"/>
              </w:rPr>
              <w:t xml:space="preserve"> </w:t>
            </w:r>
            <w:proofErr w:type="spellStart"/>
            <w:r w:rsidRPr="00043C25">
              <w:rPr>
                <w:lang w:val="fr-FR"/>
              </w:rPr>
              <w:t>pavājināšanos</w:t>
            </w:r>
            <w:proofErr w:type="spellEnd"/>
            <w:r w:rsidRPr="00043C25">
              <w:rPr>
                <w:lang w:val="fr-FR"/>
              </w:rPr>
              <w:t>.</w:t>
            </w:r>
          </w:p>
          <w:p w14:paraId="2E9099C0" w14:textId="77777777" w:rsidR="00682BCA" w:rsidRPr="00043C25" w:rsidRDefault="00682BCA" w:rsidP="00EB054D">
            <w:pPr>
              <w:pStyle w:val="EMEANormal"/>
              <w:rPr>
                <w:lang w:val="fr-FR"/>
              </w:rPr>
            </w:pPr>
          </w:p>
          <w:p w14:paraId="7C671E08" w14:textId="77777777" w:rsidR="00682BCA" w:rsidRPr="00043C25" w:rsidRDefault="00682BCA" w:rsidP="00EB054D">
            <w:pPr>
              <w:pStyle w:val="EMEANormal"/>
              <w:keepNext/>
              <w:rPr>
                <w:szCs w:val="22"/>
                <w:lang w:val="lv-LV"/>
              </w:rPr>
            </w:pPr>
            <w:proofErr w:type="spellStart"/>
            <w:r w:rsidRPr="00043C25">
              <w:rPr>
                <w:lang w:val="fr-FR"/>
              </w:rPr>
              <w:t>Lopinavīra</w:t>
            </w:r>
            <w:proofErr w:type="spellEnd"/>
            <w:r w:rsidRPr="00043C25">
              <w:rPr>
                <w:lang w:val="fr-FR"/>
              </w:rPr>
              <w:t>/</w:t>
            </w:r>
            <w:proofErr w:type="spellStart"/>
            <w:r w:rsidRPr="00043C25">
              <w:rPr>
                <w:lang w:val="fr-FR"/>
              </w:rPr>
              <w:t>ritonavīra</w:t>
            </w:r>
            <w:proofErr w:type="spellEnd"/>
            <w:r w:rsidRPr="00043C25">
              <w:rPr>
                <w:lang w:val="fr-FR"/>
              </w:rPr>
              <w:t xml:space="preserve"> </w:t>
            </w:r>
            <w:proofErr w:type="spellStart"/>
            <w:r w:rsidRPr="00043C25">
              <w:rPr>
                <w:lang w:val="fr-FR"/>
              </w:rPr>
              <w:t>izraisītas</w:t>
            </w:r>
            <w:proofErr w:type="spellEnd"/>
            <w:r w:rsidRPr="00043C25">
              <w:rPr>
                <w:lang w:val="fr-FR"/>
              </w:rPr>
              <w:t xml:space="preserve"> CYP3A </w:t>
            </w:r>
            <w:proofErr w:type="spellStart"/>
            <w:r w:rsidRPr="00043C25">
              <w:rPr>
                <w:lang w:val="fr-FR"/>
              </w:rPr>
              <w:t>inhibīcijas</w:t>
            </w:r>
            <w:proofErr w:type="spellEnd"/>
            <w:r w:rsidRPr="00043C25">
              <w:rPr>
                <w:lang w:val="fr-FR"/>
              </w:rPr>
              <w:t xml:space="preserve"> </w:t>
            </w:r>
            <w:proofErr w:type="spellStart"/>
            <w:r w:rsidRPr="00043C25">
              <w:rPr>
                <w:lang w:val="fr-FR"/>
              </w:rPr>
              <w:t>dēļ</w:t>
            </w:r>
            <w:proofErr w:type="spellEnd"/>
            <w:r w:rsidRPr="00043C25">
              <w:rPr>
                <w:lang w:val="fr-FR"/>
              </w:rPr>
              <w:t xml:space="preserve"> var </w:t>
            </w:r>
            <w:proofErr w:type="spellStart"/>
            <w:r w:rsidRPr="00043C25">
              <w:rPr>
                <w:lang w:val="fr-FR"/>
              </w:rPr>
              <w:t>paaugstināties</w:t>
            </w:r>
            <w:proofErr w:type="spellEnd"/>
            <w:r w:rsidRPr="00043C25">
              <w:rPr>
                <w:lang w:val="fr-FR"/>
              </w:rPr>
              <w:t xml:space="preserve"> </w:t>
            </w:r>
            <w:proofErr w:type="spellStart"/>
            <w:r w:rsidRPr="00043C25">
              <w:rPr>
                <w:lang w:val="fr-FR"/>
              </w:rPr>
              <w:t>apalutamīda</w:t>
            </w:r>
            <w:proofErr w:type="spellEnd"/>
            <w:r w:rsidRPr="00043C25">
              <w:rPr>
                <w:lang w:val="fr-FR"/>
              </w:rPr>
              <w:t xml:space="preserve"> </w:t>
            </w:r>
            <w:proofErr w:type="spellStart"/>
            <w:r w:rsidRPr="00043C25">
              <w:rPr>
                <w:lang w:val="fr-FR"/>
              </w:rPr>
              <w:t>koncentrācija</w:t>
            </w:r>
            <w:proofErr w:type="spellEnd"/>
            <w:r w:rsidRPr="00043C25">
              <w:rPr>
                <w:lang w:val="fr-FR"/>
              </w:rPr>
              <w:t xml:space="preserve"> </w:t>
            </w:r>
            <w:proofErr w:type="spellStart"/>
            <w:r w:rsidRPr="00043C25">
              <w:rPr>
                <w:lang w:val="fr-FR"/>
              </w:rPr>
              <w:t>serumā</w:t>
            </w:r>
            <w:proofErr w:type="spellEnd"/>
            <w:r w:rsidRPr="00043C25">
              <w:rPr>
                <w:lang w:val="fr-FR"/>
              </w:rPr>
              <w:t>.</w:t>
            </w:r>
          </w:p>
        </w:tc>
        <w:tc>
          <w:tcPr>
            <w:tcW w:w="3402" w:type="dxa"/>
            <w:tcBorders>
              <w:top w:val="single" w:sz="4" w:space="0" w:color="auto"/>
              <w:left w:val="single" w:sz="4" w:space="0" w:color="auto"/>
              <w:bottom w:val="single" w:sz="4" w:space="0" w:color="auto"/>
            </w:tcBorders>
          </w:tcPr>
          <w:p w14:paraId="1AF81D75" w14:textId="7106FC0D" w:rsidR="00246384" w:rsidRPr="00043C25" w:rsidRDefault="00AC54A5" w:rsidP="00EB054D">
            <w:pPr>
              <w:pStyle w:val="EMEANormal"/>
              <w:rPr>
                <w:lang w:val="lv-LV"/>
              </w:rPr>
            </w:pPr>
            <w:r>
              <w:rPr>
                <w:szCs w:val="22"/>
                <w:lang w:val="lv-LV"/>
              </w:rPr>
              <w:t>Lopinavir/Ritonavir Viatris</w:t>
            </w:r>
            <w:r w:rsidR="00246384" w:rsidRPr="00043C25">
              <w:rPr>
                <w:lang w:val="lv-LV"/>
              </w:rPr>
              <w:t xml:space="preserve"> pavājināta iedarbība var izraisīt iespējamu virusoloģiskās atbildes reakcijas zudumu.</w:t>
            </w:r>
          </w:p>
          <w:p w14:paraId="3B8ED16B" w14:textId="12263B04" w:rsidR="00682BCA" w:rsidRPr="00043C25" w:rsidRDefault="00246384" w:rsidP="00EB054D">
            <w:pPr>
              <w:pStyle w:val="EMEANormal"/>
              <w:tabs>
                <w:tab w:val="clear" w:pos="562"/>
              </w:tabs>
              <w:rPr>
                <w:szCs w:val="22"/>
                <w:lang w:val="lv-LV"/>
              </w:rPr>
            </w:pPr>
            <w:r w:rsidRPr="00043C25">
              <w:rPr>
                <w:lang w:val="lv-LV"/>
              </w:rPr>
              <w:t xml:space="preserve">Apalutamīda un </w:t>
            </w:r>
            <w:r w:rsidR="00AC54A5">
              <w:rPr>
                <w:szCs w:val="22"/>
                <w:lang w:val="lv-LV"/>
              </w:rPr>
              <w:t>Lopinavir/Ritonavir Viatris</w:t>
            </w:r>
            <w:r w:rsidRPr="00043C25">
              <w:rPr>
                <w:lang w:val="lv-LV"/>
              </w:rPr>
              <w:t xml:space="preserve"> vienlaicīga lietošana augstākas apalutamīda koncentrācijas dēļ var radīt arī nopietnas blakusparādības, ieskaitot krampjus. </w:t>
            </w:r>
            <w:r w:rsidR="00AC54A5">
              <w:rPr>
                <w:szCs w:val="22"/>
                <w:lang w:val="lv-LV"/>
              </w:rPr>
              <w:t>Lopinavir/Ritonavir Viatris</w:t>
            </w:r>
            <w:r w:rsidRPr="00043C25">
              <w:t xml:space="preserve"> </w:t>
            </w:r>
            <w:proofErr w:type="spellStart"/>
            <w:r w:rsidRPr="00043C25">
              <w:t>lietošana</w:t>
            </w:r>
            <w:proofErr w:type="spellEnd"/>
            <w:r w:rsidRPr="00043C25">
              <w:t xml:space="preserve"> </w:t>
            </w:r>
            <w:proofErr w:type="spellStart"/>
            <w:r w:rsidRPr="00043C25">
              <w:t>vienlaikus</w:t>
            </w:r>
            <w:proofErr w:type="spellEnd"/>
            <w:r w:rsidRPr="00043C25">
              <w:t xml:space="preserve"> </w:t>
            </w:r>
            <w:proofErr w:type="spellStart"/>
            <w:r w:rsidRPr="00043C25">
              <w:t>ar</w:t>
            </w:r>
            <w:proofErr w:type="spellEnd"/>
            <w:r w:rsidRPr="00043C25">
              <w:t xml:space="preserve"> </w:t>
            </w:r>
            <w:proofErr w:type="spellStart"/>
            <w:r w:rsidRPr="00043C25">
              <w:t>apalutamīdu</w:t>
            </w:r>
            <w:proofErr w:type="spellEnd"/>
            <w:r w:rsidRPr="00043C25">
              <w:t xml:space="preserve"> nav </w:t>
            </w:r>
            <w:proofErr w:type="spellStart"/>
            <w:r w:rsidRPr="00043C25">
              <w:t>ieteicama</w:t>
            </w:r>
            <w:proofErr w:type="spellEnd"/>
            <w:r w:rsidRPr="00043C25">
              <w:t>.</w:t>
            </w:r>
          </w:p>
        </w:tc>
      </w:tr>
      <w:tr w:rsidR="00FB6091" w:rsidRPr="00043C25" w14:paraId="620FE583" w14:textId="77777777" w:rsidTr="006E50CA">
        <w:trPr>
          <w:cantSplit/>
        </w:trPr>
        <w:tc>
          <w:tcPr>
            <w:tcW w:w="2449" w:type="dxa"/>
            <w:tcBorders>
              <w:top w:val="single" w:sz="4" w:space="0" w:color="auto"/>
              <w:bottom w:val="single" w:sz="4" w:space="0" w:color="auto"/>
              <w:right w:val="single" w:sz="4" w:space="0" w:color="auto"/>
            </w:tcBorders>
          </w:tcPr>
          <w:p w14:paraId="60482ECC" w14:textId="77777777" w:rsidR="00FB6091" w:rsidRPr="00043C25" w:rsidRDefault="00FB6091" w:rsidP="00EB054D">
            <w:pPr>
              <w:pStyle w:val="EMEANormal"/>
              <w:keepNext/>
              <w:rPr>
                <w:szCs w:val="22"/>
                <w:lang w:val="lv-LV"/>
              </w:rPr>
            </w:pPr>
            <w:r w:rsidRPr="00043C25">
              <w:rPr>
                <w:szCs w:val="22"/>
                <w:lang w:val="lv-LV"/>
              </w:rPr>
              <w:t>Afatinibs</w:t>
            </w:r>
          </w:p>
          <w:p w14:paraId="4C382E3C" w14:textId="77777777" w:rsidR="00FB6091" w:rsidRPr="00043C25" w:rsidRDefault="00FB6091" w:rsidP="00EB054D">
            <w:pPr>
              <w:pStyle w:val="EMEANormal"/>
              <w:keepNext/>
              <w:rPr>
                <w:szCs w:val="22"/>
                <w:lang w:val="lv-LV"/>
              </w:rPr>
            </w:pPr>
          </w:p>
          <w:p w14:paraId="2252A3BE" w14:textId="77777777" w:rsidR="00FB6091" w:rsidRPr="00043C25" w:rsidRDefault="00FB6091" w:rsidP="00EB054D">
            <w:pPr>
              <w:pStyle w:val="EMEANormal"/>
              <w:tabs>
                <w:tab w:val="clear" w:pos="562"/>
              </w:tabs>
              <w:rPr>
                <w:szCs w:val="22"/>
                <w:lang w:val="lv-LV"/>
              </w:rPr>
            </w:pPr>
            <w:r w:rsidRPr="00043C25">
              <w:rPr>
                <w:szCs w:val="22"/>
                <w:lang w:val="lv-LV"/>
              </w:rPr>
              <w:t>(Ritonavīrs 200 mg divreiz dienā)</w:t>
            </w:r>
          </w:p>
        </w:tc>
        <w:tc>
          <w:tcPr>
            <w:tcW w:w="3250" w:type="dxa"/>
            <w:tcBorders>
              <w:top w:val="single" w:sz="4" w:space="0" w:color="auto"/>
              <w:left w:val="single" w:sz="4" w:space="0" w:color="auto"/>
              <w:bottom w:val="single" w:sz="4" w:space="0" w:color="auto"/>
              <w:right w:val="single" w:sz="4" w:space="0" w:color="auto"/>
            </w:tcBorders>
          </w:tcPr>
          <w:p w14:paraId="576071BC" w14:textId="77777777" w:rsidR="00FB6091" w:rsidRPr="00043C25" w:rsidRDefault="00FB6091" w:rsidP="00EB054D">
            <w:pPr>
              <w:pStyle w:val="EMEANormal"/>
              <w:keepNext/>
              <w:rPr>
                <w:szCs w:val="22"/>
                <w:lang w:val="lv-LV"/>
              </w:rPr>
            </w:pPr>
            <w:r w:rsidRPr="00043C25">
              <w:rPr>
                <w:szCs w:val="22"/>
                <w:lang w:val="lv-LV"/>
              </w:rPr>
              <w:t>Afatinibs:</w:t>
            </w:r>
          </w:p>
          <w:p w14:paraId="29F81E9A" w14:textId="77777777" w:rsidR="00FB6091" w:rsidRPr="00043C25" w:rsidRDefault="00FB6091" w:rsidP="00EB054D">
            <w:pPr>
              <w:pStyle w:val="EMEANormal"/>
              <w:keepNext/>
              <w:rPr>
                <w:szCs w:val="22"/>
                <w:lang w:val="lv-LV"/>
              </w:rPr>
            </w:pPr>
            <w:r w:rsidRPr="00043C25">
              <w:rPr>
                <w:szCs w:val="22"/>
                <w:lang w:val="lv-LV"/>
              </w:rPr>
              <w:t xml:space="preserve">AUC: ↑ </w:t>
            </w:r>
          </w:p>
          <w:p w14:paraId="2EBAC39A" w14:textId="77777777" w:rsidR="00FB6091" w:rsidRPr="00043C25" w:rsidRDefault="00FB6091" w:rsidP="00EB054D">
            <w:pPr>
              <w:pStyle w:val="EMEANormal"/>
              <w:keepNext/>
              <w:rPr>
                <w:szCs w:val="22"/>
                <w:lang w:val="lv-LV"/>
              </w:rPr>
            </w:pPr>
            <w:r w:rsidRPr="00043C25">
              <w:rPr>
                <w:szCs w:val="22"/>
                <w:lang w:val="lv-LV"/>
              </w:rPr>
              <w:t>C</w:t>
            </w:r>
            <w:r w:rsidRPr="00043C25">
              <w:rPr>
                <w:szCs w:val="22"/>
                <w:vertAlign w:val="subscript"/>
                <w:lang w:val="lv-LV"/>
              </w:rPr>
              <w:t>max</w:t>
            </w:r>
            <w:r w:rsidRPr="00043C25">
              <w:rPr>
                <w:szCs w:val="22"/>
                <w:lang w:val="lv-LV"/>
              </w:rPr>
              <w:t>: ↑</w:t>
            </w:r>
          </w:p>
          <w:p w14:paraId="4DEEB3A0" w14:textId="77777777" w:rsidR="00FB6091" w:rsidRPr="00043C25" w:rsidRDefault="00FB6091" w:rsidP="00EB054D">
            <w:pPr>
              <w:pStyle w:val="EMEANormal"/>
              <w:keepNext/>
              <w:rPr>
                <w:szCs w:val="22"/>
                <w:lang w:val="lv-LV"/>
              </w:rPr>
            </w:pPr>
          </w:p>
          <w:p w14:paraId="596DE24E" w14:textId="77777777" w:rsidR="00FB6091" w:rsidRPr="00043C25" w:rsidRDefault="00FB6091" w:rsidP="00EB054D">
            <w:pPr>
              <w:pStyle w:val="EMEANormal"/>
              <w:keepNext/>
              <w:rPr>
                <w:szCs w:val="22"/>
                <w:lang w:val="lv-LV"/>
              </w:rPr>
            </w:pPr>
            <w:r w:rsidRPr="00043C25">
              <w:rPr>
                <w:szCs w:val="22"/>
                <w:lang w:val="lv-LV"/>
              </w:rPr>
              <w:t>Palielināšanās pakāpe ir atkarīga no tā, kad tiek lietots ritonavīrs.</w:t>
            </w:r>
          </w:p>
          <w:p w14:paraId="678FBABA" w14:textId="77777777" w:rsidR="00FB6091" w:rsidRPr="00043C25" w:rsidRDefault="00FB6091" w:rsidP="00EB054D">
            <w:pPr>
              <w:pStyle w:val="EMEANormal"/>
              <w:keepNext/>
              <w:rPr>
                <w:szCs w:val="22"/>
                <w:lang w:val="lv-LV"/>
              </w:rPr>
            </w:pPr>
          </w:p>
          <w:p w14:paraId="0FFB5D18" w14:textId="77777777" w:rsidR="00FB6091" w:rsidRPr="00043C25" w:rsidRDefault="00FB6091" w:rsidP="00EB054D">
            <w:pPr>
              <w:pStyle w:val="EMEANormal"/>
              <w:tabs>
                <w:tab w:val="clear" w:pos="562"/>
              </w:tabs>
              <w:rPr>
                <w:szCs w:val="22"/>
                <w:lang w:val="lv-LV"/>
              </w:rPr>
            </w:pPr>
            <w:r w:rsidRPr="00043C25">
              <w:rPr>
                <w:szCs w:val="22"/>
                <w:lang w:val="lv-LV"/>
              </w:rPr>
              <w:t>Lopinavīra/ritonavīra izraisītas BCRP (krūts vēža rezistences proteīna/ABCG2) un akūtas P-gp inhibīcijas dēļ</w:t>
            </w:r>
          </w:p>
        </w:tc>
        <w:tc>
          <w:tcPr>
            <w:tcW w:w="3402" w:type="dxa"/>
            <w:tcBorders>
              <w:top w:val="single" w:sz="4" w:space="0" w:color="auto"/>
              <w:left w:val="single" w:sz="4" w:space="0" w:color="auto"/>
              <w:bottom w:val="single" w:sz="4" w:space="0" w:color="auto"/>
            </w:tcBorders>
          </w:tcPr>
          <w:p w14:paraId="392F2E4C" w14:textId="218131E9" w:rsidR="00FB6091" w:rsidRPr="00043C25" w:rsidRDefault="00FB6091" w:rsidP="00EB054D">
            <w:pPr>
              <w:pStyle w:val="EMEANormal"/>
              <w:tabs>
                <w:tab w:val="clear" w:pos="562"/>
              </w:tabs>
              <w:rPr>
                <w:szCs w:val="22"/>
                <w:lang w:val="lv-LV"/>
              </w:rPr>
            </w:pPr>
            <w:r w:rsidRPr="00043C25">
              <w:rPr>
                <w:szCs w:val="22"/>
                <w:lang w:val="lv-LV"/>
              </w:rPr>
              <w:t xml:space="preserve">Vienlaikus lietojot afatinibu un </w:t>
            </w:r>
            <w:r w:rsidR="00AC54A5">
              <w:rPr>
                <w:szCs w:val="22"/>
                <w:lang w:val="lv-LV"/>
              </w:rPr>
              <w:t>Lopinavir/Ritonavir Viatris</w:t>
            </w:r>
            <w:r w:rsidRPr="00043C25">
              <w:rPr>
                <w:szCs w:val="22"/>
                <w:lang w:val="lv-LV"/>
              </w:rPr>
              <w:t>, jāievēro piesardzība. Ieteikumus par devu pielāgošanu skatīt afatiniba ZA. Nepieciešama uzraudzība attiecībā uz afatiniba izraisītām BP.</w:t>
            </w:r>
          </w:p>
        </w:tc>
      </w:tr>
      <w:tr w:rsidR="00FB6091" w:rsidRPr="00043C25" w14:paraId="3950D9F4" w14:textId="77777777" w:rsidTr="006E50CA">
        <w:trPr>
          <w:cantSplit/>
        </w:trPr>
        <w:tc>
          <w:tcPr>
            <w:tcW w:w="2449" w:type="dxa"/>
            <w:tcBorders>
              <w:top w:val="single" w:sz="4" w:space="0" w:color="auto"/>
              <w:bottom w:val="single" w:sz="4" w:space="0" w:color="auto"/>
              <w:right w:val="single" w:sz="4" w:space="0" w:color="auto"/>
            </w:tcBorders>
          </w:tcPr>
          <w:p w14:paraId="16E4AC82" w14:textId="77777777" w:rsidR="00FB6091" w:rsidRPr="00043C25" w:rsidRDefault="00FB6091" w:rsidP="00EB054D">
            <w:pPr>
              <w:pStyle w:val="EMEANormal"/>
              <w:tabs>
                <w:tab w:val="clear" w:pos="562"/>
              </w:tabs>
              <w:rPr>
                <w:szCs w:val="22"/>
                <w:lang w:val="lv-LV"/>
              </w:rPr>
            </w:pPr>
            <w:proofErr w:type="spellStart"/>
            <w:r w:rsidRPr="00043C25">
              <w:rPr>
                <w:szCs w:val="22"/>
              </w:rPr>
              <w:t>Ceritinibs</w:t>
            </w:r>
            <w:proofErr w:type="spellEnd"/>
          </w:p>
        </w:tc>
        <w:tc>
          <w:tcPr>
            <w:tcW w:w="3250" w:type="dxa"/>
            <w:tcBorders>
              <w:top w:val="single" w:sz="4" w:space="0" w:color="auto"/>
              <w:left w:val="single" w:sz="4" w:space="0" w:color="auto"/>
              <w:bottom w:val="single" w:sz="4" w:space="0" w:color="auto"/>
              <w:right w:val="single" w:sz="4" w:space="0" w:color="auto"/>
            </w:tcBorders>
          </w:tcPr>
          <w:p w14:paraId="5DBAA981" w14:textId="77777777" w:rsidR="00FB6091" w:rsidRPr="00043C25" w:rsidRDefault="00FB6091" w:rsidP="00EB054D">
            <w:pPr>
              <w:pStyle w:val="EMEANormal"/>
              <w:tabs>
                <w:tab w:val="clear" w:pos="562"/>
              </w:tabs>
              <w:rPr>
                <w:szCs w:val="22"/>
                <w:lang w:val="lv-LV"/>
              </w:rPr>
            </w:pPr>
            <w:r w:rsidRPr="00043C25">
              <w:rPr>
                <w:szCs w:val="22"/>
                <w:lang w:val="lv-LV"/>
              </w:rPr>
              <w:t>Lopinavīra/ritonavīra izraisītas CYP3A un P</w:t>
            </w:r>
            <w:r w:rsidRPr="00043C25">
              <w:rPr>
                <w:szCs w:val="22"/>
                <w:lang w:val="lv-LV"/>
              </w:rPr>
              <w:noBreakHyphen/>
              <w:t>gp inhibīcijas dēļ serumā var palielināties koncentrācija.</w:t>
            </w:r>
          </w:p>
        </w:tc>
        <w:tc>
          <w:tcPr>
            <w:tcW w:w="3402" w:type="dxa"/>
            <w:tcBorders>
              <w:top w:val="single" w:sz="4" w:space="0" w:color="auto"/>
              <w:left w:val="single" w:sz="4" w:space="0" w:color="auto"/>
              <w:bottom w:val="single" w:sz="4" w:space="0" w:color="auto"/>
            </w:tcBorders>
          </w:tcPr>
          <w:p w14:paraId="5D058F21" w14:textId="7F18392C" w:rsidR="00FB6091" w:rsidRPr="00043C25" w:rsidRDefault="00FB6091" w:rsidP="00EB054D">
            <w:pPr>
              <w:pStyle w:val="EMEANormal"/>
              <w:tabs>
                <w:tab w:val="clear" w:pos="562"/>
              </w:tabs>
              <w:rPr>
                <w:szCs w:val="22"/>
                <w:lang w:val="lv-LV"/>
              </w:rPr>
            </w:pPr>
            <w:r w:rsidRPr="00043C25">
              <w:rPr>
                <w:szCs w:val="22"/>
                <w:lang w:val="lv-LV"/>
              </w:rPr>
              <w:t xml:space="preserve">Vienlaikus lietojot ceritinibu un </w:t>
            </w:r>
            <w:r w:rsidR="00AC54A5">
              <w:rPr>
                <w:szCs w:val="22"/>
                <w:lang w:val="lv-LV"/>
              </w:rPr>
              <w:t>Lopinavir/Ritonavir Viatris</w:t>
            </w:r>
            <w:r w:rsidRPr="00043C25">
              <w:rPr>
                <w:szCs w:val="22"/>
                <w:lang w:val="lv-LV"/>
              </w:rPr>
              <w:t>, jāievēro piesardzība. Ieteikumus par devu pielāgošanu skatīt ceritiniba ZA. Nepieciešama uzraudzība attiecībā uz ceritiniba izraisītām BP.</w:t>
            </w:r>
          </w:p>
        </w:tc>
      </w:tr>
      <w:tr w:rsidR="00890055" w:rsidRPr="00043C25" w14:paraId="028FB2E3" w14:textId="77777777" w:rsidTr="006E50CA">
        <w:trPr>
          <w:cantSplit/>
        </w:trPr>
        <w:tc>
          <w:tcPr>
            <w:tcW w:w="2449" w:type="dxa"/>
            <w:tcBorders>
              <w:top w:val="single" w:sz="4" w:space="0" w:color="auto"/>
              <w:bottom w:val="single" w:sz="4" w:space="0" w:color="auto"/>
              <w:right w:val="single" w:sz="4" w:space="0" w:color="auto"/>
            </w:tcBorders>
          </w:tcPr>
          <w:p w14:paraId="6DC62DDE" w14:textId="77777777" w:rsidR="00890055" w:rsidRPr="00043C25" w:rsidRDefault="00890055" w:rsidP="00EB054D">
            <w:pPr>
              <w:pStyle w:val="EMEANormal"/>
              <w:tabs>
                <w:tab w:val="clear" w:pos="562"/>
              </w:tabs>
              <w:rPr>
                <w:szCs w:val="22"/>
                <w:lang w:val="lv-LV"/>
              </w:rPr>
            </w:pPr>
            <w:r w:rsidRPr="00043C25">
              <w:rPr>
                <w:szCs w:val="22"/>
                <w:lang w:val="lv-LV"/>
              </w:rPr>
              <w:t xml:space="preserve">Lielākā daļa </w:t>
            </w:r>
            <w:r w:rsidRPr="00043C25">
              <w:rPr>
                <w:rStyle w:val="Emphasis"/>
                <w:b w:val="0"/>
                <w:color w:val="000000"/>
                <w:szCs w:val="22"/>
                <w:lang w:val="lv-LV"/>
              </w:rPr>
              <w:t>tirozīna</w:t>
            </w:r>
            <w:r w:rsidRPr="00043C25">
              <w:rPr>
                <w:b/>
                <w:color w:val="000000"/>
                <w:szCs w:val="22"/>
                <w:lang w:val="lv-LV"/>
              </w:rPr>
              <w:t xml:space="preserve"> </w:t>
            </w:r>
            <w:r w:rsidRPr="00043C25">
              <w:rPr>
                <w:color w:val="000000"/>
                <w:szCs w:val="22"/>
                <w:lang w:val="lv-LV"/>
              </w:rPr>
              <w:t xml:space="preserve">kināzes </w:t>
            </w:r>
            <w:r w:rsidRPr="00043C25">
              <w:rPr>
                <w:rStyle w:val="Emphasis"/>
                <w:b w:val="0"/>
                <w:color w:val="000000"/>
                <w:szCs w:val="22"/>
                <w:lang w:val="lv-LV"/>
              </w:rPr>
              <w:t>inhibitori</w:t>
            </w:r>
            <w:r w:rsidRPr="00043C25">
              <w:rPr>
                <w:color w:val="000000"/>
                <w:szCs w:val="22"/>
                <w:lang w:val="lv-LV"/>
              </w:rPr>
              <w:t xml:space="preserve"> </w:t>
            </w:r>
            <w:r w:rsidRPr="00043C25">
              <w:rPr>
                <w:szCs w:val="22"/>
                <w:lang w:val="lv-LV"/>
              </w:rPr>
              <w:t xml:space="preserve">tādi kā dasatinibs un </w:t>
            </w:r>
            <w:r w:rsidRPr="00043C25">
              <w:rPr>
                <w:rStyle w:val="Emphasis"/>
                <w:b w:val="0"/>
                <w:color w:val="000000"/>
                <w:szCs w:val="22"/>
                <w:lang w:val="lv-LV"/>
              </w:rPr>
              <w:t>nilotinibs,</w:t>
            </w:r>
            <w:r w:rsidRPr="00043C25">
              <w:rPr>
                <w:b/>
                <w:szCs w:val="22"/>
                <w:lang w:val="lv-LV"/>
              </w:rPr>
              <w:t xml:space="preserve"> </w:t>
            </w:r>
            <w:r w:rsidRPr="00043C25">
              <w:rPr>
                <w:szCs w:val="22"/>
                <w:lang w:val="lv-LV"/>
              </w:rPr>
              <w:t>vinkristīns, vinblastīns</w:t>
            </w:r>
          </w:p>
        </w:tc>
        <w:tc>
          <w:tcPr>
            <w:tcW w:w="3250" w:type="dxa"/>
            <w:tcBorders>
              <w:top w:val="single" w:sz="4" w:space="0" w:color="auto"/>
              <w:left w:val="single" w:sz="4" w:space="0" w:color="auto"/>
              <w:bottom w:val="single" w:sz="4" w:space="0" w:color="auto"/>
              <w:right w:val="single" w:sz="4" w:space="0" w:color="auto"/>
            </w:tcBorders>
          </w:tcPr>
          <w:p w14:paraId="66DAA1BF" w14:textId="77777777" w:rsidR="00890055" w:rsidRPr="00043C25" w:rsidRDefault="00890055" w:rsidP="00EB054D">
            <w:pPr>
              <w:pStyle w:val="EMEANormal"/>
              <w:tabs>
                <w:tab w:val="clear" w:pos="562"/>
              </w:tabs>
              <w:rPr>
                <w:szCs w:val="22"/>
                <w:lang w:val="lv-LV"/>
              </w:rPr>
            </w:pPr>
            <w:r w:rsidRPr="00043C25">
              <w:rPr>
                <w:szCs w:val="22"/>
                <w:lang w:val="lv-LV"/>
              </w:rPr>
              <w:t xml:space="preserve">Lielākā daļa </w:t>
            </w:r>
            <w:r w:rsidRPr="00043C25">
              <w:rPr>
                <w:rStyle w:val="Emphasis"/>
                <w:b w:val="0"/>
                <w:color w:val="000000"/>
                <w:szCs w:val="22"/>
                <w:lang w:val="lv-LV"/>
              </w:rPr>
              <w:t>tirozīna</w:t>
            </w:r>
            <w:r w:rsidRPr="00043C25">
              <w:rPr>
                <w:color w:val="000000"/>
                <w:szCs w:val="22"/>
                <w:lang w:val="lv-LV"/>
              </w:rPr>
              <w:t xml:space="preserve"> kināzes </w:t>
            </w:r>
            <w:r w:rsidRPr="00043C25">
              <w:rPr>
                <w:rStyle w:val="Emphasis"/>
                <w:b w:val="0"/>
                <w:color w:val="000000"/>
                <w:szCs w:val="22"/>
                <w:lang w:val="lv-LV"/>
              </w:rPr>
              <w:t>inhibitori</w:t>
            </w:r>
            <w:r w:rsidRPr="00043C25">
              <w:rPr>
                <w:color w:val="000000"/>
                <w:szCs w:val="22"/>
                <w:lang w:val="lv-LV"/>
              </w:rPr>
              <w:t xml:space="preserve"> </w:t>
            </w:r>
            <w:r w:rsidRPr="00043C25">
              <w:rPr>
                <w:szCs w:val="22"/>
                <w:lang w:val="lv-LV"/>
              </w:rPr>
              <w:t xml:space="preserve">tādi kā dasatinibs un </w:t>
            </w:r>
            <w:r w:rsidRPr="00043C25">
              <w:rPr>
                <w:rStyle w:val="Emphasis"/>
                <w:b w:val="0"/>
                <w:color w:val="000000"/>
                <w:szCs w:val="22"/>
                <w:lang w:val="lv-LV"/>
              </w:rPr>
              <w:t>nilotinibs, arī</w:t>
            </w:r>
            <w:r w:rsidRPr="00043C25">
              <w:rPr>
                <w:szCs w:val="22"/>
                <w:lang w:val="lv-LV"/>
              </w:rPr>
              <w:t xml:space="preserve"> vinkristīns, vinblastīns:</w:t>
            </w:r>
          </w:p>
          <w:p w14:paraId="6C7BFF37" w14:textId="77777777" w:rsidR="00890055" w:rsidRPr="00043C25" w:rsidRDefault="00890055" w:rsidP="00EB054D">
            <w:pPr>
              <w:pStyle w:val="EMEANormal"/>
              <w:tabs>
                <w:tab w:val="clear" w:pos="562"/>
              </w:tabs>
              <w:rPr>
                <w:szCs w:val="22"/>
                <w:lang w:val="lv-LV"/>
              </w:rPr>
            </w:pPr>
            <w:r w:rsidRPr="00043C25">
              <w:rPr>
                <w:szCs w:val="22"/>
                <w:lang w:val="lv-LV"/>
              </w:rPr>
              <w:t xml:space="preserve">Paaugstināts blakusparādību risks paaugstinātās koncentrācijas serumā, </w:t>
            </w:r>
            <w:r w:rsidR="00FC6F65" w:rsidRPr="00043C25">
              <w:rPr>
                <w:szCs w:val="22"/>
                <w:lang w:val="lv-LV"/>
              </w:rPr>
              <w:t>lopinavīra/ritonavīra</w:t>
            </w:r>
            <w:r w:rsidRPr="00043C25">
              <w:rPr>
                <w:szCs w:val="22"/>
                <w:lang w:val="lv-LV"/>
              </w:rPr>
              <w:t xml:space="preserve"> izraisītās CYP3A4 inhibīcijas dēļ.</w:t>
            </w:r>
          </w:p>
        </w:tc>
        <w:tc>
          <w:tcPr>
            <w:tcW w:w="3402" w:type="dxa"/>
            <w:tcBorders>
              <w:top w:val="single" w:sz="4" w:space="0" w:color="auto"/>
              <w:left w:val="single" w:sz="4" w:space="0" w:color="auto"/>
              <w:bottom w:val="single" w:sz="4" w:space="0" w:color="auto"/>
            </w:tcBorders>
          </w:tcPr>
          <w:p w14:paraId="6BFAD139" w14:textId="77777777" w:rsidR="00890055" w:rsidRPr="00043C25" w:rsidRDefault="00890055" w:rsidP="00EB054D">
            <w:pPr>
              <w:pStyle w:val="EMEANormal"/>
              <w:tabs>
                <w:tab w:val="clear" w:pos="562"/>
              </w:tabs>
              <w:rPr>
                <w:szCs w:val="22"/>
                <w:lang w:val="lv-LV"/>
              </w:rPr>
            </w:pPr>
            <w:r w:rsidRPr="00043C25">
              <w:rPr>
                <w:szCs w:val="22"/>
                <w:lang w:val="lv-LV"/>
              </w:rPr>
              <w:t>Rūpīgi kontrolēt šo pretvēža līdzekļu panesību.</w:t>
            </w:r>
          </w:p>
          <w:p w14:paraId="10395572" w14:textId="77777777" w:rsidR="00890055" w:rsidRPr="00043C25" w:rsidRDefault="00890055" w:rsidP="00EB054D">
            <w:pPr>
              <w:pStyle w:val="EMEANormal"/>
              <w:tabs>
                <w:tab w:val="clear" w:pos="562"/>
              </w:tabs>
              <w:rPr>
                <w:szCs w:val="22"/>
                <w:lang w:val="lv-LV"/>
              </w:rPr>
            </w:pPr>
          </w:p>
        </w:tc>
      </w:tr>
      <w:tr w:rsidR="00246384" w:rsidRPr="00043C25" w14:paraId="32502A6B" w14:textId="77777777" w:rsidTr="006E50CA">
        <w:trPr>
          <w:cantSplit/>
        </w:trPr>
        <w:tc>
          <w:tcPr>
            <w:tcW w:w="2449" w:type="dxa"/>
            <w:tcBorders>
              <w:top w:val="single" w:sz="4" w:space="0" w:color="auto"/>
              <w:bottom w:val="single" w:sz="4" w:space="0" w:color="auto"/>
              <w:right w:val="single" w:sz="4" w:space="0" w:color="auto"/>
            </w:tcBorders>
          </w:tcPr>
          <w:p w14:paraId="5DCE51FB" w14:textId="77777777" w:rsidR="00246384" w:rsidRPr="00043C25" w:rsidRDefault="00246384" w:rsidP="00EB054D">
            <w:pPr>
              <w:pStyle w:val="EMEANormal"/>
              <w:tabs>
                <w:tab w:val="clear" w:pos="562"/>
              </w:tabs>
              <w:rPr>
                <w:szCs w:val="22"/>
                <w:lang w:val="lv-LV"/>
              </w:rPr>
            </w:pPr>
            <w:proofErr w:type="spellStart"/>
            <w:r w:rsidRPr="00043C25">
              <w:lastRenderedPageBreak/>
              <w:t>Enkorafenibs</w:t>
            </w:r>
            <w:proofErr w:type="spellEnd"/>
          </w:p>
        </w:tc>
        <w:tc>
          <w:tcPr>
            <w:tcW w:w="3250" w:type="dxa"/>
            <w:tcBorders>
              <w:top w:val="single" w:sz="4" w:space="0" w:color="auto"/>
              <w:left w:val="single" w:sz="4" w:space="0" w:color="auto"/>
              <w:bottom w:val="single" w:sz="4" w:space="0" w:color="auto"/>
              <w:right w:val="single" w:sz="4" w:space="0" w:color="auto"/>
            </w:tcBorders>
          </w:tcPr>
          <w:p w14:paraId="4F2BE7C5" w14:textId="77777777" w:rsidR="00246384" w:rsidRPr="00043C25" w:rsidRDefault="00246384" w:rsidP="00EB054D">
            <w:pPr>
              <w:pStyle w:val="EMEANormal"/>
              <w:tabs>
                <w:tab w:val="clear" w:pos="562"/>
              </w:tabs>
              <w:rPr>
                <w:szCs w:val="22"/>
                <w:lang w:val="lv-LV"/>
              </w:rPr>
            </w:pPr>
            <w:r w:rsidRPr="00043C25">
              <w:rPr>
                <w:lang w:val="lv-LV"/>
              </w:rPr>
              <w:t>Lopinavīra/ritonavīra izraisītas CYP3A inhibīcijas dēļ serumā var palielināties koncentrācija.</w:t>
            </w:r>
          </w:p>
        </w:tc>
        <w:tc>
          <w:tcPr>
            <w:tcW w:w="3402" w:type="dxa"/>
            <w:tcBorders>
              <w:top w:val="single" w:sz="4" w:space="0" w:color="auto"/>
              <w:left w:val="single" w:sz="4" w:space="0" w:color="auto"/>
              <w:bottom w:val="single" w:sz="4" w:space="0" w:color="auto"/>
            </w:tcBorders>
          </w:tcPr>
          <w:p w14:paraId="62675C63" w14:textId="3B7DF07D" w:rsidR="00246384" w:rsidRPr="00043C25" w:rsidRDefault="00246384" w:rsidP="00EB054D">
            <w:pPr>
              <w:pStyle w:val="EMEANormal"/>
              <w:tabs>
                <w:tab w:val="clear" w:pos="562"/>
              </w:tabs>
              <w:rPr>
                <w:szCs w:val="22"/>
                <w:lang w:val="lv-LV"/>
              </w:rPr>
            </w:pPr>
            <w:r w:rsidRPr="00043C25">
              <w:rPr>
                <w:lang w:val="lv-LV"/>
              </w:rPr>
              <w:t xml:space="preserve">Enkorafeniba un </w:t>
            </w:r>
            <w:r w:rsidR="00AC54A5">
              <w:rPr>
                <w:szCs w:val="22"/>
                <w:lang w:val="lv-LV"/>
              </w:rPr>
              <w:t>Lopinavir/Ritonavir Viatris</w:t>
            </w:r>
            <w:r w:rsidRPr="00043C25">
              <w:rPr>
                <w:lang w:val="lv-LV"/>
              </w:rPr>
              <w:t xml:space="preserve"> vienlaicīga lietošana var pastiprināt enkorafeniba iedarbību, kas var palielināt toksicitātes risku, ieskaitot nopietnu blakusparādību, piemēram, QT intervāla pagarināšanās, risku. No enkorafeniba un </w:t>
            </w:r>
            <w:r w:rsidR="00AC54A5">
              <w:rPr>
                <w:szCs w:val="22"/>
                <w:lang w:val="lv-LV"/>
              </w:rPr>
              <w:t>Lopinavir/Ritonavir Viatris</w:t>
            </w:r>
            <w:r w:rsidRPr="00043C25">
              <w:rPr>
                <w:lang w:val="lv-LV"/>
              </w:rPr>
              <w:t xml:space="preserve"> vienlaicīgas lietošanas jāizvairās. Ja ieguvums atsver risku un </w:t>
            </w:r>
            <w:r w:rsidR="00AC54A5">
              <w:rPr>
                <w:szCs w:val="22"/>
                <w:lang w:val="lv-LV"/>
              </w:rPr>
              <w:t>Lopinavir/Ritonavir Viatris</w:t>
            </w:r>
            <w:r w:rsidRPr="00043C25">
              <w:rPr>
                <w:lang w:val="lv-LV"/>
              </w:rPr>
              <w:t xml:space="preserve"> ir nepieciešams lietot, rūpīgi jāuzrauga pacientu drošība.</w:t>
            </w:r>
          </w:p>
        </w:tc>
      </w:tr>
      <w:tr w:rsidR="00E0442B" w:rsidRPr="00043C25" w14:paraId="5D458AA9" w14:textId="77777777" w:rsidTr="006E50CA">
        <w:trPr>
          <w:cantSplit/>
        </w:trPr>
        <w:tc>
          <w:tcPr>
            <w:tcW w:w="2449" w:type="dxa"/>
            <w:tcBorders>
              <w:top w:val="single" w:sz="4" w:space="0" w:color="auto"/>
              <w:bottom w:val="single" w:sz="4" w:space="0" w:color="auto"/>
              <w:right w:val="single" w:sz="4" w:space="0" w:color="auto"/>
            </w:tcBorders>
          </w:tcPr>
          <w:p w14:paraId="2E84E0A2" w14:textId="44193F2A" w:rsidR="00E0442B" w:rsidRPr="00043C25" w:rsidRDefault="00E0442B" w:rsidP="00EB054D">
            <w:pPr>
              <w:pStyle w:val="EMEANormal"/>
              <w:tabs>
                <w:tab w:val="clear" w:pos="562"/>
              </w:tabs>
            </w:pPr>
            <w:proofErr w:type="spellStart"/>
            <w:r w:rsidRPr="00043C25">
              <w:t>Fostamatinibs</w:t>
            </w:r>
            <w:proofErr w:type="spellEnd"/>
          </w:p>
        </w:tc>
        <w:tc>
          <w:tcPr>
            <w:tcW w:w="3250" w:type="dxa"/>
            <w:tcBorders>
              <w:top w:val="single" w:sz="4" w:space="0" w:color="auto"/>
              <w:left w:val="single" w:sz="4" w:space="0" w:color="auto"/>
              <w:bottom w:val="single" w:sz="4" w:space="0" w:color="auto"/>
              <w:right w:val="single" w:sz="4" w:space="0" w:color="auto"/>
            </w:tcBorders>
          </w:tcPr>
          <w:p w14:paraId="3AAA8231" w14:textId="65EB33B4" w:rsidR="00E0442B" w:rsidRPr="00043C25" w:rsidRDefault="00FD4212" w:rsidP="00EB054D">
            <w:pPr>
              <w:pStyle w:val="EMEANormal"/>
              <w:tabs>
                <w:tab w:val="clear" w:pos="562"/>
              </w:tabs>
              <w:rPr>
                <w:lang w:val="lv-LV"/>
              </w:rPr>
            </w:pPr>
            <w:proofErr w:type="spellStart"/>
            <w:r w:rsidRPr="00D54081">
              <w:rPr>
                <w:szCs w:val="22"/>
              </w:rPr>
              <w:t>Fostamatiniba</w:t>
            </w:r>
            <w:proofErr w:type="spellEnd"/>
            <w:r w:rsidRPr="00D54081">
              <w:rPr>
                <w:szCs w:val="22"/>
              </w:rPr>
              <w:t xml:space="preserve"> </w:t>
            </w:r>
            <w:proofErr w:type="spellStart"/>
            <w:r w:rsidRPr="00D54081">
              <w:rPr>
                <w:szCs w:val="22"/>
              </w:rPr>
              <w:t>metabolīta</w:t>
            </w:r>
            <w:proofErr w:type="spellEnd"/>
            <w:r w:rsidRPr="00D54081">
              <w:rPr>
                <w:szCs w:val="22"/>
              </w:rPr>
              <w:t xml:space="preserve"> R406 </w:t>
            </w:r>
            <w:proofErr w:type="spellStart"/>
            <w:r w:rsidRPr="00D54081">
              <w:rPr>
                <w:szCs w:val="22"/>
              </w:rPr>
              <w:t>iedarbības</w:t>
            </w:r>
            <w:proofErr w:type="spellEnd"/>
            <w:r w:rsidRPr="00D54081">
              <w:rPr>
                <w:szCs w:val="22"/>
              </w:rPr>
              <w:t xml:space="preserve"> </w:t>
            </w:r>
            <w:proofErr w:type="spellStart"/>
            <w:r w:rsidRPr="00D54081">
              <w:rPr>
                <w:szCs w:val="22"/>
              </w:rPr>
              <w:t>pastiprināšanās</w:t>
            </w:r>
            <w:proofErr w:type="spellEnd"/>
          </w:p>
        </w:tc>
        <w:tc>
          <w:tcPr>
            <w:tcW w:w="3402" w:type="dxa"/>
            <w:tcBorders>
              <w:top w:val="single" w:sz="4" w:space="0" w:color="auto"/>
              <w:left w:val="single" w:sz="4" w:space="0" w:color="auto"/>
              <w:bottom w:val="single" w:sz="4" w:space="0" w:color="auto"/>
            </w:tcBorders>
          </w:tcPr>
          <w:p w14:paraId="3A515563" w14:textId="697FC7CB" w:rsidR="00E0442B" w:rsidRPr="00043C25" w:rsidRDefault="00E0442B" w:rsidP="00EB054D">
            <w:pPr>
              <w:pStyle w:val="EMEANormal"/>
              <w:tabs>
                <w:tab w:val="clear" w:pos="562"/>
              </w:tabs>
              <w:rPr>
                <w:lang w:val="lv-LV"/>
              </w:rPr>
            </w:pPr>
            <w:r w:rsidRPr="00043C25">
              <w:rPr>
                <w:lang w:val="lv-LV"/>
              </w:rPr>
              <w:t xml:space="preserve">Fostamatiniba un </w:t>
            </w:r>
            <w:r w:rsidR="00AC54A5">
              <w:rPr>
                <w:lang w:val="lv-LV"/>
              </w:rPr>
              <w:t>Lopinavir/Ritonavir Viatris</w:t>
            </w:r>
            <w:r w:rsidRPr="00043C25">
              <w:rPr>
                <w:lang w:val="lv-LV"/>
              </w:rPr>
              <w:t xml:space="preserve"> vienlaicīga lietošana var </w:t>
            </w:r>
            <w:r w:rsidR="009226EF" w:rsidRPr="00043C25">
              <w:rPr>
                <w:lang w:val="lv-LV"/>
              </w:rPr>
              <w:t xml:space="preserve">pastiprināt </w:t>
            </w:r>
            <w:r w:rsidRPr="00043C25">
              <w:rPr>
                <w:lang w:val="lv-LV"/>
              </w:rPr>
              <w:t>fostamatiniba metabolīta</w:t>
            </w:r>
            <w:r w:rsidR="002223C5" w:rsidRPr="00043C25">
              <w:rPr>
                <w:lang w:val="lv-LV"/>
              </w:rPr>
              <w:t xml:space="preserve"> </w:t>
            </w:r>
            <w:r w:rsidRPr="00043C25">
              <w:rPr>
                <w:lang w:val="lv-LV"/>
              </w:rPr>
              <w:t xml:space="preserve">R406 iedarbību, izraisot ar devu saistītas blakusparādības, piemēram, hepatotoksicitāti, neitropēniju, hipertensiju vai caureju. </w:t>
            </w:r>
            <w:r w:rsidR="00501592" w:rsidRPr="00043C25">
              <w:rPr>
                <w:lang w:val="lv-LV"/>
              </w:rPr>
              <w:t>Ja šādas blakusparādības rodas</w:t>
            </w:r>
            <w:r w:rsidRPr="00043C25">
              <w:rPr>
                <w:lang w:val="lv-LV"/>
              </w:rPr>
              <w:t xml:space="preserve">, </w:t>
            </w:r>
            <w:r w:rsidR="008A1491" w:rsidRPr="00043C25">
              <w:rPr>
                <w:lang w:val="lv-LV"/>
              </w:rPr>
              <w:t xml:space="preserve">ieteikumus par devas samazināšanu </w:t>
            </w:r>
            <w:r w:rsidR="0036558D" w:rsidRPr="00043C25">
              <w:rPr>
                <w:lang w:val="lv-LV"/>
              </w:rPr>
              <w:t xml:space="preserve">skatīt </w:t>
            </w:r>
            <w:r w:rsidR="004D4399" w:rsidRPr="00043C25">
              <w:rPr>
                <w:lang w:val="lv-LV"/>
              </w:rPr>
              <w:t xml:space="preserve">fostamatiniba </w:t>
            </w:r>
            <w:r w:rsidRPr="00043C25">
              <w:rPr>
                <w:lang w:val="lv-LV"/>
              </w:rPr>
              <w:t>zāļu aprakst</w:t>
            </w:r>
            <w:r w:rsidR="008A1491" w:rsidRPr="00043C25">
              <w:rPr>
                <w:lang w:val="lv-LV"/>
              </w:rPr>
              <w:t>ā</w:t>
            </w:r>
            <w:r w:rsidRPr="00043C25">
              <w:rPr>
                <w:lang w:val="lv-LV"/>
              </w:rPr>
              <w:t>.</w:t>
            </w:r>
          </w:p>
        </w:tc>
      </w:tr>
      <w:tr w:rsidR="005835A7" w:rsidRPr="00043C25" w14:paraId="2C2EF0D5" w14:textId="77777777" w:rsidTr="006E50CA">
        <w:trPr>
          <w:cantSplit/>
        </w:trPr>
        <w:tc>
          <w:tcPr>
            <w:tcW w:w="2449" w:type="dxa"/>
            <w:tcBorders>
              <w:top w:val="single" w:sz="4" w:space="0" w:color="auto"/>
              <w:bottom w:val="single" w:sz="4" w:space="0" w:color="auto"/>
              <w:right w:val="single" w:sz="4" w:space="0" w:color="auto"/>
            </w:tcBorders>
          </w:tcPr>
          <w:p w14:paraId="4878064A" w14:textId="77777777" w:rsidR="005835A7" w:rsidRPr="00043C25" w:rsidRDefault="005835A7" w:rsidP="00EB054D">
            <w:pPr>
              <w:pStyle w:val="EMEANormal"/>
              <w:tabs>
                <w:tab w:val="clear" w:pos="562"/>
              </w:tabs>
              <w:rPr>
                <w:szCs w:val="22"/>
                <w:lang w:val="lv-LV"/>
              </w:rPr>
            </w:pPr>
            <w:r w:rsidRPr="00043C25">
              <w:rPr>
                <w:szCs w:val="22"/>
                <w:lang w:val="lv-LV"/>
              </w:rPr>
              <w:t>Ibrutinibs</w:t>
            </w:r>
          </w:p>
        </w:tc>
        <w:tc>
          <w:tcPr>
            <w:tcW w:w="3250" w:type="dxa"/>
            <w:tcBorders>
              <w:top w:val="single" w:sz="4" w:space="0" w:color="auto"/>
              <w:left w:val="single" w:sz="4" w:space="0" w:color="auto"/>
              <w:bottom w:val="single" w:sz="4" w:space="0" w:color="auto"/>
              <w:right w:val="single" w:sz="4" w:space="0" w:color="auto"/>
            </w:tcBorders>
          </w:tcPr>
          <w:p w14:paraId="3F96204C" w14:textId="77777777" w:rsidR="005835A7" w:rsidRPr="00043C25" w:rsidRDefault="005835A7" w:rsidP="00EB054D">
            <w:pPr>
              <w:pStyle w:val="EMEANormal"/>
              <w:tabs>
                <w:tab w:val="clear" w:pos="562"/>
              </w:tabs>
              <w:rPr>
                <w:szCs w:val="22"/>
                <w:lang w:val="lv-LV"/>
              </w:rPr>
            </w:pPr>
            <w:r w:rsidRPr="00043C25">
              <w:rPr>
                <w:szCs w:val="22"/>
                <w:lang w:val="lv-LV"/>
              </w:rPr>
              <w:t>Lopinavīra/ritonavīra izraisītas CYP3A inhibīcijas dēļ serumā var palielināties koncentrācija.</w:t>
            </w:r>
          </w:p>
        </w:tc>
        <w:tc>
          <w:tcPr>
            <w:tcW w:w="3402" w:type="dxa"/>
            <w:tcBorders>
              <w:top w:val="single" w:sz="4" w:space="0" w:color="auto"/>
              <w:left w:val="single" w:sz="4" w:space="0" w:color="auto"/>
              <w:bottom w:val="single" w:sz="4" w:space="0" w:color="auto"/>
            </w:tcBorders>
          </w:tcPr>
          <w:p w14:paraId="7D61CE29" w14:textId="535DB27E" w:rsidR="005835A7" w:rsidRPr="00043C25" w:rsidRDefault="005835A7" w:rsidP="00EB054D">
            <w:pPr>
              <w:pStyle w:val="EMEANormal"/>
              <w:tabs>
                <w:tab w:val="clear" w:pos="562"/>
              </w:tabs>
              <w:rPr>
                <w:szCs w:val="22"/>
                <w:lang w:val="lv-LV"/>
              </w:rPr>
            </w:pPr>
            <w:r w:rsidRPr="00043C25">
              <w:rPr>
                <w:szCs w:val="22"/>
                <w:lang w:val="lv-LV"/>
              </w:rPr>
              <w:t xml:space="preserve">Ibrutiniba un </w:t>
            </w:r>
            <w:r w:rsidR="00AC54A5">
              <w:rPr>
                <w:szCs w:val="22"/>
                <w:lang w:val="lv-LV"/>
              </w:rPr>
              <w:t>Lopinavir/Ritonavir Viatris</w:t>
            </w:r>
            <w:r w:rsidRPr="00043C25">
              <w:rPr>
                <w:szCs w:val="22"/>
                <w:lang w:val="lv-LV"/>
              </w:rPr>
              <w:t xml:space="preserve"> vienlaicīga lietošana var pastiprināt ibrutiniba iedarbību, kas var palielināt toksicitātes risku, tajā skaitā arī audzēja līzes sindroma risku. No ibrutiniba un </w:t>
            </w:r>
            <w:r w:rsidR="00AC54A5">
              <w:rPr>
                <w:szCs w:val="22"/>
                <w:lang w:val="lv-LV"/>
              </w:rPr>
              <w:t>Lopinavir/Ritonavir Viatris</w:t>
            </w:r>
            <w:r w:rsidRPr="00043C25">
              <w:rPr>
                <w:szCs w:val="22"/>
                <w:lang w:val="lv-LV"/>
              </w:rPr>
              <w:t xml:space="preserve"> vienlaicīgas lietošanas jāizvairās. Ja ieguvums atsver risku un </w:t>
            </w:r>
            <w:r w:rsidR="00AC54A5">
              <w:rPr>
                <w:szCs w:val="22"/>
                <w:lang w:val="lv-LV"/>
              </w:rPr>
              <w:t>Lopinavir/Ritonavir Viatris</w:t>
            </w:r>
            <w:r w:rsidRPr="00043C25">
              <w:rPr>
                <w:szCs w:val="22"/>
                <w:lang w:val="lv-LV"/>
              </w:rPr>
              <w:t xml:space="preserve"> ir nepieciešams lietot, ibrutiniba deva jāsamazina līdz 140 mg un pacients rūpīgi jānovēro, vai nerodas toksicitātes pazīmes.</w:t>
            </w:r>
          </w:p>
        </w:tc>
      </w:tr>
      <w:tr w:rsidR="00080484" w:rsidRPr="00043C25" w14:paraId="5BDBBBF6" w14:textId="77777777" w:rsidTr="006E50CA">
        <w:trPr>
          <w:cantSplit/>
        </w:trPr>
        <w:tc>
          <w:tcPr>
            <w:tcW w:w="2449" w:type="dxa"/>
            <w:tcBorders>
              <w:top w:val="single" w:sz="4" w:space="0" w:color="auto"/>
              <w:bottom w:val="single" w:sz="4" w:space="0" w:color="auto"/>
              <w:right w:val="single" w:sz="4" w:space="0" w:color="auto"/>
            </w:tcBorders>
          </w:tcPr>
          <w:p w14:paraId="1FD9F1A0" w14:textId="77777777" w:rsidR="00080484" w:rsidRPr="00043C25" w:rsidRDefault="00080484" w:rsidP="00EB054D">
            <w:pPr>
              <w:pStyle w:val="EMEANormal"/>
              <w:rPr>
                <w:lang w:val="lv-LV"/>
              </w:rPr>
            </w:pPr>
            <w:r w:rsidRPr="00043C25">
              <w:rPr>
                <w:lang w:val="lv-LV"/>
              </w:rPr>
              <w:t>Neratinibs</w:t>
            </w:r>
          </w:p>
        </w:tc>
        <w:tc>
          <w:tcPr>
            <w:tcW w:w="3250" w:type="dxa"/>
            <w:tcBorders>
              <w:top w:val="single" w:sz="4" w:space="0" w:color="auto"/>
              <w:left w:val="single" w:sz="4" w:space="0" w:color="auto"/>
              <w:bottom w:val="single" w:sz="4" w:space="0" w:color="auto"/>
              <w:right w:val="single" w:sz="4" w:space="0" w:color="auto"/>
            </w:tcBorders>
          </w:tcPr>
          <w:p w14:paraId="07173D3A" w14:textId="77777777" w:rsidR="00080484" w:rsidRPr="00043C25" w:rsidRDefault="00080484" w:rsidP="00EB054D">
            <w:pPr>
              <w:pStyle w:val="EMEANormal"/>
              <w:tabs>
                <w:tab w:val="clear" w:pos="562"/>
              </w:tabs>
              <w:rPr>
                <w:szCs w:val="22"/>
                <w:lang w:val="lv-LV"/>
              </w:rPr>
            </w:pPr>
            <w:r w:rsidRPr="00043C25">
              <w:rPr>
                <w:lang w:val="lv-LV"/>
              </w:rPr>
              <w:t>Ritonavīra izraisītas CYP3A inhibīcijas dēļ serumā var palielināties koncentrācija.</w:t>
            </w:r>
          </w:p>
        </w:tc>
        <w:tc>
          <w:tcPr>
            <w:tcW w:w="3402" w:type="dxa"/>
            <w:tcBorders>
              <w:top w:val="single" w:sz="4" w:space="0" w:color="auto"/>
              <w:left w:val="single" w:sz="4" w:space="0" w:color="auto"/>
              <w:bottom w:val="single" w:sz="4" w:space="0" w:color="auto"/>
            </w:tcBorders>
          </w:tcPr>
          <w:p w14:paraId="21949318" w14:textId="4C957413" w:rsidR="00080484" w:rsidRPr="00043C25" w:rsidRDefault="00080484" w:rsidP="00EB054D">
            <w:pPr>
              <w:pStyle w:val="EMEANormal"/>
              <w:tabs>
                <w:tab w:val="clear" w:pos="562"/>
              </w:tabs>
              <w:rPr>
                <w:szCs w:val="22"/>
                <w:lang w:val="lv-LV"/>
              </w:rPr>
            </w:pPr>
            <w:r w:rsidRPr="00043C25">
              <w:rPr>
                <w:lang w:val="lv-LV"/>
              </w:rPr>
              <w:t xml:space="preserve">Vienlaicīga neratiniba un </w:t>
            </w:r>
            <w:r w:rsidR="00AC54A5">
              <w:rPr>
                <w:szCs w:val="22"/>
                <w:lang w:val="lv-LV"/>
              </w:rPr>
              <w:t>Lopinavir/Ritonavir Viatris</w:t>
            </w:r>
            <w:r w:rsidRPr="00043C25">
              <w:rPr>
                <w:lang w:val="lv-LV"/>
              </w:rPr>
              <w:t xml:space="preserve"> lietošana ir kontrindicēta nopietnu un/vai dzīvībai bīstamu iespējamu reakciju dēļ, tajā skaitā hepatotoksicitāti (skatīt 4.3. apakšpunktu).</w:t>
            </w:r>
          </w:p>
        </w:tc>
      </w:tr>
      <w:tr w:rsidR="00053AA3" w:rsidRPr="00043C25" w14:paraId="5755FA33" w14:textId="77777777" w:rsidTr="006E50CA">
        <w:trPr>
          <w:cantSplit/>
        </w:trPr>
        <w:tc>
          <w:tcPr>
            <w:tcW w:w="2449" w:type="dxa"/>
            <w:tcBorders>
              <w:top w:val="single" w:sz="4" w:space="0" w:color="auto"/>
              <w:bottom w:val="single" w:sz="4" w:space="0" w:color="auto"/>
              <w:right w:val="single" w:sz="4" w:space="0" w:color="auto"/>
            </w:tcBorders>
          </w:tcPr>
          <w:p w14:paraId="17C6A7B5" w14:textId="77777777" w:rsidR="00053AA3" w:rsidRPr="00043C25" w:rsidRDefault="00053AA3" w:rsidP="00EB054D">
            <w:pPr>
              <w:pStyle w:val="EMEANormal"/>
              <w:tabs>
                <w:tab w:val="clear" w:pos="562"/>
              </w:tabs>
              <w:rPr>
                <w:szCs w:val="22"/>
                <w:lang w:val="lv-LV"/>
              </w:rPr>
            </w:pPr>
            <w:r w:rsidRPr="00043C25">
              <w:rPr>
                <w:szCs w:val="22"/>
                <w:lang w:val="lv-LV"/>
              </w:rPr>
              <w:lastRenderedPageBreak/>
              <w:t>Venetoklak</w:t>
            </w:r>
            <w:r w:rsidR="00D5618E" w:rsidRPr="00043C25">
              <w:rPr>
                <w:szCs w:val="22"/>
                <w:lang w:val="lv-LV"/>
              </w:rPr>
              <w:t>s</w:t>
            </w:r>
            <w:r w:rsidRPr="00043C25">
              <w:rPr>
                <w:szCs w:val="22"/>
                <w:lang w:val="lv-LV"/>
              </w:rPr>
              <w:t>s</w:t>
            </w:r>
          </w:p>
        </w:tc>
        <w:tc>
          <w:tcPr>
            <w:tcW w:w="3250" w:type="dxa"/>
            <w:tcBorders>
              <w:top w:val="single" w:sz="4" w:space="0" w:color="auto"/>
              <w:left w:val="single" w:sz="4" w:space="0" w:color="auto"/>
              <w:bottom w:val="single" w:sz="4" w:space="0" w:color="auto"/>
              <w:right w:val="single" w:sz="4" w:space="0" w:color="auto"/>
            </w:tcBorders>
          </w:tcPr>
          <w:p w14:paraId="3B1C8E57" w14:textId="77777777" w:rsidR="00053AA3" w:rsidRPr="00043C25" w:rsidRDefault="00053AA3" w:rsidP="00EB054D">
            <w:pPr>
              <w:pStyle w:val="EMEANormal"/>
              <w:tabs>
                <w:tab w:val="clear" w:pos="562"/>
              </w:tabs>
              <w:rPr>
                <w:szCs w:val="22"/>
                <w:lang w:val="lv-LV"/>
              </w:rPr>
            </w:pPr>
            <w:r w:rsidRPr="00043C25">
              <w:rPr>
                <w:szCs w:val="22"/>
                <w:lang w:val="lv-LV"/>
              </w:rPr>
              <w:t>Lopinavīra/ritonavīra izraisīt</w:t>
            </w:r>
            <w:r w:rsidR="00D94DA3" w:rsidRPr="00043C25">
              <w:rPr>
                <w:szCs w:val="22"/>
                <w:lang w:val="lv-LV"/>
              </w:rPr>
              <w:t>ās</w:t>
            </w:r>
            <w:r w:rsidRPr="00043C25">
              <w:rPr>
                <w:szCs w:val="22"/>
                <w:lang w:val="lv-LV"/>
              </w:rPr>
              <w:t xml:space="preserve"> CYP3A inhibīcij</w:t>
            </w:r>
            <w:r w:rsidR="00D94DA3" w:rsidRPr="00043C25">
              <w:rPr>
                <w:szCs w:val="22"/>
                <w:lang w:val="lv-LV"/>
              </w:rPr>
              <w:t>as</w:t>
            </w:r>
            <w:r w:rsidRPr="00043C25">
              <w:rPr>
                <w:szCs w:val="22"/>
                <w:lang w:val="lv-LV"/>
              </w:rPr>
              <w:t xml:space="preserve"> dēļ.</w:t>
            </w:r>
          </w:p>
        </w:tc>
        <w:tc>
          <w:tcPr>
            <w:tcW w:w="3402" w:type="dxa"/>
            <w:tcBorders>
              <w:top w:val="single" w:sz="4" w:space="0" w:color="auto"/>
              <w:left w:val="single" w:sz="4" w:space="0" w:color="auto"/>
              <w:bottom w:val="single" w:sz="4" w:space="0" w:color="auto"/>
            </w:tcBorders>
          </w:tcPr>
          <w:p w14:paraId="518D734D" w14:textId="77777777" w:rsidR="00053AA3" w:rsidRPr="00043C25" w:rsidRDefault="00D94DA3" w:rsidP="00EB054D">
            <w:pPr>
              <w:pStyle w:val="EMEANormal"/>
              <w:tabs>
                <w:tab w:val="clear" w:pos="562"/>
              </w:tabs>
              <w:rPr>
                <w:szCs w:val="22"/>
                <w:lang w:val="lv-LV"/>
              </w:rPr>
            </w:pPr>
            <w:r w:rsidRPr="00043C25">
              <w:rPr>
                <w:szCs w:val="22"/>
                <w:lang w:val="lv-LV"/>
              </w:rPr>
              <w:t xml:space="preserve">Koncentrācija serumā var paaugstināties ritonavīra/lopinavīra izraisītās CYP3A inhibīcijas dēļ, kā rezultātā ir palielināts tumora līzes sindroma risks zāļu lietošanas sākumā un devas straujas palielināšanas fāzes laikā </w:t>
            </w:r>
            <w:r w:rsidR="00053AA3" w:rsidRPr="00043C25">
              <w:rPr>
                <w:szCs w:val="22"/>
                <w:lang w:val="lv-LV"/>
              </w:rPr>
              <w:t>(skatīt 4.3. apakšpunktu un venetoklak</w:t>
            </w:r>
            <w:r w:rsidR="00D5618E" w:rsidRPr="00043C25">
              <w:rPr>
                <w:szCs w:val="22"/>
                <w:lang w:val="lv-LV"/>
              </w:rPr>
              <w:t>s</w:t>
            </w:r>
            <w:r w:rsidR="00053AA3" w:rsidRPr="00043C25">
              <w:rPr>
                <w:szCs w:val="22"/>
                <w:lang w:val="lv-LV"/>
              </w:rPr>
              <w:t xml:space="preserve">a </w:t>
            </w:r>
            <w:r w:rsidRPr="00043C25">
              <w:rPr>
                <w:szCs w:val="22"/>
                <w:lang w:val="lv-LV"/>
              </w:rPr>
              <w:t>zāļu aprakstu</w:t>
            </w:r>
            <w:r w:rsidR="00053AA3" w:rsidRPr="00043C25">
              <w:rPr>
                <w:szCs w:val="22"/>
                <w:lang w:val="lv-LV"/>
              </w:rPr>
              <w:t>).</w:t>
            </w:r>
          </w:p>
          <w:p w14:paraId="3A8D26B1" w14:textId="77777777" w:rsidR="00053AA3" w:rsidRPr="00043C25" w:rsidRDefault="00053AA3" w:rsidP="00EB054D">
            <w:pPr>
              <w:pStyle w:val="EMEANormal"/>
              <w:tabs>
                <w:tab w:val="clear" w:pos="562"/>
              </w:tabs>
              <w:rPr>
                <w:szCs w:val="22"/>
                <w:lang w:val="lv-LV"/>
              </w:rPr>
            </w:pPr>
          </w:p>
          <w:p w14:paraId="54122659" w14:textId="77777777" w:rsidR="00053AA3" w:rsidRPr="00043C25" w:rsidRDefault="00053AA3" w:rsidP="00EB054D">
            <w:pPr>
              <w:pStyle w:val="EMEANormal"/>
              <w:tabs>
                <w:tab w:val="clear" w:pos="562"/>
              </w:tabs>
              <w:rPr>
                <w:szCs w:val="22"/>
                <w:lang w:val="lv-LV"/>
              </w:rPr>
            </w:pPr>
            <w:r w:rsidRPr="00043C25">
              <w:rPr>
                <w:szCs w:val="22"/>
                <w:lang w:val="lv-LV"/>
              </w:rPr>
              <w:t>Pacientiem, k</w:t>
            </w:r>
            <w:r w:rsidR="00D94DA3" w:rsidRPr="00043C25">
              <w:rPr>
                <w:szCs w:val="22"/>
                <w:lang w:val="lv-LV"/>
              </w:rPr>
              <w:t>uri ir</w:t>
            </w:r>
            <w:r w:rsidRPr="00043C25">
              <w:rPr>
                <w:szCs w:val="22"/>
                <w:lang w:val="lv-LV"/>
              </w:rPr>
              <w:t xml:space="preserve"> pabeiguši </w:t>
            </w:r>
            <w:r w:rsidR="00D94DA3" w:rsidRPr="00043C25">
              <w:rPr>
                <w:szCs w:val="22"/>
                <w:lang w:val="lv-LV"/>
              </w:rPr>
              <w:t>devas straujas palielināšanas fāzi, un saņem venetoklaksu uzturošā dienas devā, samaziniet venetoklaksa devu par vismaz 75%, ja tas tiek lietots vienlaicīgi ar spēcīgiem CYP3A inhibitoriem (norādījumus par devām skatīt venetoklaksa zāļu aprakstā).</w:t>
            </w:r>
            <w:r w:rsidRPr="00043C25">
              <w:rPr>
                <w:szCs w:val="22"/>
                <w:lang w:val="lv-LV"/>
              </w:rPr>
              <w:t xml:space="preserve"> Pacienti ir rūpīgi jā</w:t>
            </w:r>
            <w:r w:rsidR="00D94DA3" w:rsidRPr="00043C25">
              <w:rPr>
                <w:szCs w:val="22"/>
                <w:lang w:val="lv-LV"/>
              </w:rPr>
              <w:t>novēro</w:t>
            </w:r>
            <w:r w:rsidRPr="00043C25">
              <w:rPr>
                <w:szCs w:val="22"/>
                <w:lang w:val="lv-LV"/>
              </w:rPr>
              <w:t xml:space="preserve">, lai konstatētu pazīmes, kas </w:t>
            </w:r>
            <w:r w:rsidR="00D94DA3" w:rsidRPr="00043C25">
              <w:rPr>
                <w:szCs w:val="22"/>
                <w:lang w:val="lv-LV"/>
              </w:rPr>
              <w:t>ir saistītas ar</w:t>
            </w:r>
            <w:r w:rsidRPr="00043C25">
              <w:rPr>
                <w:szCs w:val="22"/>
                <w:lang w:val="lv-LV"/>
              </w:rPr>
              <w:t xml:space="preserve"> venetoklak</w:t>
            </w:r>
            <w:r w:rsidR="00732F6C" w:rsidRPr="00043C25">
              <w:rPr>
                <w:szCs w:val="22"/>
                <w:lang w:val="lv-LV"/>
              </w:rPr>
              <w:t>s</w:t>
            </w:r>
            <w:r w:rsidRPr="00043C25">
              <w:rPr>
                <w:szCs w:val="22"/>
                <w:lang w:val="lv-LV"/>
              </w:rPr>
              <w:t>a toksicitāti.</w:t>
            </w:r>
          </w:p>
        </w:tc>
      </w:tr>
      <w:tr w:rsidR="00890055" w:rsidRPr="00043C25" w14:paraId="0F3FAD38" w14:textId="77777777" w:rsidTr="006E50CA">
        <w:trPr>
          <w:cantSplit/>
        </w:trPr>
        <w:tc>
          <w:tcPr>
            <w:tcW w:w="9101" w:type="dxa"/>
            <w:gridSpan w:val="3"/>
            <w:tcBorders>
              <w:top w:val="single" w:sz="4" w:space="0" w:color="auto"/>
              <w:bottom w:val="single" w:sz="4" w:space="0" w:color="auto"/>
            </w:tcBorders>
          </w:tcPr>
          <w:p w14:paraId="186C5683" w14:textId="77777777" w:rsidR="00890055" w:rsidRPr="00043C25" w:rsidRDefault="00890055" w:rsidP="00EB054D">
            <w:pPr>
              <w:pStyle w:val="EMEANormal"/>
              <w:tabs>
                <w:tab w:val="clear" w:pos="562"/>
              </w:tabs>
              <w:rPr>
                <w:i/>
                <w:iCs/>
                <w:szCs w:val="22"/>
              </w:rPr>
            </w:pPr>
            <w:proofErr w:type="spellStart"/>
            <w:r w:rsidRPr="00043C25">
              <w:rPr>
                <w:i/>
                <w:iCs/>
                <w:szCs w:val="22"/>
              </w:rPr>
              <w:t>Antikoagulanti</w:t>
            </w:r>
            <w:proofErr w:type="spellEnd"/>
          </w:p>
        </w:tc>
      </w:tr>
      <w:tr w:rsidR="00890055" w:rsidRPr="00043C25" w14:paraId="0FAAE190" w14:textId="77777777" w:rsidTr="006E50CA">
        <w:trPr>
          <w:cantSplit/>
        </w:trPr>
        <w:tc>
          <w:tcPr>
            <w:tcW w:w="2449" w:type="dxa"/>
            <w:tcBorders>
              <w:top w:val="single" w:sz="4" w:space="0" w:color="auto"/>
              <w:bottom w:val="single" w:sz="4" w:space="0" w:color="auto"/>
              <w:right w:val="single" w:sz="4" w:space="0" w:color="auto"/>
            </w:tcBorders>
          </w:tcPr>
          <w:p w14:paraId="18E4F7B7" w14:textId="77777777" w:rsidR="00890055" w:rsidRPr="00043C25" w:rsidRDefault="00890055" w:rsidP="00EB054D">
            <w:pPr>
              <w:pStyle w:val="EMEANormal"/>
              <w:tabs>
                <w:tab w:val="clear" w:pos="562"/>
              </w:tabs>
              <w:rPr>
                <w:szCs w:val="22"/>
              </w:rPr>
            </w:pPr>
            <w:proofErr w:type="spellStart"/>
            <w:r w:rsidRPr="00043C25">
              <w:rPr>
                <w:szCs w:val="22"/>
              </w:rPr>
              <w:t>Varfarīns</w:t>
            </w:r>
            <w:proofErr w:type="spellEnd"/>
          </w:p>
          <w:p w14:paraId="22FFEE11" w14:textId="77777777" w:rsidR="00890055" w:rsidRPr="00043C25" w:rsidRDefault="00890055" w:rsidP="00EB054D">
            <w:pPr>
              <w:pStyle w:val="EMEANormal"/>
              <w:tabs>
                <w:tab w:val="clear" w:pos="562"/>
              </w:tabs>
              <w:rPr>
                <w:szCs w:val="22"/>
              </w:rPr>
            </w:pPr>
          </w:p>
          <w:p w14:paraId="4F5CB9B2" w14:textId="77777777" w:rsidR="00890055" w:rsidRPr="00043C25" w:rsidRDefault="00890055" w:rsidP="00EB054D">
            <w:pPr>
              <w:pStyle w:val="EMEANormal"/>
              <w:tabs>
                <w:tab w:val="clear" w:pos="562"/>
              </w:tabs>
              <w:rPr>
                <w:szCs w:val="22"/>
              </w:rPr>
            </w:pPr>
          </w:p>
          <w:p w14:paraId="334CD25B" w14:textId="77777777" w:rsidR="00890055" w:rsidRPr="00043C25" w:rsidRDefault="00890055" w:rsidP="00EB054D">
            <w:pPr>
              <w:pStyle w:val="EMEANormal"/>
              <w:tabs>
                <w:tab w:val="clear" w:pos="562"/>
              </w:tabs>
              <w:rPr>
                <w:i/>
                <w:iCs/>
                <w:szCs w:val="22"/>
              </w:rPr>
            </w:pPr>
          </w:p>
        </w:tc>
        <w:tc>
          <w:tcPr>
            <w:tcW w:w="3250" w:type="dxa"/>
            <w:tcBorders>
              <w:top w:val="single" w:sz="4" w:space="0" w:color="auto"/>
              <w:left w:val="single" w:sz="4" w:space="0" w:color="auto"/>
              <w:bottom w:val="single" w:sz="4" w:space="0" w:color="auto"/>
              <w:right w:val="single" w:sz="4" w:space="0" w:color="auto"/>
            </w:tcBorders>
          </w:tcPr>
          <w:p w14:paraId="252ECE18" w14:textId="77777777" w:rsidR="00890055" w:rsidRPr="00043C25" w:rsidRDefault="00890055" w:rsidP="00EB054D">
            <w:pPr>
              <w:pStyle w:val="EMEANormal"/>
              <w:tabs>
                <w:tab w:val="clear" w:pos="562"/>
              </w:tabs>
              <w:rPr>
                <w:szCs w:val="22"/>
              </w:rPr>
            </w:pPr>
            <w:proofErr w:type="spellStart"/>
            <w:r w:rsidRPr="00043C25">
              <w:rPr>
                <w:szCs w:val="22"/>
              </w:rPr>
              <w:t>Varfarīns</w:t>
            </w:r>
            <w:proofErr w:type="spellEnd"/>
            <w:r w:rsidRPr="00043C25">
              <w:rPr>
                <w:szCs w:val="22"/>
              </w:rPr>
              <w:t>:</w:t>
            </w:r>
          </w:p>
          <w:p w14:paraId="0FA52AD1" w14:textId="77777777" w:rsidR="00890055" w:rsidRPr="00043C25" w:rsidRDefault="00FC6F65" w:rsidP="00EB054D">
            <w:pPr>
              <w:pStyle w:val="EMEANormal"/>
              <w:tabs>
                <w:tab w:val="clear" w:pos="562"/>
              </w:tabs>
              <w:rPr>
                <w:szCs w:val="22"/>
              </w:rPr>
            </w:pPr>
            <w:proofErr w:type="spellStart"/>
            <w:r w:rsidRPr="00043C25">
              <w:rPr>
                <w:szCs w:val="22"/>
              </w:rPr>
              <w:t>lopinavīra</w:t>
            </w:r>
            <w:proofErr w:type="spellEnd"/>
            <w:r w:rsidRPr="00043C25">
              <w:rPr>
                <w:szCs w:val="22"/>
              </w:rPr>
              <w:t>/</w:t>
            </w:r>
            <w:proofErr w:type="spellStart"/>
            <w:r w:rsidRPr="00043C25">
              <w:rPr>
                <w:szCs w:val="22"/>
              </w:rPr>
              <w:t>ritonavīra</w:t>
            </w:r>
            <w:proofErr w:type="spellEnd"/>
            <w:r w:rsidRPr="00043C25">
              <w:rPr>
                <w:szCs w:val="22"/>
              </w:rPr>
              <w:t xml:space="preserve"> </w:t>
            </w:r>
            <w:proofErr w:type="spellStart"/>
            <w:r w:rsidR="00890055" w:rsidRPr="00043C25">
              <w:rPr>
                <w:szCs w:val="22"/>
              </w:rPr>
              <w:t>izraisītās</w:t>
            </w:r>
            <w:proofErr w:type="spellEnd"/>
            <w:r w:rsidR="00890055" w:rsidRPr="00043C25">
              <w:rPr>
                <w:szCs w:val="22"/>
              </w:rPr>
              <w:t xml:space="preserve"> CYP2C9 </w:t>
            </w:r>
            <w:proofErr w:type="spellStart"/>
            <w:r w:rsidR="00890055" w:rsidRPr="00043C25">
              <w:rPr>
                <w:szCs w:val="22"/>
              </w:rPr>
              <w:t>indukcijas</w:t>
            </w:r>
            <w:proofErr w:type="spellEnd"/>
            <w:r w:rsidR="00890055" w:rsidRPr="00043C25">
              <w:rPr>
                <w:szCs w:val="22"/>
              </w:rPr>
              <w:t xml:space="preserve"> </w:t>
            </w:r>
            <w:proofErr w:type="spellStart"/>
            <w:r w:rsidR="00890055" w:rsidRPr="00043C25">
              <w:rPr>
                <w:szCs w:val="22"/>
              </w:rPr>
              <w:t>dēļ</w:t>
            </w:r>
            <w:proofErr w:type="spellEnd"/>
            <w:r w:rsidR="00890055" w:rsidRPr="00043C25">
              <w:rPr>
                <w:szCs w:val="22"/>
              </w:rPr>
              <w:t xml:space="preserve"> var </w:t>
            </w:r>
            <w:proofErr w:type="spellStart"/>
            <w:r w:rsidR="00890055" w:rsidRPr="00043C25">
              <w:rPr>
                <w:szCs w:val="22"/>
              </w:rPr>
              <w:t>tikt</w:t>
            </w:r>
            <w:proofErr w:type="spellEnd"/>
            <w:r w:rsidR="00890055" w:rsidRPr="00043C25">
              <w:rPr>
                <w:szCs w:val="22"/>
              </w:rPr>
              <w:t xml:space="preserve"> </w:t>
            </w:r>
            <w:proofErr w:type="spellStart"/>
            <w:r w:rsidR="00890055" w:rsidRPr="00043C25">
              <w:rPr>
                <w:szCs w:val="22"/>
              </w:rPr>
              <w:t>izmainīta</w:t>
            </w:r>
            <w:proofErr w:type="spellEnd"/>
            <w:r w:rsidR="00890055" w:rsidRPr="00043C25">
              <w:rPr>
                <w:szCs w:val="22"/>
              </w:rPr>
              <w:t xml:space="preserve"> </w:t>
            </w:r>
            <w:proofErr w:type="spellStart"/>
            <w:r w:rsidR="00890055" w:rsidRPr="00043C25">
              <w:rPr>
                <w:szCs w:val="22"/>
              </w:rPr>
              <w:t>koncentrācija</w:t>
            </w:r>
            <w:proofErr w:type="spellEnd"/>
            <w:r w:rsidR="00890055" w:rsidRPr="00043C25">
              <w:rPr>
                <w:szCs w:val="22"/>
              </w:rPr>
              <w:t xml:space="preserve">. </w:t>
            </w:r>
          </w:p>
        </w:tc>
        <w:tc>
          <w:tcPr>
            <w:tcW w:w="3402" w:type="dxa"/>
            <w:tcBorders>
              <w:top w:val="single" w:sz="4" w:space="0" w:color="auto"/>
              <w:left w:val="single" w:sz="4" w:space="0" w:color="auto"/>
              <w:bottom w:val="single" w:sz="4" w:space="0" w:color="auto"/>
            </w:tcBorders>
          </w:tcPr>
          <w:p w14:paraId="4E683AF6" w14:textId="77777777" w:rsidR="00890055" w:rsidRPr="00043C25" w:rsidRDefault="00890055" w:rsidP="00EB054D">
            <w:pPr>
              <w:pStyle w:val="EMEANormal"/>
              <w:tabs>
                <w:tab w:val="clear" w:pos="562"/>
              </w:tabs>
              <w:rPr>
                <w:szCs w:val="22"/>
              </w:rPr>
            </w:pPr>
            <w:proofErr w:type="spellStart"/>
            <w:r w:rsidRPr="00043C25">
              <w:rPr>
                <w:szCs w:val="22"/>
              </w:rPr>
              <w:t>Ieteicams</w:t>
            </w:r>
            <w:proofErr w:type="spellEnd"/>
            <w:r w:rsidRPr="00043C25">
              <w:rPr>
                <w:szCs w:val="22"/>
              </w:rPr>
              <w:t xml:space="preserve"> </w:t>
            </w:r>
            <w:proofErr w:type="spellStart"/>
            <w:r w:rsidRPr="00043C25">
              <w:rPr>
                <w:szCs w:val="22"/>
              </w:rPr>
              <w:t>kontrolēt</w:t>
            </w:r>
            <w:proofErr w:type="spellEnd"/>
            <w:r w:rsidRPr="00043C25">
              <w:rPr>
                <w:szCs w:val="22"/>
              </w:rPr>
              <w:t xml:space="preserve"> </w:t>
            </w:r>
            <w:r w:rsidRPr="00043C25">
              <w:rPr>
                <w:i/>
                <w:szCs w:val="22"/>
              </w:rPr>
              <w:t>INR</w:t>
            </w:r>
            <w:r w:rsidRPr="00043C25">
              <w:rPr>
                <w:szCs w:val="22"/>
              </w:rPr>
              <w:t xml:space="preserve"> (</w:t>
            </w:r>
            <w:r w:rsidRPr="00043C25">
              <w:rPr>
                <w:i/>
                <w:szCs w:val="22"/>
              </w:rPr>
              <w:t>international normalised ratio</w:t>
            </w:r>
            <w:r w:rsidRPr="00043C25">
              <w:rPr>
                <w:szCs w:val="22"/>
              </w:rPr>
              <w:t xml:space="preserve"> -</w:t>
            </w:r>
            <w:proofErr w:type="spellStart"/>
            <w:r w:rsidRPr="00043C25">
              <w:rPr>
                <w:szCs w:val="22"/>
              </w:rPr>
              <w:t>starptautisko</w:t>
            </w:r>
            <w:proofErr w:type="spellEnd"/>
            <w:r w:rsidRPr="00043C25">
              <w:rPr>
                <w:szCs w:val="22"/>
              </w:rPr>
              <w:t xml:space="preserve"> </w:t>
            </w:r>
            <w:proofErr w:type="spellStart"/>
            <w:r w:rsidRPr="00043C25">
              <w:rPr>
                <w:szCs w:val="22"/>
              </w:rPr>
              <w:t>normalizēto</w:t>
            </w:r>
            <w:proofErr w:type="spellEnd"/>
            <w:r w:rsidRPr="00043C25">
              <w:rPr>
                <w:szCs w:val="22"/>
              </w:rPr>
              <w:t xml:space="preserve"> </w:t>
            </w:r>
            <w:proofErr w:type="spellStart"/>
            <w:r w:rsidRPr="00043C25">
              <w:rPr>
                <w:szCs w:val="22"/>
              </w:rPr>
              <w:t>attiecību</w:t>
            </w:r>
            <w:proofErr w:type="spellEnd"/>
            <w:r w:rsidRPr="00043C25">
              <w:rPr>
                <w:szCs w:val="22"/>
              </w:rPr>
              <w:t>).</w:t>
            </w:r>
          </w:p>
        </w:tc>
      </w:tr>
      <w:tr w:rsidR="00890055" w:rsidRPr="00043C25" w14:paraId="7A3429DD" w14:textId="77777777" w:rsidTr="006E50CA">
        <w:trPr>
          <w:cantSplit/>
        </w:trPr>
        <w:tc>
          <w:tcPr>
            <w:tcW w:w="2449" w:type="dxa"/>
            <w:tcBorders>
              <w:top w:val="single" w:sz="4" w:space="0" w:color="auto"/>
              <w:left w:val="single" w:sz="4" w:space="0" w:color="auto"/>
              <w:bottom w:val="single" w:sz="4" w:space="0" w:color="auto"/>
              <w:right w:val="single" w:sz="4" w:space="0" w:color="auto"/>
            </w:tcBorders>
          </w:tcPr>
          <w:p w14:paraId="299BFDE6" w14:textId="77777777" w:rsidR="00890055" w:rsidRPr="00043C25" w:rsidRDefault="00890055" w:rsidP="00EB054D">
            <w:pPr>
              <w:pStyle w:val="EMEANormal"/>
              <w:tabs>
                <w:tab w:val="clear" w:pos="562"/>
              </w:tabs>
              <w:rPr>
                <w:szCs w:val="22"/>
                <w:lang w:val="lv-LV"/>
              </w:rPr>
            </w:pPr>
            <w:r w:rsidRPr="00043C25">
              <w:rPr>
                <w:szCs w:val="22"/>
                <w:lang w:val="lv-LV"/>
              </w:rPr>
              <w:t>Rivaroksabāns</w:t>
            </w:r>
          </w:p>
          <w:p w14:paraId="606816F3" w14:textId="77777777" w:rsidR="00890055" w:rsidRPr="00043C25" w:rsidRDefault="00890055" w:rsidP="00EB054D">
            <w:pPr>
              <w:pStyle w:val="EMEANormal"/>
              <w:tabs>
                <w:tab w:val="clear" w:pos="562"/>
              </w:tabs>
              <w:rPr>
                <w:szCs w:val="22"/>
                <w:lang w:val="lv-LV"/>
              </w:rPr>
            </w:pPr>
          </w:p>
          <w:p w14:paraId="1445638A" w14:textId="77777777" w:rsidR="00890055" w:rsidRPr="00043C25" w:rsidRDefault="00890055" w:rsidP="00EB054D">
            <w:pPr>
              <w:pStyle w:val="EMEANormal"/>
              <w:tabs>
                <w:tab w:val="clear" w:pos="562"/>
              </w:tabs>
              <w:rPr>
                <w:szCs w:val="22"/>
                <w:lang w:val="lv-LV"/>
              </w:rPr>
            </w:pPr>
            <w:r w:rsidRPr="00043C25">
              <w:rPr>
                <w:szCs w:val="22"/>
                <w:lang w:val="lv-LV"/>
              </w:rPr>
              <w:t>(Ritona</w:t>
            </w:r>
            <w:r w:rsidR="009F1E2F" w:rsidRPr="00043C25">
              <w:rPr>
                <w:szCs w:val="22"/>
                <w:lang w:val="lv-LV"/>
              </w:rPr>
              <w:t>vīrs</w:t>
            </w:r>
            <w:r w:rsidRPr="00043C25">
              <w:rPr>
                <w:szCs w:val="22"/>
                <w:lang w:val="lv-LV"/>
              </w:rPr>
              <w:t xml:space="preserve"> 600</w:t>
            </w:r>
            <w:r w:rsidR="00D8160C" w:rsidRPr="00043C25">
              <w:rPr>
                <w:szCs w:val="22"/>
                <w:lang w:val="lv-LV"/>
              </w:rPr>
              <w:t> mg</w:t>
            </w:r>
            <w:r w:rsidRPr="00043C25">
              <w:rPr>
                <w:szCs w:val="22"/>
                <w:lang w:val="lv-LV"/>
              </w:rPr>
              <w:t xml:space="preserve"> divreiz dienā)</w:t>
            </w:r>
          </w:p>
        </w:tc>
        <w:tc>
          <w:tcPr>
            <w:tcW w:w="3250" w:type="dxa"/>
            <w:tcBorders>
              <w:top w:val="single" w:sz="4" w:space="0" w:color="auto"/>
              <w:left w:val="single" w:sz="4" w:space="0" w:color="auto"/>
              <w:bottom w:val="single" w:sz="4" w:space="0" w:color="auto"/>
              <w:right w:val="single" w:sz="4" w:space="0" w:color="auto"/>
            </w:tcBorders>
          </w:tcPr>
          <w:p w14:paraId="450850E4" w14:textId="77777777" w:rsidR="00645D96" w:rsidRPr="00043C25" w:rsidRDefault="00890055" w:rsidP="00EB054D">
            <w:pPr>
              <w:pStyle w:val="EMEANormal"/>
              <w:tabs>
                <w:tab w:val="clear" w:pos="562"/>
              </w:tabs>
              <w:rPr>
                <w:szCs w:val="22"/>
                <w:lang w:val="lv-LV"/>
              </w:rPr>
            </w:pPr>
            <w:r w:rsidRPr="00043C25">
              <w:rPr>
                <w:szCs w:val="22"/>
                <w:lang w:val="lv-LV"/>
              </w:rPr>
              <w:t>Rivaroksabāns:</w:t>
            </w:r>
          </w:p>
          <w:p w14:paraId="6B1417A9" w14:textId="77777777" w:rsidR="00645D96" w:rsidRPr="00043C25" w:rsidRDefault="00890055" w:rsidP="00EB054D">
            <w:pPr>
              <w:pStyle w:val="EMEANormal"/>
              <w:tabs>
                <w:tab w:val="clear" w:pos="562"/>
              </w:tabs>
              <w:rPr>
                <w:szCs w:val="22"/>
                <w:lang w:val="lv-LV"/>
              </w:rPr>
            </w:pPr>
            <w:r w:rsidRPr="00043C25">
              <w:rPr>
                <w:szCs w:val="22"/>
                <w:lang w:val="lv-LV"/>
              </w:rPr>
              <w:t>AUC: ↑ 153%</w:t>
            </w:r>
          </w:p>
          <w:p w14:paraId="7CDCB09E" w14:textId="77777777" w:rsidR="00890055" w:rsidRPr="00043C25" w:rsidRDefault="00890055" w:rsidP="00EB054D">
            <w:pPr>
              <w:pStyle w:val="EMEANormal"/>
              <w:tabs>
                <w:tab w:val="clear" w:pos="562"/>
              </w:tabs>
              <w:rPr>
                <w:szCs w:val="22"/>
                <w:lang w:val="lv-LV"/>
              </w:rPr>
            </w:pPr>
            <w:r w:rsidRPr="00043C25">
              <w:rPr>
                <w:szCs w:val="22"/>
                <w:lang w:val="lv-LV"/>
              </w:rPr>
              <w:t>C</w:t>
            </w:r>
            <w:r w:rsidRPr="00043C25">
              <w:rPr>
                <w:szCs w:val="22"/>
                <w:vertAlign w:val="subscript"/>
                <w:lang w:val="lv-LV"/>
              </w:rPr>
              <w:t>max</w:t>
            </w:r>
            <w:r w:rsidRPr="00043C25">
              <w:rPr>
                <w:szCs w:val="22"/>
                <w:lang w:val="lv-LV"/>
              </w:rPr>
              <w:t>: ↑ 55%</w:t>
            </w:r>
          </w:p>
          <w:p w14:paraId="397091EA" w14:textId="77777777" w:rsidR="00890055" w:rsidRPr="00043C25" w:rsidRDefault="00890055" w:rsidP="00EB054D">
            <w:pPr>
              <w:pStyle w:val="EMEANormal"/>
              <w:tabs>
                <w:tab w:val="clear" w:pos="562"/>
              </w:tabs>
              <w:rPr>
                <w:szCs w:val="22"/>
                <w:lang w:val="lv-LV"/>
              </w:rPr>
            </w:pPr>
            <w:r w:rsidRPr="00043C25">
              <w:rPr>
                <w:szCs w:val="22"/>
                <w:lang w:val="lv-LV"/>
              </w:rPr>
              <w:t xml:space="preserve">CYP3A un P-gp inhibīcijas dēļ </w:t>
            </w:r>
            <w:r w:rsidR="00E011E1" w:rsidRPr="00043C25">
              <w:rPr>
                <w:szCs w:val="22"/>
                <w:lang w:val="lv-LV"/>
              </w:rPr>
              <w:t>lopinavīra</w:t>
            </w:r>
            <w:r w:rsidRPr="00043C25">
              <w:rPr>
                <w:szCs w:val="22"/>
                <w:lang w:val="lv-LV"/>
              </w:rPr>
              <w:t>/</w:t>
            </w:r>
            <w:r w:rsidR="001273A5" w:rsidRPr="00043C25">
              <w:rPr>
                <w:szCs w:val="22"/>
                <w:lang w:val="lv-LV"/>
              </w:rPr>
              <w:t>ritonavīra</w:t>
            </w:r>
            <w:r w:rsidRPr="00043C25">
              <w:rPr>
                <w:szCs w:val="22"/>
                <w:lang w:val="lv-LV"/>
              </w:rPr>
              <w:t xml:space="preserve"> ietekmē.</w:t>
            </w:r>
          </w:p>
        </w:tc>
        <w:tc>
          <w:tcPr>
            <w:tcW w:w="3402" w:type="dxa"/>
            <w:tcBorders>
              <w:top w:val="single" w:sz="4" w:space="0" w:color="auto"/>
              <w:left w:val="single" w:sz="4" w:space="0" w:color="auto"/>
              <w:bottom w:val="single" w:sz="4" w:space="0" w:color="auto"/>
              <w:right w:val="single" w:sz="4" w:space="0" w:color="auto"/>
            </w:tcBorders>
          </w:tcPr>
          <w:p w14:paraId="2E9A82DE" w14:textId="46E13464" w:rsidR="00890055" w:rsidRPr="00043C25" w:rsidRDefault="00890055" w:rsidP="00EB054D">
            <w:pPr>
              <w:pStyle w:val="EMEANormal"/>
              <w:tabs>
                <w:tab w:val="clear" w:pos="562"/>
              </w:tabs>
              <w:rPr>
                <w:szCs w:val="22"/>
                <w:lang w:val="lv-LV"/>
              </w:rPr>
            </w:pPr>
            <w:r w:rsidRPr="00043C25">
              <w:rPr>
                <w:szCs w:val="22"/>
                <w:lang w:val="lv-LV"/>
              </w:rPr>
              <w:t xml:space="preserve">Rivaroksabāna un </w:t>
            </w:r>
            <w:r w:rsidR="00AC54A5">
              <w:rPr>
                <w:szCs w:val="22"/>
                <w:lang w:val="lv-LV"/>
              </w:rPr>
              <w:t>Lopinavir/Ritonavir Viatris</w:t>
            </w:r>
            <w:r w:rsidRPr="00043C25">
              <w:rPr>
                <w:szCs w:val="22"/>
                <w:lang w:val="lv-LV"/>
              </w:rPr>
              <w:t xml:space="preserve"> vienlaicīga lietošana var pastiprināt rivaroksabāna iedarbību, kas var palielināt asiņošanas risku.</w:t>
            </w:r>
          </w:p>
          <w:p w14:paraId="789B55B6" w14:textId="2E114B1B" w:rsidR="00890055" w:rsidRPr="00043C25" w:rsidRDefault="00890055" w:rsidP="00EB054D">
            <w:pPr>
              <w:pStyle w:val="EMEANormal"/>
              <w:tabs>
                <w:tab w:val="clear" w:pos="562"/>
              </w:tabs>
              <w:rPr>
                <w:szCs w:val="22"/>
                <w:lang w:val="lv-LV"/>
              </w:rPr>
            </w:pPr>
            <w:r w:rsidRPr="00043C25">
              <w:rPr>
                <w:szCs w:val="22"/>
                <w:lang w:val="lv-LV"/>
              </w:rPr>
              <w:t xml:space="preserve">Rivaroksabānu nav ieteicams lietot pacientiem, kas vienlaikus tiek ārstēti ar </w:t>
            </w:r>
            <w:r w:rsidR="00AC54A5">
              <w:rPr>
                <w:szCs w:val="22"/>
                <w:lang w:val="lv-LV"/>
              </w:rPr>
              <w:t>Lopinavir/Ritonavir Viatris</w:t>
            </w:r>
            <w:r w:rsidRPr="00043C25">
              <w:rPr>
                <w:szCs w:val="22"/>
                <w:lang w:val="lv-LV"/>
              </w:rPr>
              <w:t xml:space="preserve"> (skatīt 4.4. apakšpunkt</w:t>
            </w:r>
            <w:r w:rsidR="00E054AA" w:rsidRPr="00043C25">
              <w:rPr>
                <w:szCs w:val="22"/>
                <w:lang w:val="lv-LV"/>
              </w:rPr>
              <w:t>u</w:t>
            </w:r>
            <w:r w:rsidRPr="00043C25">
              <w:rPr>
                <w:szCs w:val="22"/>
                <w:lang w:val="lv-LV"/>
              </w:rPr>
              <w:t>).</w:t>
            </w:r>
          </w:p>
        </w:tc>
      </w:tr>
      <w:tr w:rsidR="009A04CC" w:rsidRPr="00043C25" w14:paraId="2A690F79" w14:textId="77777777" w:rsidTr="006E50CA">
        <w:trPr>
          <w:cantSplit/>
        </w:trPr>
        <w:tc>
          <w:tcPr>
            <w:tcW w:w="2449" w:type="dxa"/>
            <w:tcBorders>
              <w:top w:val="single" w:sz="4" w:space="0" w:color="auto"/>
              <w:left w:val="single" w:sz="4" w:space="0" w:color="auto"/>
              <w:bottom w:val="single" w:sz="4" w:space="0" w:color="auto"/>
              <w:right w:val="single" w:sz="4" w:space="0" w:color="auto"/>
            </w:tcBorders>
          </w:tcPr>
          <w:p w14:paraId="6097B6CA" w14:textId="5D5662F8" w:rsidR="009A04CC" w:rsidRPr="00043C25" w:rsidRDefault="009A04CC" w:rsidP="00EB054D">
            <w:pPr>
              <w:pStyle w:val="EMEANormal"/>
              <w:tabs>
                <w:tab w:val="clear" w:pos="562"/>
              </w:tabs>
              <w:rPr>
                <w:szCs w:val="22"/>
              </w:rPr>
            </w:pPr>
            <w:proofErr w:type="spellStart"/>
            <w:r w:rsidRPr="009A04CC">
              <w:rPr>
                <w:szCs w:val="22"/>
              </w:rPr>
              <w:t>Dabigatrāna</w:t>
            </w:r>
            <w:proofErr w:type="spellEnd"/>
            <w:r w:rsidRPr="009A04CC">
              <w:rPr>
                <w:szCs w:val="22"/>
              </w:rPr>
              <w:t xml:space="preserve"> </w:t>
            </w:r>
            <w:proofErr w:type="spellStart"/>
            <w:r w:rsidRPr="009A04CC">
              <w:rPr>
                <w:szCs w:val="22"/>
              </w:rPr>
              <w:t>eteksilāts</w:t>
            </w:r>
            <w:proofErr w:type="spellEnd"/>
            <w:r>
              <w:rPr>
                <w:szCs w:val="22"/>
              </w:rPr>
              <w:t xml:space="preserve">, </w:t>
            </w:r>
            <w:proofErr w:type="spellStart"/>
            <w:r w:rsidRPr="009A04CC">
              <w:rPr>
                <w:szCs w:val="22"/>
              </w:rPr>
              <w:t>edoksabāns</w:t>
            </w:r>
            <w:proofErr w:type="spellEnd"/>
          </w:p>
        </w:tc>
        <w:tc>
          <w:tcPr>
            <w:tcW w:w="3250" w:type="dxa"/>
            <w:tcBorders>
              <w:top w:val="single" w:sz="4" w:space="0" w:color="auto"/>
              <w:left w:val="single" w:sz="4" w:space="0" w:color="auto"/>
              <w:bottom w:val="single" w:sz="4" w:space="0" w:color="auto"/>
              <w:right w:val="single" w:sz="4" w:space="0" w:color="auto"/>
            </w:tcBorders>
          </w:tcPr>
          <w:p w14:paraId="7D2A991C" w14:textId="77777777" w:rsidR="009A04CC" w:rsidRDefault="000E15F7" w:rsidP="00EB054D">
            <w:pPr>
              <w:pStyle w:val="EMEANormal"/>
              <w:tabs>
                <w:tab w:val="clear" w:pos="562"/>
              </w:tabs>
              <w:rPr>
                <w:szCs w:val="22"/>
              </w:rPr>
            </w:pPr>
            <w:proofErr w:type="spellStart"/>
            <w:r w:rsidRPr="009A04CC">
              <w:rPr>
                <w:szCs w:val="22"/>
              </w:rPr>
              <w:t>Dabigatrāna</w:t>
            </w:r>
            <w:proofErr w:type="spellEnd"/>
            <w:r w:rsidRPr="009A04CC">
              <w:rPr>
                <w:szCs w:val="22"/>
              </w:rPr>
              <w:t xml:space="preserve"> </w:t>
            </w:r>
            <w:proofErr w:type="spellStart"/>
            <w:r w:rsidRPr="009A04CC">
              <w:rPr>
                <w:szCs w:val="22"/>
              </w:rPr>
              <w:t>eteksilāts</w:t>
            </w:r>
            <w:proofErr w:type="spellEnd"/>
            <w:r>
              <w:rPr>
                <w:szCs w:val="22"/>
              </w:rPr>
              <w:t xml:space="preserve">, </w:t>
            </w:r>
            <w:proofErr w:type="spellStart"/>
            <w:r w:rsidRPr="009A04CC">
              <w:rPr>
                <w:szCs w:val="22"/>
              </w:rPr>
              <w:t>edoksabāns</w:t>
            </w:r>
            <w:proofErr w:type="spellEnd"/>
            <w:r>
              <w:rPr>
                <w:szCs w:val="22"/>
              </w:rPr>
              <w:t>:</w:t>
            </w:r>
          </w:p>
          <w:p w14:paraId="374C575F" w14:textId="3B4A3D56" w:rsidR="000E15F7" w:rsidRPr="00043C25" w:rsidRDefault="00CB22F2" w:rsidP="00EB054D">
            <w:pPr>
              <w:pStyle w:val="EMEANormal"/>
              <w:tabs>
                <w:tab w:val="clear" w:pos="562"/>
              </w:tabs>
              <w:rPr>
                <w:szCs w:val="22"/>
                <w:lang w:val="lv-LV"/>
              </w:rPr>
            </w:pPr>
            <w:r w:rsidRPr="000E15F7">
              <w:rPr>
                <w:szCs w:val="22"/>
                <w:lang w:val="lv-LV"/>
              </w:rPr>
              <w:t>lopinavīr</w:t>
            </w:r>
            <w:r>
              <w:rPr>
                <w:szCs w:val="22"/>
                <w:lang w:val="lv-LV"/>
              </w:rPr>
              <w:t>a</w:t>
            </w:r>
            <w:r w:rsidRPr="000E15F7">
              <w:rPr>
                <w:szCs w:val="22"/>
                <w:lang w:val="lv-LV"/>
              </w:rPr>
              <w:t>/ritonavīr</w:t>
            </w:r>
            <w:r>
              <w:rPr>
                <w:szCs w:val="22"/>
                <w:lang w:val="lv-LV"/>
              </w:rPr>
              <w:t>a izraisītas</w:t>
            </w:r>
            <w:r w:rsidRPr="000E15F7">
              <w:rPr>
                <w:szCs w:val="22"/>
                <w:lang w:val="lv-LV"/>
              </w:rPr>
              <w:t xml:space="preserve"> </w:t>
            </w:r>
            <w:r w:rsidR="000E15F7" w:rsidRPr="000E15F7">
              <w:rPr>
                <w:szCs w:val="22"/>
                <w:lang w:val="lv-LV"/>
              </w:rPr>
              <w:t>P</w:t>
            </w:r>
            <w:r w:rsidR="000E15F7">
              <w:rPr>
                <w:szCs w:val="22"/>
                <w:lang w:val="lv-LV"/>
              </w:rPr>
              <w:t>-</w:t>
            </w:r>
            <w:r w:rsidR="000E15F7" w:rsidRPr="000E15F7">
              <w:rPr>
                <w:szCs w:val="22"/>
                <w:lang w:val="lv-LV"/>
              </w:rPr>
              <w:t>gp</w:t>
            </w:r>
            <w:r w:rsidR="000E15F7">
              <w:rPr>
                <w:szCs w:val="22"/>
                <w:lang w:val="lv-LV"/>
              </w:rPr>
              <w:t xml:space="preserve"> inhibīcijas dēļ </w:t>
            </w:r>
            <w:r w:rsidRPr="00CB22F2">
              <w:rPr>
                <w:szCs w:val="22"/>
                <w:lang w:val="lv-LV"/>
              </w:rPr>
              <w:t>serumā var palielinātie</w:t>
            </w:r>
            <w:r>
              <w:rPr>
                <w:szCs w:val="22"/>
                <w:lang w:val="lv-LV"/>
              </w:rPr>
              <w:t>s koncentrācija</w:t>
            </w:r>
            <w:r w:rsidR="000E15F7" w:rsidRPr="000E15F7">
              <w:rPr>
                <w:szCs w:val="22"/>
                <w:lang w:val="lv-LV"/>
              </w:rPr>
              <w:t>.</w:t>
            </w:r>
          </w:p>
        </w:tc>
        <w:tc>
          <w:tcPr>
            <w:tcW w:w="3402" w:type="dxa"/>
            <w:tcBorders>
              <w:top w:val="single" w:sz="4" w:space="0" w:color="auto"/>
              <w:left w:val="single" w:sz="4" w:space="0" w:color="auto"/>
              <w:bottom w:val="single" w:sz="4" w:space="0" w:color="auto"/>
              <w:right w:val="single" w:sz="4" w:space="0" w:color="auto"/>
            </w:tcBorders>
          </w:tcPr>
          <w:p w14:paraId="06C0B83F" w14:textId="687B288B" w:rsidR="009A04CC" w:rsidRPr="00043C25" w:rsidRDefault="006A3CEE" w:rsidP="00EB054D">
            <w:pPr>
              <w:pStyle w:val="EMEANormal"/>
              <w:tabs>
                <w:tab w:val="clear" w:pos="562"/>
              </w:tabs>
              <w:rPr>
                <w:szCs w:val="22"/>
                <w:lang w:val="lv-LV"/>
              </w:rPr>
            </w:pPr>
            <w:r>
              <w:rPr>
                <w:szCs w:val="22"/>
                <w:lang w:val="lv-LV"/>
              </w:rPr>
              <w:t>J</w:t>
            </w:r>
            <w:r w:rsidRPr="00AF70E2">
              <w:rPr>
                <w:szCs w:val="22"/>
                <w:lang w:val="lv-LV"/>
              </w:rPr>
              <w:t xml:space="preserve">āapsver </w:t>
            </w:r>
            <w:r w:rsidR="00D52F47">
              <w:rPr>
                <w:szCs w:val="22"/>
                <w:lang w:val="lv-LV"/>
              </w:rPr>
              <w:t xml:space="preserve">klīniska novērošana un/vai </w:t>
            </w:r>
            <w:r w:rsidRPr="00AF70E2">
              <w:rPr>
                <w:szCs w:val="22"/>
                <w:lang w:val="lv-LV"/>
              </w:rPr>
              <w:t>tieš</w:t>
            </w:r>
            <w:r w:rsidR="00D52F47">
              <w:rPr>
                <w:szCs w:val="22"/>
                <w:lang w:val="lv-LV"/>
              </w:rPr>
              <w:t>as darbības</w:t>
            </w:r>
            <w:r w:rsidRPr="00AF70E2">
              <w:rPr>
                <w:szCs w:val="22"/>
                <w:lang w:val="lv-LV"/>
              </w:rPr>
              <w:t xml:space="preserve"> perorālo antikoagulantu (</w:t>
            </w:r>
            <w:r w:rsidR="006D200B" w:rsidRPr="00E97BDC">
              <w:rPr>
                <w:i/>
                <w:iCs/>
                <w:szCs w:val="22"/>
                <w:lang w:val="lv-LV"/>
              </w:rPr>
              <w:t>direct oral</w:t>
            </w:r>
            <w:r w:rsidR="001B60DB">
              <w:rPr>
                <w:i/>
                <w:iCs/>
                <w:szCs w:val="22"/>
                <w:lang w:val="lv-LV"/>
              </w:rPr>
              <w:t xml:space="preserve"> </w:t>
            </w:r>
            <w:r w:rsidR="006D200B" w:rsidRPr="00E97BDC">
              <w:rPr>
                <w:i/>
                <w:iCs/>
                <w:szCs w:val="22"/>
                <w:lang w:val="lv-LV"/>
              </w:rPr>
              <w:t xml:space="preserve">anticoagulants – </w:t>
            </w:r>
            <w:r w:rsidRPr="00E97BDC">
              <w:rPr>
                <w:i/>
                <w:iCs/>
                <w:szCs w:val="22"/>
                <w:lang w:val="lv-LV"/>
              </w:rPr>
              <w:t>DOAC</w:t>
            </w:r>
            <w:r w:rsidRPr="00AF70E2">
              <w:rPr>
                <w:szCs w:val="22"/>
                <w:lang w:val="lv-LV"/>
              </w:rPr>
              <w:t>) devas samazināšana</w:t>
            </w:r>
            <w:r>
              <w:rPr>
                <w:szCs w:val="22"/>
                <w:lang w:val="lv-LV"/>
              </w:rPr>
              <w:t>, j</w:t>
            </w:r>
            <w:r w:rsidR="00AF70E2" w:rsidRPr="00AF70E2">
              <w:rPr>
                <w:szCs w:val="22"/>
                <w:lang w:val="lv-LV"/>
              </w:rPr>
              <w:t>a DOAC, k</w:t>
            </w:r>
            <w:r w:rsidR="00471457">
              <w:rPr>
                <w:szCs w:val="22"/>
                <w:lang w:val="lv-LV"/>
              </w:rPr>
              <w:t>urus</w:t>
            </w:r>
            <w:r w:rsidR="00AF70E2" w:rsidRPr="00AF70E2">
              <w:rPr>
                <w:szCs w:val="22"/>
                <w:lang w:val="lv-LV"/>
              </w:rPr>
              <w:t xml:space="preserve"> transportē P</w:t>
            </w:r>
            <w:r w:rsidR="002C3C47">
              <w:rPr>
                <w:szCs w:val="22"/>
                <w:lang w:val="lv-LV"/>
              </w:rPr>
              <w:t>-</w:t>
            </w:r>
            <w:r w:rsidR="00AF70E2" w:rsidRPr="00AF70E2">
              <w:rPr>
                <w:szCs w:val="22"/>
                <w:lang w:val="lv-LV"/>
              </w:rPr>
              <w:t xml:space="preserve">gp, bet </w:t>
            </w:r>
            <w:r w:rsidR="00D52F47">
              <w:rPr>
                <w:szCs w:val="22"/>
                <w:lang w:val="lv-LV"/>
              </w:rPr>
              <w:t>kuri netiek metabolizēti ar</w:t>
            </w:r>
            <w:r w:rsidR="00AF70E2" w:rsidRPr="00AF70E2">
              <w:rPr>
                <w:szCs w:val="22"/>
                <w:lang w:val="lv-LV"/>
              </w:rPr>
              <w:t xml:space="preserve"> CYP3A4, </w:t>
            </w:r>
            <w:r w:rsidR="00CC5C98" w:rsidRPr="00CC5C98">
              <w:rPr>
                <w:szCs w:val="22"/>
                <w:lang w:val="lv-LV"/>
              </w:rPr>
              <w:t xml:space="preserve">tajā skaitā </w:t>
            </w:r>
            <w:r w:rsidR="00AF70E2" w:rsidRPr="00AF70E2">
              <w:rPr>
                <w:szCs w:val="22"/>
                <w:lang w:val="lv-LV"/>
              </w:rPr>
              <w:t>dabigatrāna eteksilāt</w:t>
            </w:r>
            <w:r w:rsidR="00D52F47">
              <w:rPr>
                <w:szCs w:val="22"/>
                <w:lang w:val="lv-LV"/>
              </w:rPr>
              <w:t>s</w:t>
            </w:r>
            <w:r w:rsidR="00AF70E2" w:rsidRPr="00AF70E2">
              <w:rPr>
                <w:szCs w:val="22"/>
                <w:lang w:val="lv-LV"/>
              </w:rPr>
              <w:t xml:space="preserve"> un edoks</w:t>
            </w:r>
            <w:r w:rsidR="00CC5C98">
              <w:rPr>
                <w:szCs w:val="22"/>
                <w:lang w:val="lv-LV"/>
              </w:rPr>
              <w:t>a</w:t>
            </w:r>
            <w:r w:rsidR="00AF70E2" w:rsidRPr="00AF70E2">
              <w:rPr>
                <w:szCs w:val="22"/>
                <w:lang w:val="lv-LV"/>
              </w:rPr>
              <w:t>bān</w:t>
            </w:r>
            <w:r w:rsidR="00D52F47">
              <w:rPr>
                <w:szCs w:val="22"/>
                <w:lang w:val="lv-LV"/>
              </w:rPr>
              <w:t>s</w:t>
            </w:r>
            <w:r w:rsidR="004719F6">
              <w:rPr>
                <w:szCs w:val="22"/>
                <w:lang w:val="lv-LV"/>
              </w:rPr>
              <w:t xml:space="preserve">, </w:t>
            </w:r>
            <w:r w:rsidR="004719F6" w:rsidRPr="004719F6">
              <w:rPr>
                <w:szCs w:val="22"/>
                <w:lang w:val="lv-LV"/>
              </w:rPr>
              <w:t>tiek</w:t>
            </w:r>
            <w:r w:rsidR="001B60DB">
              <w:rPr>
                <w:szCs w:val="22"/>
                <w:lang w:val="lv-LV"/>
              </w:rPr>
              <w:t xml:space="preserve"> </w:t>
            </w:r>
            <w:r w:rsidR="004719F6" w:rsidRPr="004719F6">
              <w:rPr>
                <w:szCs w:val="22"/>
                <w:lang w:val="lv-LV"/>
              </w:rPr>
              <w:t>lietoti vienlaikus ar</w:t>
            </w:r>
            <w:r w:rsidR="004719F6">
              <w:rPr>
                <w:szCs w:val="22"/>
                <w:lang w:val="lv-LV"/>
              </w:rPr>
              <w:t xml:space="preserve"> </w:t>
            </w:r>
            <w:r w:rsidR="00AC54A5">
              <w:rPr>
                <w:szCs w:val="22"/>
                <w:lang w:val="lv-LV"/>
              </w:rPr>
              <w:t>Lopinavir/Ritonavir Viatris</w:t>
            </w:r>
            <w:r w:rsidR="00AF70E2" w:rsidRPr="00AF70E2">
              <w:rPr>
                <w:szCs w:val="22"/>
                <w:lang w:val="lv-LV"/>
              </w:rPr>
              <w:t>.</w:t>
            </w:r>
          </w:p>
        </w:tc>
      </w:tr>
      <w:tr w:rsidR="007417BB" w:rsidRPr="00043C25" w14:paraId="76E9BB48" w14:textId="77777777" w:rsidTr="006E50CA">
        <w:trPr>
          <w:cantSplit/>
        </w:trPr>
        <w:tc>
          <w:tcPr>
            <w:tcW w:w="2449" w:type="dxa"/>
            <w:tcBorders>
              <w:top w:val="single" w:sz="4" w:space="0" w:color="auto"/>
              <w:left w:val="single" w:sz="4" w:space="0" w:color="auto"/>
              <w:bottom w:val="single" w:sz="4" w:space="0" w:color="auto"/>
              <w:right w:val="single" w:sz="4" w:space="0" w:color="auto"/>
            </w:tcBorders>
          </w:tcPr>
          <w:p w14:paraId="3E370224" w14:textId="77777777" w:rsidR="007417BB" w:rsidRPr="00043C25" w:rsidRDefault="007417BB" w:rsidP="00EB054D">
            <w:pPr>
              <w:pStyle w:val="EMEANormal"/>
              <w:tabs>
                <w:tab w:val="clear" w:pos="562"/>
              </w:tabs>
              <w:rPr>
                <w:szCs w:val="22"/>
                <w:lang w:val="lv-LV"/>
              </w:rPr>
            </w:pPr>
            <w:proofErr w:type="spellStart"/>
            <w:r w:rsidRPr="00043C25">
              <w:rPr>
                <w:szCs w:val="22"/>
              </w:rPr>
              <w:t>Vorapaksars</w:t>
            </w:r>
            <w:proofErr w:type="spellEnd"/>
          </w:p>
        </w:tc>
        <w:tc>
          <w:tcPr>
            <w:tcW w:w="3250" w:type="dxa"/>
            <w:tcBorders>
              <w:top w:val="single" w:sz="4" w:space="0" w:color="auto"/>
              <w:left w:val="single" w:sz="4" w:space="0" w:color="auto"/>
              <w:bottom w:val="single" w:sz="4" w:space="0" w:color="auto"/>
              <w:right w:val="single" w:sz="4" w:space="0" w:color="auto"/>
            </w:tcBorders>
          </w:tcPr>
          <w:p w14:paraId="5F59E67C" w14:textId="77777777" w:rsidR="007417BB" w:rsidRPr="00043C25" w:rsidRDefault="007417BB" w:rsidP="00EB054D">
            <w:pPr>
              <w:pStyle w:val="EMEANormal"/>
              <w:tabs>
                <w:tab w:val="clear" w:pos="562"/>
              </w:tabs>
              <w:rPr>
                <w:szCs w:val="22"/>
                <w:lang w:val="lv-LV"/>
              </w:rPr>
            </w:pPr>
            <w:r w:rsidRPr="00043C25">
              <w:rPr>
                <w:szCs w:val="22"/>
                <w:lang w:val="lv-LV"/>
              </w:rPr>
              <w:t>Lopinavīra/ritonavīra izraisītas CYP3A inhibīcijas dēļ serumā var palielināties koncentrācija.</w:t>
            </w:r>
          </w:p>
        </w:tc>
        <w:tc>
          <w:tcPr>
            <w:tcW w:w="3402" w:type="dxa"/>
            <w:tcBorders>
              <w:top w:val="single" w:sz="4" w:space="0" w:color="auto"/>
              <w:left w:val="single" w:sz="4" w:space="0" w:color="auto"/>
              <w:bottom w:val="single" w:sz="4" w:space="0" w:color="auto"/>
              <w:right w:val="single" w:sz="4" w:space="0" w:color="auto"/>
            </w:tcBorders>
          </w:tcPr>
          <w:p w14:paraId="16EC00DC" w14:textId="54FD8E4F" w:rsidR="007417BB" w:rsidRPr="00043C25" w:rsidRDefault="007417BB" w:rsidP="00EB054D">
            <w:pPr>
              <w:pStyle w:val="EMEANormal"/>
              <w:tabs>
                <w:tab w:val="clear" w:pos="562"/>
              </w:tabs>
              <w:rPr>
                <w:szCs w:val="22"/>
                <w:lang w:val="lv-LV"/>
              </w:rPr>
            </w:pPr>
            <w:r w:rsidRPr="00043C25">
              <w:rPr>
                <w:szCs w:val="22"/>
                <w:lang w:val="lv-LV"/>
              </w:rPr>
              <w:t xml:space="preserve">Vorapaksara lietošana vienlaikus ar </w:t>
            </w:r>
            <w:r w:rsidR="00AC54A5">
              <w:rPr>
                <w:szCs w:val="22"/>
                <w:lang w:val="lv-LV"/>
              </w:rPr>
              <w:t>Lopinavir/Ritonavir Viatris</w:t>
            </w:r>
            <w:r w:rsidRPr="00043C25">
              <w:rPr>
                <w:szCs w:val="22"/>
                <w:lang w:val="lv-LV"/>
              </w:rPr>
              <w:t xml:space="preserve"> nav ieteicama (skatīt 4.4. apakšpunktu un vorapaksara ZA).</w:t>
            </w:r>
          </w:p>
        </w:tc>
      </w:tr>
      <w:tr w:rsidR="00890055" w:rsidRPr="00043C25" w14:paraId="68401EEE" w14:textId="77777777" w:rsidTr="006E50CA">
        <w:trPr>
          <w:cantSplit/>
        </w:trPr>
        <w:tc>
          <w:tcPr>
            <w:tcW w:w="9101" w:type="dxa"/>
            <w:gridSpan w:val="3"/>
            <w:tcBorders>
              <w:top w:val="single" w:sz="4" w:space="0" w:color="auto"/>
              <w:bottom w:val="single" w:sz="4" w:space="0" w:color="auto"/>
            </w:tcBorders>
          </w:tcPr>
          <w:p w14:paraId="7FC29E4E" w14:textId="77777777" w:rsidR="00890055" w:rsidRPr="00043C25" w:rsidRDefault="00890055" w:rsidP="00EB054D">
            <w:pPr>
              <w:pStyle w:val="EMEANormal"/>
              <w:keepNext/>
              <w:tabs>
                <w:tab w:val="clear" w:pos="562"/>
              </w:tabs>
              <w:rPr>
                <w:szCs w:val="22"/>
              </w:rPr>
            </w:pPr>
            <w:proofErr w:type="spellStart"/>
            <w:r w:rsidRPr="00043C25">
              <w:rPr>
                <w:i/>
                <w:iCs/>
                <w:szCs w:val="22"/>
              </w:rPr>
              <w:lastRenderedPageBreak/>
              <w:t>Pretkrampju</w:t>
            </w:r>
            <w:proofErr w:type="spellEnd"/>
            <w:r w:rsidRPr="00043C25">
              <w:rPr>
                <w:i/>
                <w:iCs/>
                <w:szCs w:val="22"/>
              </w:rPr>
              <w:t xml:space="preserve"> </w:t>
            </w:r>
            <w:proofErr w:type="spellStart"/>
            <w:r w:rsidRPr="00043C25">
              <w:rPr>
                <w:i/>
                <w:iCs/>
                <w:szCs w:val="22"/>
              </w:rPr>
              <w:t>līdzekļi</w:t>
            </w:r>
            <w:proofErr w:type="spellEnd"/>
          </w:p>
        </w:tc>
      </w:tr>
      <w:tr w:rsidR="00890055" w:rsidRPr="00043C25" w14:paraId="462B2B31" w14:textId="77777777" w:rsidTr="006E50CA">
        <w:trPr>
          <w:cantSplit/>
        </w:trPr>
        <w:tc>
          <w:tcPr>
            <w:tcW w:w="2449" w:type="dxa"/>
            <w:tcBorders>
              <w:top w:val="single" w:sz="4" w:space="0" w:color="auto"/>
              <w:bottom w:val="single" w:sz="4" w:space="0" w:color="auto"/>
              <w:right w:val="single" w:sz="4" w:space="0" w:color="auto"/>
            </w:tcBorders>
          </w:tcPr>
          <w:p w14:paraId="7EEF6F64" w14:textId="77777777" w:rsidR="00890055" w:rsidRPr="00043C25" w:rsidRDefault="00890055" w:rsidP="00EB054D">
            <w:pPr>
              <w:pStyle w:val="EMEANormal"/>
              <w:tabs>
                <w:tab w:val="clear" w:pos="562"/>
              </w:tabs>
              <w:rPr>
                <w:szCs w:val="22"/>
              </w:rPr>
            </w:pPr>
            <w:proofErr w:type="spellStart"/>
            <w:r w:rsidRPr="00043C25">
              <w:rPr>
                <w:szCs w:val="22"/>
              </w:rPr>
              <w:t>Fenitoīns</w:t>
            </w:r>
            <w:proofErr w:type="spellEnd"/>
          </w:p>
          <w:p w14:paraId="429154DA" w14:textId="77777777" w:rsidR="00890055" w:rsidRPr="00043C25" w:rsidRDefault="00890055" w:rsidP="00EB054D">
            <w:pPr>
              <w:pStyle w:val="EMEANormal"/>
              <w:tabs>
                <w:tab w:val="clear" w:pos="562"/>
              </w:tabs>
              <w:jc w:val="center"/>
              <w:rPr>
                <w:szCs w:val="22"/>
              </w:rPr>
            </w:pPr>
          </w:p>
          <w:p w14:paraId="5C70FD0B" w14:textId="77777777" w:rsidR="00890055" w:rsidRPr="00043C25" w:rsidRDefault="00890055" w:rsidP="00EB054D">
            <w:pPr>
              <w:pStyle w:val="EMEANormal"/>
              <w:tabs>
                <w:tab w:val="clear" w:pos="562"/>
              </w:tabs>
              <w:rPr>
                <w:szCs w:val="22"/>
              </w:rPr>
            </w:pPr>
          </w:p>
          <w:p w14:paraId="75A884A1" w14:textId="77777777" w:rsidR="00890055" w:rsidRPr="00043C25" w:rsidRDefault="00890055" w:rsidP="00EB054D">
            <w:pPr>
              <w:pStyle w:val="EMEANormal"/>
              <w:tabs>
                <w:tab w:val="clear" w:pos="562"/>
              </w:tabs>
              <w:rPr>
                <w:szCs w:val="22"/>
              </w:rPr>
            </w:pPr>
          </w:p>
          <w:p w14:paraId="5CF51B6F" w14:textId="77777777" w:rsidR="00890055" w:rsidRPr="00043C25" w:rsidRDefault="00890055" w:rsidP="00EB054D">
            <w:pPr>
              <w:pStyle w:val="EMEANormal"/>
              <w:tabs>
                <w:tab w:val="clear" w:pos="562"/>
              </w:tabs>
              <w:rPr>
                <w:szCs w:val="22"/>
              </w:rPr>
            </w:pPr>
          </w:p>
        </w:tc>
        <w:tc>
          <w:tcPr>
            <w:tcW w:w="3250" w:type="dxa"/>
            <w:tcBorders>
              <w:top w:val="single" w:sz="4" w:space="0" w:color="auto"/>
              <w:left w:val="single" w:sz="4" w:space="0" w:color="auto"/>
              <w:bottom w:val="single" w:sz="4" w:space="0" w:color="auto"/>
              <w:right w:val="single" w:sz="4" w:space="0" w:color="auto"/>
            </w:tcBorders>
          </w:tcPr>
          <w:p w14:paraId="422A5069" w14:textId="77777777" w:rsidR="00890055" w:rsidRPr="00043C25" w:rsidRDefault="00890055" w:rsidP="00EB054D">
            <w:pPr>
              <w:pStyle w:val="EMEANormal"/>
              <w:tabs>
                <w:tab w:val="clear" w:pos="562"/>
              </w:tabs>
              <w:rPr>
                <w:szCs w:val="22"/>
              </w:rPr>
            </w:pPr>
            <w:proofErr w:type="spellStart"/>
            <w:r w:rsidRPr="00043C25">
              <w:rPr>
                <w:szCs w:val="22"/>
              </w:rPr>
              <w:t>Fenitoīns</w:t>
            </w:r>
            <w:proofErr w:type="spellEnd"/>
            <w:r w:rsidRPr="00043C25">
              <w:rPr>
                <w:szCs w:val="22"/>
              </w:rPr>
              <w:t>:</w:t>
            </w:r>
          </w:p>
          <w:p w14:paraId="6C5B92E0" w14:textId="77777777" w:rsidR="00890055" w:rsidRPr="00043C25" w:rsidRDefault="000B0A93" w:rsidP="00EB054D">
            <w:pPr>
              <w:pStyle w:val="EMEANormal"/>
              <w:tabs>
                <w:tab w:val="clear" w:pos="562"/>
              </w:tabs>
              <w:rPr>
                <w:szCs w:val="22"/>
              </w:rPr>
            </w:pPr>
            <w:proofErr w:type="spellStart"/>
            <w:r w:rsidRPr="00043C25">
              <w:rPr>
                <w:szCs w:val="22"/>
              </w:rPr>
              <w:t>lopinavīra</w:t>
            </w:r>
            <w:proofErr w:type="spellEnd"/>
            <w:r w:rsidRPr="00043C25">
              <w:rPr>
                <w:szCs w:val="22"/>
              </w:rPr>
              <w:t>/</w:t>
            </w:r>
            <w:proofErr w:type="spellStart"/>
            <w:r w:rsidRPr="00043C25">
              <w:rPr>
                <w:szCs w:val="22"/>
              </w:rPr>
              <w:t>ritonavīra</w:t>
            </w:r>
            <w:proofErr w:type="spellEnd"/>
            <w:r w:rsidR="00890055" w:rsidRPr="00043C25">
              <w:rPr>
                <w:szCs w:val="22"/>
              </w:rPr>
              <w:t xml:space="preserve"> </w:t>
            </w:r>
            <w:proofErr w:type="spellStart"/>
            <w:r w:rsidR="00890055" w:rsidRPr="00043C25">
              <w:rPr>
                <w:szCs w:val="22"/>
              </w:rPr>
              <w:t>izraisītās</w:t>
            </w:r>
            <w:proofErr w:type="spellEnd"/>
            <w:r w:rsidR="00890055" w:rsidRPr="00043C25">
              <w:rPr>
                <w:szCs w:val="22"/>
              </w:rPr>
              <w:t xml:space="preserve"> CYP2C9 un CYP2C19 </w:t>
            </w:r>
            <w:proofErr w:type="spellStart"/>
            <w:r w:rsidR="00890055" w:rsidRPr="00043C25">
              <w:rPr>
                <w:szCs w:val="22"/>
              </w:rPr>
              <w:t>indukcijas</w:t>
            </w:r>
            <w:proofErr w:type="spellEnd"/>
            <w:r w:rsidR="00890055" w:rsidRPr="00043C25">
              <w:rPr>
                <w:szCs w:val="22"/>
              </w:rPr>
              <w:t xml:space="preserve"> </w:t>
            </w:r>
            <w:proofErr w:type="spellStart"/>
            <w:r w:rsidR="00890055" w:rsidRPr="00043C25">
              <w:rPr>
                <w:szCs w:val="22"/>
              </w:rPr>
              <w:t>dēļ</w:t>
            </w:r>
            <w:proofErr w:type="spellEnd"/>
            <w:r w:rsidR="00890055" w:rsidRPr="00043C25">
              <w:rPr>
                <w:szCs w:val="22"/>
              </w:rPr>
              <w:t xml:space="preserve"> </w:t>
            </w:r>
            <w:proofErr w:type="spellStart"/>
            <w:r w:rsidR="00890055" w:rsidRPr="00043C25">
              <w:rPr>
                <w:szCs w:val="22"/>
              </w:rPr>
              <w:t>mēreni</w:t>
            </w:r>
            <w:proofErr w:type="spellEnd"/>
            <w:r w:rsidR="00890055" w:rsidRPr="00043C25">
              <w:rPr>
                <w:szCs w:val="22"/>
              </w:rPr>
              <w:t xml:space="preserve"> </w:t>
            </w:r>
            <w:proofErr w:type="spellStart"/>
            <w:r w:rsidR="00890055" w:rsidRPr="00043C25">
              <w:rPr>
                <w:szCs w:val="22"/>
              </w:rPr>
              <w:t>pazeminājās</w:t>
            </w:r>
            <w:proofErr w:type="spellEnd"/>
            <w:r w:rsidR="00890055" w:rsidRPr="00043C25">
              <w:rPr>
                <w:szCs w:val="22"/>
              </w:rPr>
              <w:t xml:space="preserve"> </w:t>
            </w:r>
            <w:proofErr w:type="spellStart"/>
            <w:r w:rsidR="00890055" w:rsidRPr="00043C25">
              <w:rPr>
                <w:szCs w:val="22"/>
              </w:rPr>
              <w:t>koncentrācija</w:t>
            </w:r>
            <w:proofErr w:type="spellEnd"/>
            <w:r w:rsidR="00890055" w:rsidRPr="00043C25">
              <w:rPr>
                <w:szCs w:val="22"/>
              </w:rPr>
              <w:t xml:space="preserve"> </w:t>
            </w:r>
            <w:proofErr w:type="spellStart"/>
            <w:r w:rsidR="00890055" w:rsidRPr="00043C25">
              <w:rPr>
                <w:szCs w:val="22"/>
              </w:rPr>
              <w:t>līdzsvara</w:t>
            </w:r>
            <w:proofErr w:type="spellEnd"/>
            <w:r w:rsidR="00890055" w:rsidRPr="00043C25">
              <w:rPr>
                <w:szCs w:val="22"/>
              </w:rPr>
              <w:t xml:space="preserve"> </w:t>
            </w:r>
            <w:proofErr w:type="spellStart"/>
            <w:r w:rsidR="00890055" w:rsidRPr="00043C25">
              <w:rPr>
                <w:szCs w:val="22"/>
              </w:rPr>
              <w:t>stāvoklī</w:t>
            </w:r>
            <w:proofErr w:type="spellEnd"/>
            <w:r w:rsidR="00890055" w:rsidRPr="00043C25">
              <w:rPr>
                <w:szCs w:val="22"/>
              </w:rPr>
              <w:t>.</w:t>
            </w:r>
          </w:p>
          <w:p w14:paraId="101E8733" w14:textId="77777777" w:rsidR="00890055" w:rsidRPr="00043C25" w:rsidRDefault="00890055" w:rsidP="00EB054D">
            <w:pPr>
              <w:pStyle w:val="EMEANormal"/>
              <w:tabs>
                <w:tab w:val="clear" w:pos="562"/>
              </w:tabs>
              <w:rPr>
                <w:szCs w:val="22"/>
              </w:rPr>
            </w:pPr>
          </w:p>
          <w:p w14:paraId="7E3571B0" w14:textId="77777777" w:rsidR="00645D96" w:rsidRPr="00043C25" w:rsidRDefault="00890055" w:rsidP="00EB054D">
            <w:pPr>
              <w:pStyle w:val="EMEANormal"/>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w:t>
            </w:r>
          </w:p>
          <w:p w14:paraId="635755AF" w14:textId="77777777" w:rsidR="00645D96" w:rsidRPr="00043C25" w:rsidRDefault="00890055" w:rsidP="00EB054D">
            <w:pPr>
              <w:pStyle w:val="EMEANormal"/>
              <w:tabs>
                <w:tab w:val="clear" w:pos="562"/>
              </w:tabs>
              <w:rPr>
                <w:szCs w:val="22"/>
              </w:rPr>
            </w:pPr>
            <w:proofErr w:type="spellStart"/>
            <w:r w:rsidRPr="00043C25">
              <w:rPr>
                <w:szCs w:val="22"/>
              </w:rPr>
              <w:t>fenitoīna</w:t>
            </w:r>
            <w:proofErr w:type="spellEnd"/>
            <w:r w:rsidRPr="00043C25">
              <w:rPr>
                <w:szCs w:val="22"/>
              </w:rPr>
              <w:t xml:space="preserve"> </w:t>
            </w:r>
            <w:proofErr w:type="spellStart"/>
            <w:r w:rsidRPr="00043C25">
              <w:rPr>
                <w:szCs w:val="22"/>
              </w:rPr>
              <w:t>izraisītās</w:t>
            </w:r>
            <w:proofErr w:type="spellEnd"/>
            <w:r w:rsidRPr="00043C25">
              <w:rPr>
                <w:szCs w:val="22"/>
              </w:rPr>
              <w:t xml:space="preserve"> CYP3A </w:t>
            </w:r>
            <w:proofErr w:type="spellStart"/>
            <w:r w:rsidRPr="00043C25">
              <w:rPr>
                <w:szCs w:val="22"/>
              </w:rPr>
              <w:t>indukcijas</w:t>
            </w:r>
            <w:proofErr w:type="spellEnd"/>
            <w:r w:rsidRPr="00043C25">
              <w:rPr>
                <w:szCs w:val="22"/>
              </w:rPr>
              <w:t xml:space="preserve"> </w:t>
            </w:r>
            <w:proofErr w:type="spellStart"/>
            <w:r w:rsidRPr="00043C25">
              <w:rPr>
                <w:szCs w:val="22"/>
              </w:rPr>
              <w:t>dēļ</w:t>
            </w:r>
            <w:proofErr w:type="spellEnd"/>
            <w:r w:rsidRPr="00043C25">
              <w:rPr>
                <w:szCs w:val="22"/>
              </w:rPr>
              <w:t xml:space="preserve"> </w:t>
            </w:r>
            <w:proofErr w:type="spellStart"/>
            <w:r w:rsidRPr="00043C25">
              <w:rPr>
                <w:szCs w:val="22"/>
              </w:rPr>
              <w:t>pazeminās</w:t>
            </w:r>
            <w:proofErr w:type="spellEnd"/>
            <w:r w:rsidRPr="00043C25">
              <w:rPr>
                <w:szCs w:val="22"/>
              </w:rPr>
              <w:t xml:space="preserve"> </w:t>
            </w:r>
            <w:proofErr w:type="spellStart"/>
            <w:r w:rsidRPr="00043C25">
              <w:rPr>
                <w:szCs w:val="22"/>
              </w:rPr>
              <w:t>koncentrācija</w:t>
            </w:r>
            <w:proofErr w:type="spellEnd"/>
            <w:r w:rsidRPr="00043C25">
              <w:rPr>
                <w:szCs w:val="22"/>
              </w:rPr>
              <w:t>.</w:t>
            </w:r>
          </w:p>
          <w:p w14:paraId="287F1861" w14:textId="77777777" w:rsidR="00890055" w:rsidRPr="00043C25" w:rsidRDefault="00890055"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2ED71A1B" w14:textId="39E0645B" w:rsidR="00890055" w:rsidRPr="00043C25" w:rsidRDefault="00890055" w:rsidP="00EB054D">
            <w:pPr>
              <w:pStyle w:val="EMEANormal"/>
              <w:tabs>
                <w:tab w:val="clear" w:pos="562"/>
              </w:tabs>
              <w:rPr>
                <w:szCs w:val="22"/>
              </w:rPr>
            </w:pPr>
            <w:proofErr w:type="spellStart"/>
            <w:r w:rsidRPr="00043C25">
              <w:rPr>
                <w:szCs w:val="22"/>
              </w:rPr>
              <w:t>Jāievēro</w:t>
            </w:r>
            <w:proofErr w:type="spellEnd"/>
            <w:r w:rsidRPr="00043C25">
              <w:rPr>
                <w:szCs w:val="22"/>
              </w:rPr>
              <w:t xml:space="preserve"> </w:t>
            </w:r>
            <w:proofErr w:type="spellStart"/>
            <w:r w:rsidRPr="00043C25">
              <w:rPr>
                <w:szCs w:val="22"/>
              </w:rPr>
              <w:t>piesardzība</w:t>
            </w:r>
            <w:proofErr w:type="spellEnd"/>
            <w:r w:rsidRPr="00043C25">
              <w:rPr>
                <w:szCs w:val="22"/>
              </w:rPr>
              <w:t xml:space="preserve">, </w:t>
            </w:r>
            <w:r w:rsidR="00AC54A5">
              <w:rPr>
                <w:szCs w:val="22"/>
              </w:rPr>
              <w:t>Lopinavir/Ritonavir Viatris</w:t>
            </w:r>
            <w:r w:rsidRPr="00043C25">
              <w:rPr>
                <w:szCs w:val="22"/>
              </w:rPr>
              <w:t xml:space="preserve"> </w:t>
            </w:r>
            <w:proofErr w:type="spellStart"/>
            <w:r w:rsidRPr="00043C25">
              <w:rPr>
                <w:szCs w:val="22"/>
              </w:rPr>
              <w:t>lietojot</w:t>
            </w:r>
            <w:proofErr w:type="spellEnd"/>
            <w:r w:rsidRPr="00043C25">
              <w:rPr>
                <w:szCs w:val="22"/>
              </w:rPr>
              <w:t xml:space="preserve"> </w:t>
            </w:r>
            <w:proofErr w:type="spellStart"/>
            <w:r w:rsidRPr="00043C25">
              <w:rPr>
                <w:szCs w:val="22"/>
              </w:rPr>
              <w:t>vienlaikus</w:t>
            </w:r>
            <w:proofErr w:type="spellEnd"/>
            <w:r w:rsidRPr="00043C25">
              <w:rPr>
                <w:szCs w:val="22"/>
              </w:rPr>
              <w:t xml:space="preserve"> </w:t>
            </w:r>
            <w:proofErr w:type="spellStart"/>
            <w:r w:rsidRPr="00043C25">
              <w:rPr>
                <w:szCs w:val="22"/>
              </w:rPr>
              <w:t>ar</w:t>
            </w:r>
            <w:proofErr w:type="spellEnd"/>
            <w:r w:rsidRPr="00043C25">
              <w:rPr>
                <w:szCs w:val="22"/>
              </w:rPr>
              <w:t xml:space="preserve"> </w:t>
            </w:r>
            <w:proofErr w:type="spellStart"/>
            <w:r w:rsidRPr="00043C25">
              <w:rPr>
                <w:szCs w:val="22"/>
              </w:rPr>
              <w:t>fenitoīnu</w:t>
            </w:r>
            <w:proofErr w:type="spellEnd"/>
            <w:r w:rsidRPr="00043C25">
              <w:rPr>
                <w:szCs w:val="22"/>
              </w:rPr>
              <w:t>.</w:t>
            </w:r>
          </w:p>
          <w:p w14:paraId="0D11419F" w14:textId="77777777" w:rsidR="00890055" w:rsidRPr="00043C25" w:rsidRDefault="00890055" w:rsidP="00EB054D">
            <w:pPr>
              <w:pStyle w:val="EMEANormal"/>
              <w:tabs>
                <w:tab w:val="clear" w:pos="562"/>
              </w:tabs>
              <w:rPr>
                <w:szCs w:val="22"/>
              </w:rPr>
            </w:pPr>
          </w:p>
          <w:p w14:paraId="6A0F32FF" w14:textId="4180BEF4" w:rsidR="00645D96" w:rsidRPr="00043C25" w:rsidRDefault="00890055" w:rsidP="00EB054D">
            <w:pPr>
              <w:pStyle w:val="EMEANormal"/>
              <w:tabs>
                <w:tab w:val="clear" w:pos="562"/>
              </w:tabs>
              <w:rPr>
                <w:szCs w:val="22"/>
              </w:rPr>
            </w:pPr>
            <w:proofErr w:type="spellStart"/>
            <w:r w:rsidRPr="00043C25">
              <w:rPr>
                <w:szCs w:val="22"/>
              </w:rPr>
              <w:t>Lietojot</w:t>
            </w:r>
            <w:proofErr w:type="spellEnd"/>
            <w:r w:rsidRPr="00043C25">
              <w:rPr>
                <w:szCs w:val="22"/>
              </w:rPr>
              <w:t xml:space="preserve"> </w:t>
            </w:r>
            <w:proofErr w:type="spellStart"/>
            <w:r w:rsidRPr="00043C25">
              <w:rPr>
                <w:szCs w:val="22"/>
              </w:rPr>
              <w:t>kopā</w:t>
            </w:r>
            <w:proofErr w:type="spellEnd"/>
            <w:r w:rsidRPr="00043C25">
              <w:rPr>
                <w:szCs w:val="22"/>
              </w:rPr>
              <w:t xml:space="preserve"> </w:t>
            </w:r>
            <w:proofErr w:type="spellStart"/>
            <w:r w:rsidRPr="00043C25">
              <w:rPr>
                <w:szCs w:val="22"/>
              </w:rPr>
              <w:t>ar</w:t>
            </w:r>
            <w:proofErr w:type="spellEnd"/>
            <w:r w:rsidRPr="00043C25">
              <w:rPr>
                <w:szCs w:val="22"/>
              </w:rPr>
              <w:t xml:space="preserve"> </w:t>
            </w:r>
            <w:r w:rsidR="00AC54A5">
              <w:rPr>
                <w:szCs w:val="22"/>
              </w:rPr>
              <w:t>Lopinavir/Ritonavir Viatris</w:t>
            </w:r>
            <w:r w:rsidRPr="00043C25">
              <w:rPr>
                <w:szCs w:val="22"/>
              </w:rPr>
              <w:t xml:space="preserve">, </w:t>
            </w:r>
            <w:proofErr w:type="spellStart"/>
            <w:r w:rsidRPr="00043C25">
              <w:rPr>
                <w:szCs w:val="22"/>
              </w:rPr>
              <w:t>jākontrolē</w:t>
            </w:r>
            <w:proofErr w:type="spellEnd"/>
            <w:r w:rsidRPr="00043C25">
              <w:rPr>
                <w:szCs w:val="22"/>
              </w:rPr>
              <w:t xml:space="preserve"> </w:t>
            </w:r>
            <w:proofErr w:type="spellStart"/>
            <w:r w:rsidRPr="00043C25">
              <w:rPr>
                <w:szCs w:val="22"/>
              </w:rPr>
              <w:t>fenitoīna</w:t>
            </w:r>
            <w:proofErr w:type="spellEnd"/>
            <w:r w:rsidRPr="00043C25">
              <w:rPr>
                <w:szCs w:val="22"/>
              </w:rPr>
              <w:t xml:space="preserve"> </w:t>
            </w:r>
            <w:proofErr w:type="spellStart"/>
            <w:r w:rsidRPr="00043C25">
              <w:rPr>
                <w:szCs w:val="22"/>
              </w:rPr>
              <w:t>līmenis</w:t>
            </w:r>
            <w:proofErr w:type="spellEnd"/>
            <w:r w:rsidRPr="00043C25">
              <w:rPr>
                <w:szCs w:val="22"/>
              </w:rPr>
              <w:t>.</w:t>
            </w:r>
          </w:p>
          <w:p w14:paraId="6424505A" w14:textId="77777777" w:rsidR="00890055" w:rsidRPr="00043C25" w:rsidRDefault="00890055" w:rsidP="00EB054D">
            <w:pPr>
              <w:pStyle w:val="EMEANormal"/>
              <w:tabs>
                <w:tab w:val="clear" w:pos="562"/>
              </w:tabs>
              <w:rPr>
                <w:szCs w:val="22"/>
              </w:rPr>
            </w:pPr>
          </w:p>
          <w:p w14:paraId="602B863A" w14:textId="690BB242" w:rsidR="00890055" w:rsidRPr="00D54081" w:rsidRDefault="00AC54A5" w:rsidP="00EB054D">
            <w:pPr>
              <w:pStyle w:val="EMEANormal"/>
              <w:tabs>
                <w:tab w:val="clear" w:pos="562"/>
              </w:tabs>
              <w:rPr>
                <w:szCs w:val="22"/>
              </w:rPr>
            </w:pPr>
            <w:r>
              <w:rPr>
                <w:szCs w:val="22"/>
              </w:rPr>
              <w:t>Lopinavir/Ritonavir Viatris</w:t>
            </w:r>
            <w:r w:rsidR="00EC2BC8" w:rsidRPr="00D54081">
              <w:rPr>
                <w:szCs w:val="22"/>
              </w:rPr>
              <w:t xml:space="preserve"> </w:t>
            </w:r>
            <w:r w:rsidR="00890055" w:rsidRPr="00D54081">
              <w:rPr>
                <w:szCs w:val="22"/>
              </w:rPr>
              <w:t>deva</w:t>
            </w:r>
            <w:r w:rsidR="000B0A93" w:rsidRPr="00D54081">
              <w:rPr>
                <w:szCs w:val="22"/>
              </w:rPr>
              <w:t>s</w:t>
            </w:r>
            <w:r w:rsidR="00890055" w:rsidRPr="00D54081">
              <w:rPr>
                <w:szCs w:val="22"/>
              </w:rPr>
              <w:t xml:space="preserve"> </w:t>
            </w:r>
            <w:proofErr w:type="spellStart"/>
            <w:r w:rsidR="00890055" w:rsidRPr="00D54081">
              <w:rPr>
                <w:szCs w:val="22"/>
              </w:rPr>
              <w:t>palielināšana</w:t>
            </w:r>
            <w:proofErr w:type="spellEnd"/>
            <w:r w:rsidR="00890055" w:rsidRPr="00D54081">
              <w:rPr>
                <w:szCs w:val="22"/>
              </w:rPr>
              <w:t xml:space="preserve"> var</w:t>
            </w:r>
            <w:r w:rsidR="000B0A93" w:rsidRPr="00D54081">
              <w:rPr>
                <w:szCs w:val="22"/>
              </w:rPr>
              <w:t xml:space="preserve"> </w:t>
            </w:r>
            <w:proofErr w:type="spellStart"/>
            <w:r w:rsidR="000B0A93" w:rsidRPr="00D54081">
              <w:rPr>
                <w:szCs w:val="22"/>
              </w:rPr>
              <w:t>tikt</w:t>
            </w:r>
            <w:proofErr w:type="spellEnd"/>
            <w:r w:rsidR="000B0A93" w:rsidRPr="00D54081">
              <w:rPr>
                <w:szCs w:val="22"/>
              </w:rPr>
              <w:t xml:space="preserve"> </w:t>
            </w:r>
            <w:proofErr w:type="spellStart"/>
            <w:r w:rsidR="00890055" w:rsidRPr="00D54081">
              <w:rPr>
                <w:szCs w:val="22"/>
              </w:rPr>
              <w:t>paredz</w:t>
            </w:r>
            <w:r w:rsidR="000B0A93" w:rsidRPr="00D54081">
              <w:rPr>
                <w:szCs w:val="22"/>
              </w:rPr>
              <w:t>ēta</w:t>
            </w:r>
            <w:proofErr w:type="spellEnd"/>
            <w:r w:rsidR="00890055" w:rsidRPr="00D54081">
              <w:rPr>
                <w:szCs w:val="22"/>
              </w:rPr>
              <w:t xml:space="preserve">, </w:t>
            </w:r>
            <w:proofErr w:type="spellStart"/>
            <w:r w:rsidR="00890055" w:rsidRPr="00D54081">
              <w:rPr>
                <w:szCs w:val="22"/>
              </w:rPr>
              <w:t>lietojot</w:t>
            </w:r>
            <w:proofErr w:type="spellEnd"/>
            <w:r w:rsidR="00890055" w:rsidRPr="00D54081">
              <w:rPr>
                <w:szCs w:val="22"/>
              </w:rPr>
              <w:t xml:space="preserve"> </w:t>
            </w:r>
            <w:proofErr w:type="spellStart"/>
            <w:r w:rsidR="00890055" w:rsidRPr="00D54081">
              <w:rPr>
                <w:szCs w:val="22"/>
              </w:rPr>
              <w:t>kopā</w:t>
            </w:r>
            <w:proofErr w:type="spellEnd"/>
            <w:r w:rsidR="00890055" w:rsidRPr="00D54081">
              <w:rPr>
                <w:szCs w:val="22"/>
              </w:rPr>
              <w:t xml:space="preserve"> </w:t>
            </w:r>
            <w:proofErr w:type="spellStart"/>
            <w:r w:rsidR="00890055" w:rsidRPr="00D54081">
              <w:rPr>
                <w:szCs w:val="22"/>
              </w:rPr>
              <w:t>ar</w:t>
            </w:r>
            <w:proofErr w:type="spellEnd"/>
            <w:r w:rsidR="00890055" w:rsidRPr="00D54081">
              <w:rPr>
                <w:szCs w:val="22"/>
              </w:rPr>
              <w:t xml:space="preserve"> </w:t>
            </w:r>
            <w:proofErr w:type="spellStart"/>
            <w:r w:rsidR="00890055" w:rsidRPr="00D54081">
              <w:rPr>
                <w:szCs w:val="22"/>
              </w:rPr>
              <w:t>fenitoīnu</w:t>
            </w:r>
            <w:proofErr w:type="spellEnd"/>
            <w:r w:rsidR="00890055" w:rsidRPr="00D54081">
              <w:rPr>
                <w:szCs w:val="22"/>
              </w:rPr>
              <w:t xml:space="preserve">. Devas </w:t>
            </w:r>
            <w:proofErr w:type="spellStart"/>
            <w:r w:rsidR="00890055" w:rsidRPr="00D54081">
              <w:rPr>
                <w:szCs w:val="22"/>
              </w:rPr>
              <w:t>koriģēšana</w:t>
            </w:r>
            <w:proofErr w:type="spellEnd"/>
            <w:r w:rsidR="00890055" w:rsidRPr="00D54081">
              <w:rPr>
                <w:szCs w:val="22"/>
              </w:rPr>
              <w:t xml:space="preserve"> </w:t>
            </w:r>
            <w:proofErr w:type="spellStart"/>
            <w:r w:rsidR="00890055" w:rsidRPr="00D54081">
              <w:rPr>
                <w:szCs w:val="22"/>
              </w:rPr>
              <w:t>klīniskajā</w:t>
            </w:r>
            <w:proofErr w:type="spellEnd"/>
            <w:r w:rsidR="00890055" w:rsidRPr="00D54081">
              <w:rPr>
                <w:szCs w:val="22"/>
              </w:rPr>
              <w:t xml:space="preserve"> </w:t>
            </w:r>
            <w:proofErr w:type="spellStart"/>
            <w:r w:rsidR="00890055" w:rsidRPr="00D54081">
              <w:rPr>
                <w:szCs w:val="22"/>
              </w:rPr>
              <w:t>praksē</w:t>
            </w:r>
            <w:proofErr w:type="spellEnd"/>
            <w:r w:rsidR="00890055" w:rsidRPr="00D54081">
              <w:rPr>
                <w:szCs w:val="22"/>
              </w:rPr>
              <w:t xml:space="preserve"> nav </w:t>
            </w:r>
            <w:proofErr w:type="spellStart"/>
            <w:r w:rsidR="00890055" w:rsidRPr="00D54081">
              <w:rPr>
                <w:szCs w:val="22"/>
              </w:rPr>
              <w:t>pētīta</w:t>
            </w:r>
            <w:proofErr w:type="spellEnd"/>
            <w:r w:rsidR="00890055" w:rsidRPr="00D54081">
              <w:rPr>
                <w:szCs w:val="22"/>
              </w:rPr>
              <w:t>.</w:t>
            </w:r>
          </w:p>
          <w:p w14:paraId="00C950BE" w14:textId="5F465B69" w:rsidR="00890055" w:rsidRPr="00D54081" w:rsidRDefault="00AC54A5" w:rsidP="00EB054D">
            <w:pPr>
              <w:pStyle w:val="EMEANormal"/>
              <w:tabs>
                <w:tab w:val="clear" w:pos="562"/>
              </w:tabs>
              <w:rPr>
                <w:szCs w:val="22"/>
              </w:rPr>
            </w:pPr>
            <w:r>
              <w:rPr>
                <w:szCs w:val="22"/>
              </w:rPr>
              <w:t>Lopinavir/Ritonavir Viatris</w:t>
            </w:r>
            <w:r w:rsidR="00890055" w:rsidRPr="00D54081">
              <w:rPr>
                <w:szCs w:val="22"/>
              </w:rPr>
              <w:t xml:space="preserve"> </w:t>
            </w:r>
            <w:proofErr w:type="spellStart"/>
            <w:r w:rsidR="00890055" w:rsidRPr="00D54081">
              <w:rPr>
                <w:szCs w:val="22"/>
              </w:rPr>
              <w:t>nedrīkst</w:t>
            </w:r>
            <w:proofErr w:type="spellEnd"/>
            <w:r w:rsidR="00890055" w:rsidRPr="00D54081">
              <w:rPr>
                <w:szCs w:val="22"/>
              </w:rPr>
              <w:t xml:space="preserve"> </w:t>
            </w:r>
            <w:proofErr w:type="spellStart"/>
            <w:r w:rsidR="00890055" w:rsidRPr="00D54081">
              <w:rPr>
                <w:szCs w:val="22"/>
              </w:rPr>
              <w:t>lietot</w:t>
            </w:r>
            <w:proofErr w:type="spellEnd"/>
            <w:r w:rsidR="00890055" w:rsidRPr="00D54081">
              <w:rPr>
                <w:szCs w:val="22"/>
              </w:rPr>
              <w:t xml:space="preserve"> </w:t>
            </w:r>
            <w:proofErr w:type="spellStart"/>
            <w:r w:rsidR="00890055" w:rsidRPr="00D54081">
              <w:rPr>
                <w:szCs w:val="22"/>
              </w:rPr>
              <w:t>reizi</w:t>
            </w:r>
            <w:proofErr w:type="spellEnd"/>
            <w:r w:rsidR="00890055" w:rsidRPr="00D54081">
              <w:rPr>
                <w:szCs w:val="22"/>
              </w:rPr>
              <w:t xml:space="preserve"> </w:t>
            </w:r>
            <w:proofErr w:type="spellStart"/>
            <w:r w:rsidR="00890055" w:rsidRPr="00D54081">
              <w:rPr>
                <w:szCs w:val="22"/>
              </w:rPr>
              <w:t>dienā</w:t>
            </w:r>
            <w:proofErr w:type="spellEnd"/>
            <w:r w:rsidR="00890055" w:rsidRPr="00D54081">
              <w:rPr>
                <w:szCs w:val="22"/>
              </w:rPr>
              <w:t xml:space="preserve"> </w:t>
            </w:r>
            <w:proofErr w:type="spellStart"/>
            <w:r w:rsidR="00890055" w:rsidRPr="00D54081">
              <w:rPr>
                <w:szCs w:val="22"/>
              </w:rPr>
              <w:t>kombinācijā</w:t>
            </w:r>
            <w:proofErr w:type="spellEnd"/>
            <w:r w:rsidR="00890055" w:rsidRPr="00D54081">
              <w:rPr>
                <w:szCs w:val="22"/>
              </w:rPr>
              <w:t xml:space="preserve"> </w:t>
            </w:r>
            <w:proofErr w:type="spellStart"/>
            <w:r w:rsidR="00890055" w:rsidRPr="00D54081">
              <w:rPr>
                <w:szCs w:val="22"/>
              </w:rPr>
              <w:t>ar</w:t>
            </w:r>
            <w:proofErr w:type="spellEnd"/>
            <w:r w:rsidR="00890055" w:rsidRPr="00D54081">
              <w:rPr>
                <w:szCs w:val="22"/>
              </w:rPr>
              <w:t xml:space="preserve"> </w:t>
            </w:r>
            <w:proofErr w:type="spellStart"/>
            <w:r w:rsidR="00890055" w:rsidRPr="00D54081">
              <w:rPr>
                <w:szCs w:val="22"/>
              </w:rPr>
              <w:t>fenitoīnu</w:t>
            </w:r>
            <w:proofErr w:type="spellEnd"/>
            <w:r w:rsidR="00890055" w:rsidRPr="00D54081">
              <w:rPr>
                <w:szCs w:val="22"/>
              </w:rPr>
              <w:t>.</w:t>
            </w:r>
          </w:p>
        </w:tc>
      </w:tr>
      <w:tr w:rsidR="00890055" w:rsidRPr="00043C25" w14:paraId="6408811B" w14:textId="77777777" w:rsidTr="006E50CA">
        <w:trPr>
          <w:cantSplit/>
        </w:trPr>
        <w:tc>
          <w:tcPr>
            <w:tcW w:w="2449" w:type="dxa"/>
            <w:tcBorders>
              <w:top w:val="single" w:sz="4" w:space="0" w:color="auto"/>
              <w:bottom w:val="single" w:sz="4" w:space="0" w:color="auto"/>
              <w:right w:val="single" w:sz="4" w:space="0" w:color="auto"/>
            </w:tcBorders>
          </w:tcPr>
          <w:p w14:paraId="0124CA0D" w14:textId="77777777" w:rsidR="00890055" w:rsidRPr="00043C25" w:rsidRDefault="00890055" w:rsidP="00EB054D">
            <w:pPr>
              <w:pStyle w:val="EMEANormal"/>
              <w:tabs>
                <w:tab w:val="clear" w:pos="562"/>
              </w:tabs>
              <w:rPr>
                <w:szCs w:val="22"/>
              </w:rPr>
            </w:pPr>
            <w:proofErr w:type="spellStart"/>
            <w:r w:rsidRPr="00043C25">
              <w:rPr>
                <w:szCs w:val="22"/>
              </w:rPr>
              <w:t>Karbamazepīns</w:t>
            </w:r>
            <w:proofErr w:type="spellEnd"/>
            <w:r w:rsidRPr="00043C25">
              <w:rPr>
                <w:szCs w:val="22"/>
              </w:rPr>
              <w:t xml:space="preserve"> un </w:t>
            </w:r>
            <w:proofErr w:type="spellStart"/>
            <w:r w:rsidRPr="00043C25">
              <w:rPr>
                <w:szCs w:val="22"/>
              </w:rPr>
              <w:t>fenobarbitāls</w:t>
            </w:r>
            <w:proofErr w:type="spellEnd"/>
            <w:r w:rsidRPr="00043C25">
              <w:rPr>
                <w:szCs w:val="22"/>
              </w:rPr>
              <w:t xml:space="preserve"> </w:t>
            </w:r>
          </w:p>
        </w:tc>
        <w:tc>
          <w:tcPr>
            <w:tcW w:w="3250" w:type="dxa"/>
            <w:tcBorders>
              <w:top w:val="single" w:sz="4" w:space="0" w:color="auto"/>
              <w:left w:val="single" w:sz="4" w:space="0" w:color="auto"/>
              <w:bottom w:val="single" w:sz="4" w:space="0" w:color="auto"/>
              <w:right w:val="single" w:sz="4" w:space="0" w:color="auto"/>
            </w:tcBorders>
          </w:tcPr>
          <w:p w14:paraId="7B680C17" w14:textId="77777777" w:rsidR="00890055" w:rsidRPr="00043C25" w:rsidRDefault="00890055" w:rsidP="00EB054D">
            <w:pPr>
              <w:pStyle w:val="EMEANormal"/>
              <w:tabs>
                <w:tab w:val="clear" w:pos="562"/>
              </w:tabs>
              <w:rPr>
                <w:szCs w:val="22"/>
              </w:rPr>
            </w:pPr>
            <w:proofErr w:type="spellStart"/>
            <w:r w:rsidRPr="00043C25">
              <w:rPr>
                <w:szCs w:val="22"/>
              </w:rPr>
              <w:t>Karbamazepīns</w:t>
            </w:r>
            <w:proofErr w:type="spellEnd"/>
            <w:r w:rsidRPr="00043C25">
              <w:rPr>
                <w:szCs w:val="22"/>
              </w:rPr>
              <w:t>:</w:t>
            </w:r>
          </w:p>
          <w:p w14:paraId="61A4D779" w14:textId="77777777" w:rsidR="00890055" w:rsidRPr="00043C25" w:rsidRDefault="000B0A93" w:rsidP="00EB054D">
            <w:pPr>
              <w:pStyle w:val="EMEANormal"/>
              <w:tabs>
                <w:tab w:val="clear" w:pos="562"/>
              </w:tabs>
              <w:rPr>
                <w:szCs w:val="22"/>
              </w:rPr>
            </w:pPr>
            <w:proofErr w:type="spellStart"/>
            <w:r w:rsidRPr="00043C25">
              <w:rPr>
                <w:szCs w:val="22"/>
              </w:rPr>
              <w:t>lopinavīra</w:t>
            </w:r>
            <w:proofErr w:type="spellEnd"/>
            <w:r w:rsidRPr="00043C25">
              <w:rPr>
                <w:szCs w:val="22"/>
              </w:rPr>
              <w:t>/</w:t>
            </w:r>
            <w:proofErr w:type="spellStart"/>
            <w:r w:rsidRPr="00043C25">
              <w:rPr>
                <w:szCs w:val="22"/>
              </w:rPr>
              <w:t>ritonavīra</w:t>
            </w:r>
            <w:proofErr w:type="spellEnd"/>
            <w:r w:rsidR="00890055" w:rsidRPr="00043C25">
              <w:rPr>
                <w:szCs w:val="22"/>
              </w:rPr>
              <w:t xml:space="preserve"> </w:t>
            </w:r>
            <w:proofErr w:type="spellStart"/>
            <w:r w:rsidR="00890055" w:rsidRPr="00043C25">
              <w:rPr>
                <w:szCs w:val="22"/>
              </w:rPr>
              <w:t>izraisītās</w:t>
            </w:r>
            <w:proofErr w:type="spellEnd"/>
            <w:r w:rsidR="00890055" w:rsidRPr="00043C25">
              <w:rPr>
                <w:szCs w:val="22"/>
              </w:rPr>
              <w:t xml:space="preserve"> CYP3A </w:t>
            </w:r>
            <w:proofErr w:type="spellStart"/>
            <w:r w:rsidR="00890055" w:rsidRPr="00043C25">
              <w:rPr>
                <w:szCs w:val="22"/>
              </w:rPr>
              <w:t>inhibīcijas</w:t>
            </w:r>
            <w:proofErr w:type="spellEnd"/>
            <w:r w:rsidR="00890055" w:rsidRPr="00043C25">
              <w:rPr>
                <w:szCs w:val="22"/>
              </w:rPr>
              <w:t xml:space="preserve"> </w:t>
            </w:r>
            <w:proofErr w:type="spellStart"/>
            <w:r w:rsidR="00890055" w:rsidRPr="00043C25">
              <w:rPr>
                <w:szCs w:val="22"/>
              </w:rPr>
              <w:t>dēļ</w:t>
            </w:r>
            <w:proofErr w:type="spellEnd"/>
            <w:r w:rsidR="00890055" w:rsidRPr="00043C25">
              <w:rPr>
                <w:szCs w:val="22"/>
              </w:rPr>
              <w:t xml:space="preserve"> var </w:t>
            </w:r>
            <w:proofErr w:type="spellStart"/>
            <w:r w:rsidR="00890055" w:rsidRPr="00043C25">
              <w:rPr>
                <w:szCs w:val="22"/>
              </w:rPr>
              <w:t>paaugstināties</w:t>
            </w:r>
            <w:proofErr w:type="spellEnd"/>
            <w:r w:rsidR="00890055" w:rsidRPr="00043C25">
              <w:rPr>
                <w:szCs w:val="22"/>
              </w:rPr>
              <w:t xml:space="preserve"> </w:t>
            </w:r>
            <w:proofErr w:type="spellStart"/>
            <w:r w:rsidR="00890055" w:rsidRPr="00043C25">
              <w:rPr>
                <w:szCs w:val="22"/>
              </w:rPr>
              <w:t>koncentrācija</w:t>
            </w:r>
            <w:proofErr w:type="spellEnd"/>
            <w:r w:rsidR="00890055" w:rsidRPr="00043C25">
              <w:rPr>
                <w:szCs w:val="22"/>
              </w:rPr>
              <w:t xml:space="preserve"> </w:t>
            </w:r>
            <w:proofErr w:type="spellStart"/>
            <w:r w:rsidR="00890055" w:rsidRPr="00043C25">
              <w:rPr>
                <w:szCs w:val="22"/>
              </w:rPr>
              <w:t>serumā</w:t>
            </w:r>
            <w:proofErr w:type="spellEnd"/>
          </w:p>
          <w:p w14:paraId="0BEB31C6" w14:textId="77777777" w:rsidR="00890055" w:rsidRPr="00043C25" w:rsidRDefault="00890055" w:rsidP="00EB054D">
            <w:pPr>
              <w:pStyle w:val="EMEANormal"/>
              <w:tabs>
                <w:tab w:val="clear" w:pos="562"/>
              </w:tabs>
              <w:rPr>
                <w:szCs w:val="22"/>
              </w:rPr>
            </w:pPr>
          </w:p>
          <w:p w14:paraId="58E13339" w14:textId="77777777" w:rsidR="00890055" w:rsidRPr="00043C25" w:rsidRDefault="00890055" w:rsidP="00EB054D">
            <w:pPr>
              <w:pStyle w:val="EMEANormal"/>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w:t>
            </w:r>
          </w:p>
          <w:p w14:paraId="5276F7AF" w14:textId="77777777" w:rsidR="00645D96" w:rsidRPr="00043C25" w:rsidRDefault="00890055" w:rsidP="00EB054D">
            <w:pPr>
              <w:pStyle w:val="EMEANormal"/>
              <w:tabs>
                <w:tab w:val="clear" w:pos="562"/>
              </w:tabs>
              <w:rPr>
                <w:szCs w:val="22"/>
              </w:rPr>
            </w:pPr>
            <w:proofErr w:type="spellStart"/>
            <w:r w:rsidRPr="00043C25">
              <w:rPr>
                <w:szCs w:val="22"/>
              </w:rPr>
              <w:t>karbamazepīna</w:t>
            </w:r>
            <w:proofErr w:type="spellEnd"/>
            <w:r w:rsidRPr="00043C25">
              <w:rPr>
                <w:szCs w:val="22"/>
              </w:rPr>
              <w:t xml:space="preserve"> un </w:t>
            </w:r>
            <w:proofErr w:type="spellStart"/>
            <w:r w:rsidRPr="00043C25">
              <w:rPr>
                <w:szCs w:val="22"/>
              </w:rPr>
              <w:t>fenobarbitāla</w:t>
            </w:r>
            <w:proofErr w:type="spellEnd"/>
            <w:r w:rsidRPr="00043C25">
              <w:rPr>
                <w:szCs w:val="22"/>
              </w:rPr>
              <w:t xml:space="preserve"> </w:t>
            </w:r>
            <w:proofErr w:type="spellStart"/>
            <w:r w:rsidRPr="00043C25">
              <w:rPr>
                <w:szCs w:val="22"/>
              </w:rPr>
              <w:t>izraisītās</w:t>
            </w:r>
            <w:proofErr w:type="spellEnd"/>
            <w:r w:rsidRPr="00043C25">
              <w:rPr>
                <w:szCs w:val="22"/>
              </w:rPr>
              <w:t xml:space="preserve"> CYP3A </w:t>
            </w:r>
            <w:proofErr w:type="spellStart"/>
            <w:r w:rsidRPr="00043C25">
              <w:rPr>
                <w:szCs w:val="22"/>
              </w:rPr>
              <w:t>indukcijas</w:t>
            </w:r>
            <w:proofErr w:type="spellEnd"/>
            <w:r w:rsidRPr="00043C25">
              <w:rPr>
                <w:szCs w:val="22"/>
              </w:rPr>
              <w:t xml:space="preserve"> </w:t>
            </w:r>
            <w:proofErr w:type="spellStart"/>
            <w:r w:rsidRPr="00043C25">
              <w:rPr>
                <w:szCs w:val="22"/>
              </w:rPr>
              <w:t>dēļ</w:t>
            </w:r>
            <w:proofErr w:type="spellEnd"/>
            <w:r w:rsidRPr="00043C25">
              <w:rPr>
                <w:szCs w:val="22"/>
              </w:rPr>
              <w:t xml:space="preserve"> var </w:t>
            </w:r>
            <w:proofErr w:type="spellStart"/>
            <w:r w:rsidRPr="00043C25">
              <w:rPr>
                <w:szCs w:val="22"/>
              </w:rPr>
              <w:t>pazemināties</w:t>
            </w:r>
            <w:proofErr w:type="spellEnd"/>
            <w:r w:rsidRPr="00043C25">
              <w:rPr>
                <w:szCs w:val="22"/>
              </w:rPr>
              <w:t xml:space="preserve"> </w:t>
            </w:r>
            <w:proofErr w:type="spellStart"/>
            <w:r w:rsidRPr="00043C25">
              <w:rPr>
                <w:szCs w:val="22"/>
              </w:rPr>
              <w:t>koncentrācija</w:t>
            </w:r>
            <w:proofErr w:type="spellEnd"/>
            <w:r w:rsidRPr="00043C25">
              <w:rPr>
                <w:szCs w:val="22"/>
              </w:rPr>
              <w:t>.</w:t>
            </w:r>
          </w:p>
          <w:p w14:paraId="3908D695" w14:textId="77777777" w:rsidR="00890055" w:rsidRPr="00043C25" w:rsidRDefault="00890055"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231CDC16" w14:textId="589D7804" w:rsidR="00890055" w:rsidRPr="00043C25" w:rsidRDefault="00890055" w:rsidP="00EB054D">
            <w:pPr>
              <w:pStyle w:val="EMEANormal"/>
              <w:tabs>
                <w:tab w:val="clear" w:pos="562"/>
              </w:tabs>
              <w:rPr>
                <w:szCs w:val="22"/>
              </w:rPr>
            </w:pPr>
            <w:proofErr w:type="spellStart"/>
            <w:r w:rsidRPr="00043C25">
              <w:rPr>
                <w:szCs w:val="22"/>
              </w:rPr>
              <w:t>Jāievēro</w:t>
            </w:r>
            <w:proofErr w:type="spellEnd"/>
            <w:r w:rsidRPr="00043C25">
              <w:rPr>
                <w:szCs w:val="22"/>
              </w:rPr>
              <w:t xml:space="preserve"> </w:t>
            </w:r>
            <w:proofErr w:type="spellStart"/>
            <w:r w:rsidRPr="00043C25">
              <w:rPr>
                <w:szCs w:val="22"/>
              </w:rPr>
              <w:t>piesardzība</w:t>
            </w:r>
            <w:proofErr w:type="spellEnd"/>
            <w:r w:rsidRPr="00043C25">
              <w:rPr>
                <w:szCs w:val="22"/>
              </w:rPr>
              <w:t xml:space="preserve">, </w:t>
            </w:r>
            <w:r w:rsidR="00AC54A5">
              <w:rPr>
                <w:szCs w:val="22"/>
              </w:rPr>
              <w:t>Lopinavir/Ritonavir Viatris</w:t>
            </w:r>
            <w:r w:rsidR="000B3B72" w:rsidRPr="00043C25">
              <w:rPr>
                <w:szCs w:val="22"/>
              </w:rPr>
              <w:t xml:space="preserve"> </w:t>
            </w:r>
            <w:proofErr w:type="spellStart"/>
            <w:r w:rsidRPr="00043C25">
              <w:rPr>
                <w:szCs w:val="22"/>
              </w:rPr>
              <w:t>lietojot</w:t>
            </w:r>
            <w:proofErr w:type="spellEnd"/>
            <w:r w:rsidRPr="00043C25">
              <w:rPr>
                <w:szCs w:val="22"/>
              </w:rPr>
              <w:t xml:space="preserve"> </w:t>
            </w:r>
            <w:proofErr w:type="spellStart"/>
            <w:r w:rsidRPr="00043C25">
              <w:rPr>
                <w:szCs w:val="22"/>
              </w:rPr>
              <w:t>vienlaikus</w:t>
            </w:r>
            <w:proofErr w:type="spellEnd"/>
            <w:r w:rsidRPr="00043C25">
              <w:rPr>
                <w:szCs w:val="22"/>
              </w:rPr>
              <w:t xml:space="preserve"> </w:t>
            </w:r>
            <w:proofErr w:type="spellStart"/>
            <w:r w:rsidRPr="00043C25">
              <w:rPr>
                <w:szCs w:val="22"/>
              </w:rPr>
              <w:t>ar</w:t>
            </w:r>
            <w:proofErr w:type="spellEnd"/>
            <w:r w:rsidRPr="00043C25">
              <w:rPr>
                <w:szCs w:val="22"/>
              </w:rPr>
              <w:t xml:space="preserve"> </w:t>
            </w:r>
            <w:proofErr w:type="spellStart"/>
            <w:r w:rsidRPr="00043C25">
              <w:rPr>
                <w:szCs w:val="22"/>
              </w:rPr>
              <w:t>karbamazepīnu</w:t>
            </w:r>
            <w:proofErr w:type="spellEnd"/>
            <w:r w:rsidRPr="00043C25">
              <w:rPr>
                <w:szCs w:val="22"/>
              </w:rPr>
              <w:t xml:space="preserve"> </w:t>
            </w:r>
            <w:proofErr w:type="spellStart"/>
            <w:r w:rsidRPr="00043C25">
              <w:rPr>
                <w:szCs w:val="22"/>
              </w:rPr>
              <w:t>vai</w:t>
            </w:r>
            <w:proofErr w:type="spellEnd"/>
            <w:r w:rsidRPr="00043C25">
              <w:rPr>
                <w:szCs w:val="22"/>
              </w:rPr>
              <w:t xml:space="preserve"> </w:t>
            </w:r>
            <w:proofErr w:type="spellStart"/>
            <w:r w:rsidRPr="00043C25">
              <w:rPr>
                <w:szCs w:val="22"/>
              </w:rPr>
              <w:t>fenobarbitālu</w:t>
            </w:r>
            <w:proofErr w:type="spellEnd"/>
            <w:r w:rsidRPr="00043C25">
              <w:rPr>
                <w:szCs w:val="22"/>
              </w:rPr>
              <w:t>.</w:t>
            </w:r>
          </w:p>
          <w:p w14:paraId="2533F62F" w14:textId="77777777" w:rsidR="00890055" w:rsidRPr="00043C25" w:rsidRDefault="00890055" w:rsidP="00EB054D">
            <w:pPr>
              <w:pStyle w:val="EMEANormal"/>
              <w:tabs>
                <w:tab w:val="clear" w:pos="562"/>
              </w:tabs>
              <w:rPr>
                <w:szCs w:val="22"/>
              </w:rPr>
            </w:pPr>
          </w:p>
          <w:p w14:paraId="557839C5" w14:textId="2C122631" w:rsidR="00645D96" w:rsidRPr="00043C25" w:rsidRDefault="00890055" w:rsidP="00EB054D">
            <w:pPr>
              <w:pStyle w:val="EMEANormal"/>
              <w:tabs>
                <w:tab w:val="clear" w:pos="562"/>
              </w:tabs>
              <w:rPr>
                <w:szCs w:val="22"/>
              </w:rPr>
            </w:pPr>
            <w:proofErr w:type="spellStart"/>
            <w:r w:rsidRPr="00043C25">
              <w:rPr>
                <w:szCs w:val="22"/>
              </w:rPr>
              <w:t>Lietojot</w:t>
            </w:r>
            <w:proofErr w:type="spellEnd"/>
            <w:r w:rsidRPr="00043C25">
              <w:rPr>
                <w:szCs w:val="22"/>
              </w:rPr>
              <w:t xml:space="preserve"> </w:t>
            </w:r>
            <w:proofErr w:type="spellStart"/>
            <w:r w:rsidRPr="00043C25">
              <w:rPr>
                <w:szCs w:val="22"/>
              </w:rPr>
              <w:t>kopā</w:t>
            </w:r>
            <w:proofErr w:type="spellEnd"/>
            <w:r w:rsidRPr="00043C25">
              <w:rPr>
                <w:szCs w:val="22"/>
              </w:rPr>
              <w:t xml:space="preserve"> </w:t>
            </w:r>
            <w:proofErr w:type="spellStart"/>
            <w:r w:rsidRPr="00043C25">
              <w:rPr>
                <w:szCs w:val="22"/>
              </w:rPr>
              <w:t>ar</w:t>
            </w:r>
            <w:proofErr w:type="spellEnd"/>
            <w:r w:rsidRPr="00043C25">
              <w:rPr>
                <w:szCs w:val="22"/>
              </w:rPr>
              <w:t xml:space="preserve"> </w:t>
            </w:r>
            <w:r w:rsidR="00AC54A5">
              <w:rPr>
                <w:szCs w:val="22"/>
              </w:rPr>
              <w:t>Lopinavir/Ritonavir Viatris</w:t>
            </w:r>
            <w:r w:rsidRPr="00043C25">
              <w:rPr>
                <w:szCs w:val="22"/>
              </w:rPr>
              <w:t xml:space="preserve">, </w:t>
            </w:r>
            <w:proofErr w:type="spellStart"/>
            <w:r w:rsidRPr="00043C25">
              <w:rPr>
                <w:szCs w:val="22"/>
              </w:rPr>
              <w:t>jākontrolē</w:t>
            </w:r>
            <w:proofErr w:type="spellEnd"/>
            <w:r w:rsidRPr="00043C25">
              <w:rPr>
                <w:szCs w:val="22"/>
              </w:rPr>
              <w:t xml:space="preserve"> </w:t>
            </w:r>
            <w:proofErr w:type="spellStart"/>
            <w:r w:rsidRPr="00043C25">
              <w:rPr>
                <w:szCs w:val="22"/>
              </w:rPr>
              <w:t>karbamazepīna</w:t>
            </w:r>
            <w:proofErr w:type="spellEnd"/>
            <w:r w:rsidRPr="00043C25">
              <w:rPr>
                <w:szCs w:val="22"/>
              </w:rPr>
              <w:t xml:space="preserve"> un </w:t>
            </w:r>
            <w:proofErr w:type="spellStart"/>
            <w:r w:rsidRPr="00043C25">
              <w:rPr>
                <w:szCs w:val="22"/>
              </w:rPr>
              <w:t>fenobarbitāla</w:t>
            </w:r>
            <w:proofErr w:type="spellEnd"/>
            <w:r w:rsidRPr="00043C25">
              <w:rPr>
                <w:szCs w:val="22"/>
              </w:rPr>
              <w:t xml:space="preserve"> </w:t>
            </w:r>
            <w:proofErr w:type="spellStart"/>
            <w:r w:rsidRPr="00043C25">
              <w:rPr>
                <w:szCs w:val="22"/>
              </w:rPr>
              <w:t>līmenis</w:t>
            </w:r>
            <w:proofErr w:type="spellEnd"/>
            <w:r w:rsidRPr="00043C25">
              <w:rPr>
                <w:szCs w:val="22"/>
              </w:rPr>
              <w:t>.</w:t>
            </w:r>
          </w:p>
          <w:p w14:paraId="004D2C76" w14:textId="77777777" w:rsidR="00890055" w:rsidRPr="00043C25" w:rsidRDefault="00890055" w:rsidP="00EB054D">
            <w:pPr>
              <w:pStyle w:val="EMEANormal"/>
              <w:tabs>
                <w:tab w:val="clear" w:pos="562"/>
              </w:tabs>
              <w:rPr>
                <w:szCs w:val="22"/>
              </w:rPr>
            </w:pPr>
          </w:p>
          <w:p w14:paraId="2BAF61F1" w14:textId="4F4FFF7D" w:rsidR="00890055" w:rsidRPr="00043C25" w:rsidRDefault="00AC54A5" w:rsidP="00EB054D">
            <w:pPr>
              <w:pStyle w:val="EMEANormal"/>
              <w:tabs>
                <w:tab w:val="clear" w:pos="562"/>
              </w:tabs>
              <w:rPr>
                <w:szCs w:val="22"/>
              </w:rPr>
            </w:pPr>
            <w:r>
              <w:rPr>
                <w:szCs w:val="22"/>
              </w:rPr>
              <w:t>Lopinavir/Ritonavir Viatris</w:t>
            </w:r>
            <w:r w:rsidR="000B3B72" w:rsidRPr="00043C25">
              <w:rPr>
                <w:szCs w:val="22"/>
              </w:rPr>
              <w:t xml:space="preserve"> </w:t>
            </w:r>
            <w:r w:rsidR="00890055" w:rsidRPr="00043C25">
              <w:rPr>
                <w:szCs w:val="22"/>
              </w:rPr>
              <w:t>deva</w:t>
            </w:r>
            <w:r w:rsidR="000B0A93" w:rsidRPr="00043C25">
              <w:rPr>
                <w:szCs w:val="22"/>
              </w:rPr>
              <w:t>s</w:t>
            </w:r>
            <w:r w:rsidR="00890055" w:rsidRPr="00043C25">
              <w:rPr>
                <w:szCs w:val="22"/>
              </w:rPr>
              <w:t xml:space="preserve"> </w:t>
            </w:r>
            <w:proofErr w:type="spellStart"/>
            <w:r w:rsidR="00890055" w:rsidRPr="00043C25">
              <w:rPr>
                <w:szCs w:val="22"/>
              </w:rPr>
              <w:t>palielināšana</w:t>
            </w:r>
            <w:proofErr w:type="spellEnd"/>
            <w:r w:rsidR="00890055" w:rsidRPr="00043C25">
              <w:rPr>
                <w:szCs w:val="22"/>
              </w:rPr>
              <w:t xml:space="preserve"> var</w:t>
            </w:r>
            <w:r w:rsidR="000B0A93" w:rsidRPr="00043C25">
              <w:rPr>
                <w:szCs w:val="22"/>
              </w:rPr>
              <w:t xml:space="preserve"> </w:t>
            </w:r>
            <w:proofErr w:type="spellStart"/>
            <w:r w:rsidR="000B0A93" w:rsidRPr="00043C25">
              <w:rPr>
                <w:szCs w:val="22"/>
              </w:rPr>
              <w:t>tikt</w:t>
            </w:r>
            <w:proofErr w:type="spellEnd"/>
            <w:r w:rsidR="00890055" w:rsidRPr="00043C25">
              <w:rPr>
                <w:szCs w:val="22"/>
              </w:rPr>
              <w:t xml:space="preserve"> </w:t>
            </w:r>
            <w:proofErr w:type="spellStart"/>
            <w:r w:rsidR="00890055" w:rsidRPr="00043C25">
              <w:rPr>
                <w:szCs w:val="22"/>
              </w:rPr>
              <w:t>paredz</w:t>
            </w:r>
            <w:proofErr w:type="spellEnd"/>
            <w:r w:rsidR="000B0A93" w:rsidRPr="00043C25">
              <w:rPr>
                <w:szCs w:val="22"/>
                <w:lang w:val="lv-LV"/>
              </w:rPr>
              <w:t>ēta</w:t>
            </w:r>
            <w:r w:rsidR="00890055" w:rsidRPr="00043C25">
              <w:rPr>
                <w:szCs w:val="22"/>
              </w:rPr>
              <w:t xml:space="preserve">, </w:t>
            </w:r>
            <w:proofErr w:type="spellStart"/>
            <w:r w:rsidR="00890055" w:rsidRPr="00043C25">
              <w:rPr>
                <w:szCs w:val="22"/>
              </w:rPr>
              <w:t>lietojot</w:t>
            </w:r>
            <w:proofErr w:type="spellEnd"/>
            <w:r w:rsidR="00890055" w:rsidRPr="00043C25">
              <w:rPr>
                <w:szCs w:val="22"/>
              </w:rPr>
              <w:t xml:space="preserve"> </w:t>
            </w:r>
            <w:proofErr w:type="spellStart"/>
            <w:r w:rsidR="00890055" w:rsidRPr="00043C25">
              <w:rPr>
                <w:szCs w:val="22"/>
              </w:rPr>
              <w:t>kopā</w:t>
            </w:r>
            <w:proofErr w:type="spellEnd"/>
            <w:r w:rsidR="00890055" w:rsidRPr="00043C25">
              <w:rPr>
                <w:szCs w:val="22"/>
              </w:rPr>
              <w:t xml:space="preserve"> </w:t>
            </w:r>
            <w:proofErr w:type="spellStart"/>
            <w:r w:rsidR="00890055" w:rsidRPr="00043C25">
              <w:rPr>
                <w:szCs w:val="22"/>
              </w:rPr>
              <w:t>ar</w:t>
            </w:r>
            <w:proofErr w:type="spellEnd"/>
            <w:r w:rsidR="00890055" w:rsidRPr="00043C25">
              <w:rPr>
                <w:szCs w:val="22"/>
              </w:rPr>
              <w:t xml:space="preserve"> </w:t>
            </w:r>
            <w:proofErr w:type="spellStart"/>
            <w:r w:rsidR="00890055" w:rsidRPr="00043C25">
              <w:rPr>
                <w:szCs w:val="22"/>
              </w:rPr>
              <w:t>karbamazepīnu</w:t>
            </w:r>
            <w:proofErr w:type="spellEnd"/>
            <w:r w:rsidR="00890055" w:rsidRPr="00043C25">
              <w:rPr>
                <w:szCs w:val="22"/>
              </w:rPr>
              <w:t xml:space="preserve"> un </w:t>
            </w:r>
            <w:proofErr w:type="spellStart"/>
            <w:r w:rsidR="00890055" w:rsidRPr="00043C25">
              <w:rPr>
                <w:szCs w:val="22"/>
              </w:rPr>
              <w:t>fenobarbitālu</w:t>
            </w:r>
            <w:proofErr w:type="spellEnd"/>
            <w:r w:rsidR="00890055" w:rsidRPr="00043C25">
              <w:rPr>
                <w:szCs w:val="22"/>
              </w:rPr>
              <w:t xml:space="preserve">. Devas </w:t>
            </w:r>
            <w:proofErr w:type="spellStart"/>
            <w:r w:rsidR="00890055" w:rsidRPr="00043C25">
              <w:rPr>
                <w:szCs w:val="22"/>
              </w:rPr>
              <w:t>koriģēšana</w:t>
            </w:r>
            <w:proofErr w:type="spellEnd"/>
            <w:r w:rsidR="00890055" w:rsidRPr="00043C25">
              <w:rPr>
                <w:szCs w:val="22"/>
              </w:rPr>
              <w:t xml:space="preserve"> </w:t>
            </w:r>
            <w:proofErr w:type="spellStart"/>
            <w:r w:rsidR="00890055" w:rsidRPr="00043C25">
              <w:rPr>
                <w:szCs w:val="22"/>
              </w:rPr>
              <w:t>klīniskajā</w:t>
            </w:r>
            <w:proofErr w:type="spellEnd"/>
            <w:r w:rsidR="00890055" w:rsidRPr="00043C25">
              <w:rPr>
                <w:szCs w:val="22"/>
              </w:rPr>
              <w:t xml:space="preserve"> </w:t>
            </w:r>
            <w:proofErr w:type="spellStart"/>
            <w:r w:rsidR="00890055" w:rsidRPr="00043C25">
              <w:rPr>
                <w:szCs w:val="22"/>
              </w:rPr>
              <w:t>praksē</w:t>
            </w:r>
            <w:proofErr w:type="spellEnd"/>
            <w:r w:rsidR="00890055" w:rsidRPr="00043C25">
              <w:rPr>
                <w:szCs w:val="22"/>
              </w:rPr>
              <w:t xml:space="preserve"> nav </w:t>
            </w:r>
            <w:proofErr w:type="spellStart"/>
            <w:r w:rsidR="00890055" w:rsidRPr="00043C25">
              <w:rPr>
                <w:szCs w:val="22"/>
              </w:rPr>
              <w:t>pētīta</w:t>
            </w:r>
            <w:proofErr w:type="spellEnd"/>
            <w:r w:rsidR="00890055" w:rsidRPr="00043C25">
              <w:rPr>
                <w:szCs w:val="22"/>
              </w:rPr>
              <w:t>.</w:t>
            </w:r>
          </w:p>
          <w:p w14:paraId="024D2170" w14:textId="4B094882" w:rsidR="00890055" w:rsidRPr="00043C25" w:rsidRDefault="00AC54A5" w:rsidP="00EB054D">
            <w:pPr>
              <w:pStyle w:val="EMEANormal"/>
              <w:tabs>
                <w:tab w:val="clear" w:pos="562"/>
              </w:tabs>
              <w:rPr>
                <w:szCs w:val="22"/>
              </w:rPr>
            </w:pPr>
            <w:r>
              <w:rPr>
                <w:szCs w:val="22"/>
              </w:rPr>
              <w:t>Lopinavir/Ritonavir Viatris</w:t>
            </w:r>
            <w:r w:rsidR="000B3B72" w:rsidRPr="00043C25">
              <w:rPr>
                <w:szCs w:val="22"/>
              </w:rPr>
              <w:t xml:space="preserve"> </w:t>
            </w:r>
            <w:proofErr w:type="spellStart"/>
            <w:r w:rsidR="00890055" w:rsidRPr="00043C25">
              <w:rPr>
                <w:szCs w:val="22"/>
              </w:rPr>
              <w:t>nedrīkst</w:t>
            </w:r>
            <w:proofErr w:type="spellEnd"/>
            <w:r w:rsidR="00890055" w:rsidRPr="00043C25">
              <w:rPr>
                <w:szCs w:val="22"/>
              </w:rPr>
              <w:t xml:space="preserve"> </w:t>
            </w:r>
            <w:proofErr w:type="spellStart"/>
            <w:r w:rsidR="00890055" w:rsidRPr="00043C25">
              <w:rPr>
                <w:szCs w:val="22"/>
              </w:rPr>
              <w:t>lietot</w:t>
            </w:r>
            <w:proofErr w:type="spellEnd"/>
            <w:r w:rsidR="00890055" w:rsidRPr="00043C25">
              <w:rPr>
                <w:szCs w:val="22"/>
              </w:rPr>
              <w:t xml:space="preserve"> </w:t>
            </w:r>
            <w:proofErr w:type="spellStart"/>
            <w:r w:rsidR="00890055" w:rsidRPr="00043C25">
              <w:rPr>
                <w:szCs w:val="22"/>
              </w:rPr>
              <w:t>reizi</w:t>
            </w:r>
            <w:proofErr w:type="spellEnd"/>
            <w:r w:rsidR="00890055" w:rsidRPr="00043C25">
              <w:rPr>
                <w:szCs w:val="22"/>
              </w:rPr>
              <w:t xml:space="preserve"> </w:t>
            </w:r>
            <w:proofErr w:type="spellStart"/>
            <w:r w:rsidR="00890055" w:rsidRPr="00043C25">
              <w:rPr>
                <w:szCs w:val="22"/>
              </w:rPr>
              <w:t>dienā</w:t>
            </w:r>
            <w:proofErr w:type="spellEnd"/>
            <w:r w:rsidR="00890055" w:rsidRPr="00043C25">
              <w:rPr>
                <w:szCs w:val="22"/>
              </w:rPr>
              <w:t xml:space="preserve"> </w:t>
            </w:r>
            <w:proofErr w:type="spellStart"/>
            <w:r w:rsidR="00890055" w:rsidRPr="00043C25">
              <w:rPr>
                <w:szCs w:val="22"/>
              </w:rPr>
              <w:t>kombinācijā</w:t>
            </w:r>
            <w:proofErr w:type="spellEnd"/>
            <w:r w:rsidR="00890055" w:rsidRPr="00043C25">
              <w:rPr>
                <w:szCs w:val="22"/>
              </w:rPr>
              <w:t xml:space="preserve"> </w:t>
            </w:r>
            <w:proofErr w:type="spellStart"/>
            <w:r w:rsidR="00890055" w:rsidRPr="00043C25">
              <w:rPr>
                <w:szCs w:val="22"/>
              </w:rPr>
              <w:t>ar</w:t>
            </w:r>
            <w:proofErr w:type="spellEnd"/>
            <w:r w:rsidR="00890055" w:rsidRPr="00043C25">
              <w:rPr>
                <w:szCs w:val="22"/>
              </w:rPr>
              <w:t xml:space="preserve"> </w:t>
            </w:r>
            <w:proofErr w:type="spellStart"/>
            <w:r w:rsidR="00890055" w:rsidRPr="00043C25">
              <w:rPr>
                <w:szCs w:val="22"/>
              </w:rPr>
              <w:t>karbamazepīnu</w:t>
            </w:r>
            <w:proofErr w:type="spellEnd"/>
            <w:r w:rsidR="00890055" w:rsidRPr="00043C25">
              <w:rPr>
                <w:szCs w:val="22"/>
              </w:rPr>
              <w:t xml:space="preserve"> un </w:t>
            </w:r>
            <w:proofErr w:type="spellStart"/>
            <w:r w:rsidR="00890055" w:rsidRPr="00043C25">
              <w:rPr>
                <w:szCs w:val="22"/>
              </w:rPr>
              <w:t>fenobarbitālu</w:t>
            </w:r>
            <w:proofErr w:type="spellEnd"/>
            <w:r w:rsidR="00890055" w:rsidRPr="00043C25">
              <w:rPr>
                <w:szCs w:val="22"/>
              </w:rPr>
              <w:t>.</w:t>
            </w:r>
          </w:p>
        </w:tc>
      </w:tr>
      <w:tr w:rsidR="00890055" w:rsidRPr="00043C25" w14:paraId="237463AB" w14:textId="77777777" w:rsidTr="006E50CA">
        <w:trPr>
          <w:cantSplit/>
        </w:trPr>
        <w:tc>
          <w:tcPr>
            <w:tcW w:w="2449" w:type="dxa"/>
            <w:tcBorders>
              <w:top w:val="single" w:sz="4" w:space="0" w:color="auto"/>
              <w:left w:val="single" w:sz="4" w:space="0" w:color="auto"/>
              <w:bottom w:val="single" w:sz="4" w:space="0" w:color="auto"/>
              <w:right w:val="single" w:sz="4" w:space="0" w:color="auto"/>
            </w:tcBorders>
          </w:tcPr>
          <w:p w14:paraId="354DC439" w14:textId="77777777" w:rsidR="00890055" w:rsidRPr="00043C25" w:rsidRDefault="00890055" w:rsidP="00EB054D">
            <w:pPr>
              <w:pStyle w:val="EMEANormal"/>
              <w:tabs>
                <w:tab w:val="clear" w:pos="562"/>
              </w:tabs>
              <w:rPr>
                <w:szCs w:val="22"/>
                <w:lang w:val="lv-LV"/>
              </w:rPr>
            </w:pPr>
            <w:r w:rsidRPr="00043C25">
              <w:rPr>
                <w:szCs w:val="22"/>
                <w:lang w:val="lv-LV"/>
              </w:rPr>
              <w:lastRenderedPageBreak/>
              <w:t>Lamotrigīns un valproāts</w:t>
            </w:r>
          </w:p>
        </w:tc>
        <w:tc>
          <w:tcPr>
            <w:tcW w:w="3250" w:type="dxa"/>
            <w:tcBorders>
              <w:top w:val="single" w:sz="4" w:space="0" w:color="auto"/>
              <w:left w:val="single" w:sz="4" w:space="0" w:color="auto"/>
              <w:bottom w:val="single" w:sz="4" w:space="0" w:color="auto"/>
              <w:right w:val="single" w:sz="4" w:space="0" w:color="auto"/>
            </w:tcBorders>
          </w:tcPr>
          <w:p w14:paraId="036DA045" w14:textId="77777777" w:rsidR="00645D96" w:rsidRPr="00043C25" w:rsidRDefault="00890055" w:rsidP="00EB054D">
            <w:pPr>
              <w:pStyle w:val="EMEANormal"/>
              <w:tabs>
                <w:tab w:val="clear" w:pos="562"/>
              </w:tabs>
              <w:rPr>
                <w:szCs w:val="22"/>
                <w:lang w:val="lv-LV"/>
              </w:rPr>
            </w:pPr>
            <w:r w:rsidRPr="00043C25">
              <w:rPr>
                <w:szCs w:val="22"/>
                <w:lang w:val="lv-LV"/>
              </w:rPr>
              <w:t>Lamotrigīns:</w:t>
            </w:r>
          </w:p>
          <w:p w14:paraId="1FAA1737" w14:textId="77777777" w:rsidR="00890055" w:rsidRPr="00043C25" w:rsidRDefault="00890055" w:rsidP="00EB054D">
            <w:pPr>
              <w:pStyle w:val="EMEANormal"/>
              <w:tabs>
                <w:tab w:val="clear" w:pos="562"/>
              </w:tabs>
              <w:rPr>
                <w:szCs w:val="22"/>
                <w:lang w:val="lv-LV"/>
              </w:rPr>
            </w:pPr>
            <w:r w:rsidRPr="00043C25">
              <w:rPr>
                <w:szCs w:val="22"/>
                <w:lang w:val="lv-LV"/>
              </w:rPr>
              <w:t>AUC: ↓ 50%</w:t>
            </w:r>
          </w:p>
          <w:p w14:paraId="5B494988" w14:textId="77777777" w:rsidR="00890055" w:rsidRPr="00043C25" w:rsidRDefault="00890055" w:rsidP="00EB054D">
            <w:pPr>
              <w:pStyle w:val="EMEANormal"/>
              <w:tabs>
                <w:tab w:val="clear" w:pos="562"/>
              </w:tabs>
              <w:rPr>
                <w:szCs w:val="22"/>
                <w:lang w:val="lv-LV" w:eastAsia="en-GB"/>
              </w:rPr>
            </w:pPr>
            <w:r w:rsidRPr="00043C25">
              <w:rPr>
                <w:szCs w:val="22"/>
                <w:lang w:val="lv-LV" w:eastAsia="en-GB"/>
              </w:rPr>
              <w:t>C</w:t>
            </w:r>
            <w:r w:rsidRPr="00043C25">
              <w:rPr>
                <w:szCs w:val="22"/>
                <w:vertAlign w:val="subscript"/>
                <w:lang w:val="lv-LV" w:eastAsia="en-GB"/>
              </w:rPr>
              <w:t>max</w:t>
            </w:r>
            <w:r w:rsidRPr="00043C25">
              <w:rPr>
                <w:szCs w:val="22"/>
                <w:lang w:val="lv-LV"/>
              </w:rPr>
              <w:t>:</w:t>
            </w:r>
            <w:r w:rsidRPr="00043C25">
              <w:rPr>
                <w:szCs w:val="22"/>
                <w:lang w:val="lv-LV" w:eastAsia="en-GB"/>
              </w:rPr>
              <w:t xml:space="preserve"> ↓ 46%</w:t>
            </w:r>
          </w:p>
          <w:p w14:paraId="2596DB39" w14:textId="77777777" w:rsidR="00890055" w:rsidRPr="00043C25" w:rsidRDefault="00890055" w:rsidP="00EB054D">
            <w:pPr>
              <w:pStyle w:val="EMEANormal"/>
              <w:tabs>
                <w:tab w:val="clear" w:pos="562"/>
              </w:tabs>
              <w:rPr>
                <w:szCs w:val="22"/>
                <w:lang w:val="lv-LV" w:eastAsia="en-GB"/>
              </w:rPr>
            </w:pPr>
            <w:r w:rsidRPr="00043C25">
              <w:rPr>
                <w:szCs w:val="22"/>
                <w:lang w:val="lv-LV" w:eastAsia="en-GB"/>
              </w:rPr>
              <w:t>C</w:t>
            </w:r>
            <w:r w:rsidRPr="00043C25">
              <w:rPr>
                <w:szCs w:val="22"/>
                <w:vertAlign w:val="subscript"/>
                <w:lang w:val="lv-LV" w:eastAsia="en-GB"/>
              </w:rPr>
              <w:t>min</w:t>
            </w:r>
            <w:r w:rsidRPr="00043C25">
              <w:rPr>
                <w:szCs w:val="22"/>
                <w:lang w:val="lv-LV"/>
              </w:rPr>
              <w:t>:</w:t>
            </w:r>
            <w:r w:rsidRPr="00043C25">
              <w:rPr>
                <w:szCs w:val="22"/>
                <w:lang w:val="lv-LV" w:eastAsia="en-GB"/>
              </w:rPr>
              <w:t xml:space="preserve"> ↓ 56%</w:t>
            </w:r>
          </w:p>
          <w:p w14:paraId="2764D401" w14:textId="77777777" w:rsidR="00890055" w:rsidRPr="00043C25" w:rsidRDefault="00890055" w:rsidP="00EB054D">
            <w:pPr>
              <w:pStyle w:val="EMEANormal"/>
              <w:tabs>
                <w:tab w:val="clear" w:pos="562"/>
              </w:tabs>
              <w:rPr>
                <w:szCs w:val="22"/>
                <w:lang w:val="lv-LV" w:eastAsia="en-GB"/>
              </w:rPr>
            </w:pPr>
          </w:p>
          <w:p w14:paraId="6225E9FA" w14:textId="77777777" w:rsidR="00890055" w:rsidRPr="00043C25" w:rsidRDefault="00890055" w:rsidP="00EB054D">
            <w:pPr>
              <w:pStyle w:val="EMEANormal"/>
              <w:tabs>
                <w:tab w:val="clear" w:pos="562"/>
              </w:tabs>
              <w:rPr>
                <w:szCs w:val="22"/>
                <w:lang w:val="lv-LV"/>
              </w:rPr>
            </w:pPr>
            <w:r w:rsidRPr="00043C25">
              <w:rPr>
                <w:szCs w:val="22"/>
                <w:lang w:val="lv-LV"/>
              </w:rPr>
              <w:t>Lamotrigīna glikuronizācijas inducēšanas dēļ</w:t>
            </w:r>
          </w:p>
          <w:p w14:paraId="638DFDD3" w14:textId="77777777" w:rsidR="00890055" w:rsidRPr="00043C25" w:rsidRDefault="00890055" w:rsidP="00EB054D">
            <w:pPr>
              <w:pStyle w:val="EMEANormal"/>
              <w:tabs>
                <w:tab w:val="clear" w:pos="562"/>
              </w:tabs>
              <w:rPr>
                <w:szCs w:val="22"/>
                <w:lang w:val="lv-LV"/>
              </w:rPr>
            </w:pPr>
          </w:p>
          <w:p w14:paraId="594F77F8" w14:textId="77777777" w:rsidR="00890055" w:rsidRPr="00043C25" w:rsidRDefault="00890055" w:rsidP="00EB054D">
            <w:pPr>
              <w:pStyle w:val="EMEANormal"/>
              <w:tabs>
                <w:tab w:val="clear" w:pos="562"/>
              </w:tabs>
              <w:rPr>
                <w:szCs w:val="22"/>
              </w:rPr>
            </w:pPr>
            <w:proofErr w:type="spellStart"/>
            <w:r w:rsidRPr="00043C25">
              <w:rPr>
                <w:szCs w:val="22"/>
              </w:rPr>
              <w:t>Valproāts</w:t>
            </w:r>
            <w:proofErr w:type="spellEnd"/>
            <w:r w:rsidRPr="00043C25">
              <w:rPr>
                <w:szCs w:val="22"/>
              </w:rPr>
              <w:t>: ↓</w:t>
            </w:r>
          </w:p>
          <w:p w14:paraId="58BA49A5" w14:textId="77777777" w:rsidR="00890055" w:rsidRPr="00043C25" w:rsidRDefault="00890055" w:rsidP="00EB054D">
            <w:pPr>
              <w:pStyle w:val="EMEANormal"/>
              <w:tabs>
                <w:tab w:val="clear" w:pos="562"/>
              </w:tabs>
              <w:rPr>
                <w:szCs w:val="22"/>
              </w:rPr>
            </w:pPr>
          </w:p>
          <w:p w14:paraId="7DA83600" w14:textId="77777777" w:rsidR="00890055" w:rsidRPr="00043C25" w:rsidRDefault="00890055"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right w:val="single" w:sz="4" w:space="0" w:color="auto"/>
            </w:tcBorders>
          </w:tcPr>
          <w:p w14:paraId="392C8FE4" w14:textId="3E2F84DC" w:rsidR="00890055" w:rsidRPr="00043C25" w:rsidRDefault="00890055" w:rsidP="00EB054D">
            <w:pPr>
              <w:pStyle w:val="EMEANormal"/>
              <w:tabs>
                <w:tab w:val="clear" w:pos="562"/>
              </w:tabs>
              <w:rPr>
                <w:szCs w:val="22"/>
              </w:rPr>
            </w:pPr>
            <w:proofErr w:type="spellStart"/>
            <w:r w:rsidRPr="00043C25">
              <w:rPr>
                <w:szCs w:val="22"/>
              </w:rPr>
              <w:t>Pacienti</w:t>
            </w:r>
            <w:proofErr w:type="spellEnd"/>
            <w:r w:rsidRPr="00043C25">
              <w:rPr>
                <w:szCs w:val="22"/>
              </w:rPr>
              <w:t xml:space="preserve"> </w:t>
            </w:r>
            <w:proofErr w:type="spellStart"/>
            <w:r w:rsidRPr="00043C25">
              <w:rPr>
                <w:szCs w:val="22"/>
              </w:rPr>
              <w:t>rūpīgi</w:t>
            </w:r>
            <w:proofErr w:type="spellEnd"/>
            <w:r w:rsidRPr="00043C25">
              <w:rPr>
                <w:szCs w:val="22"/>
              </w:rPr>
              <w:t xml:space="preserve"> </w:t>
            </w:r>
            <w:proofErr w:type="spellStart"/>
            <w:r w:rsidRPr="00043C25">
              <w:rPr>
                <w:szCs w:val="22"/>
              </w:rPr>
              <w:t>jānovēro</w:t>
            </w:r>
            <w:proofErr w:type="spellEnd"/>
            <w:r w:rsidRPr="00043C25">
              <w:rPr>
                <w:szCs w:val="22"/>
              </w:rPr>
              <w:t xml:space="preserve">, </w:t>
            </w:r>
            <w:proofErr w:type="spellStart"/>
            <w:r w:rsidRPr="00043C25">
              <w:rPr>
                <w:szCs w:val="22"/>
              </w:rPr>
              <w:t>lai</w:t>
            </w:r>
            <w:proofErr w:type="spellEnd"/>
            <w:r w:rsidRPr="00043C25">
              <w:rPr>
                <w:szCs w:val="22"/>
              </w:rPr>
              <w:t xml:space="preserve"> </w:t>
            </w:r>
            <w:proofErr w:type="spellStart"/>
            <w:r w:rsidRPr="00043C25">
              <w:rPr>
                <w:szCs w:val="22"/>
              </w:rPr>
              <w:t>konstatētu</w:t>
            </w:r>
            <w:proofErr w:type="spellEnd"/>
            <w:r w:rsidRPr="00043C25">
              <w:rPr>
                <w:szCs w:val="22"/>
              </w:rPr>
              <w:t xml:space="preserve">, </w:t>
            </w:r>
            <w:proofErr w:type="spellStart"/>
            <w:r w:rsidRPr="00043C25">
              <w:rPr>
                <w:szCs w:val="22"/>
              </w:rPr>
              <w:t>vai</w:t>
            </w:r>
            <w:proofErr w:type="spellEnd"/>
            <w:r w:rsidRPr="00043C25">
              <w:rPr>
                <w:szCs w:val="22"/>
              </w:rPr>
              <w:t xml:space="preserve"> nav </w:t>
            </w:r>
            <w:proofErr w:type="spellStart"/>
            <w:r w:rsidRPr="00043C25">
              <w:rPr>
                <w:szCs w:val="22"/>
              </w:rPr>
              <w:t>pavājināta</w:t>
            </w:r>
            <w:proofErr w:type="spellEnd"/>
            <w:r w:rsidRPr="00043C25">
              <w:rPr>
                <w:szCs w:val="22"/>
              </w:rPr>
              <w:t xml:space="preserve"> VPS </w:t>
            </w:r>
            <w:proofErr w:type="spellStart"/>
            <w:r w:rsidRPr="00043C25">
              <w:rPr>
                <w:szCs w:val="22"/>
              </w:rPr>
              <w:t>iedarbība</w:t>
            </w:r>
            <w:proofErr w:type="spellEnd"/>
            <w:r w:rsidRPr="00043C25">
              <w:rPr>
                <w:szCs w:val="22"/>
              </w:rPr>
              <w:t xml:space="preserve"> </w:t>
            </w:r>
            <w:proofErr w:type="spellStart"/>
            <w:r w:rsidRPr="00043C25">
              <w:rPr>
                <w:szCs w:val="22"/>
              </w:rPr>
              <w:t>gadījumā</w:t>
            </w:r>
            <w:proofErr w:type="spellEnd"/>
            <w:r w:rsidRPr="00043C25">
              <w:rPr>
                <w:szCs w:val="22"/>
              </w:rPr>
              <w:t xml:space="preserve">, </w:t>
            </w:r>
            <w:proofErr w:type="spellStart"/>
            <w:r w:rsidRPr="00043C25">
              <w:rPr>
                <w:szCs w:val="22"/>
              </w:rPr>
              <w:t>kad</w:t>
            </w:r>
            <w:proofErr w:type="spellEnd"/>
            <w:r w:rsidRPr="00043C25">
              <w:rPr>
                <w:szCs w:val="22"/>
              </w:rPr>
              <w:t xml:space="preserve"> </w:t>
            </w:r>
            <w:proofErr w:type="spellStart"/>
            <w:r w:rsidRPr="00043C25">
              <w:rPr>
                <w:szCs w:val="22"/>
              </w:rPr>
              <w:t>vienlaikus</w:t>
            </w:r>
            <w:proofErr w:type="spellEnd"/>
            <w:r w:rsidRPr="00043C25">
              <w:rPr>
                <w:szCs w:val="22"/>
              </w:rPr>
              <w:t xml:space="preserve"> </w:t>
            </w:r>
            <w:proofErr w:type="spellStart"/>
            <w:r w:rsidRPr="00043C25">
              <w:rPr>
                <w:szCs w:val="22"/>
              </w:rPr>
              <w:t>tiek</w:t>
            </w:r>
            <w:proofErr w:type="spellEnd"/>
            <w:r w:rsidRPr="00043C25">
              <w:rPr>
                <w:szCs w:val="22"/>
              </w:rPr>
              <w:t xml:space="preserve"> </w:t>
            </w:r>
            <w:proofErr w:type="spellStart"/>
            <w:r w:rsidRPr="00043C25">
              <w:rPr>
                <w:szCs w:val="22"/>
              </w:rPr>
              <w:t>lietots</w:t>
            </w:r>
            <w:proofErr w:type="spellEnd"/>
            <w:r w:rsidRPr="00043C25">
              <w:rPr>
                <w:szCs w:val="22"/>
              </w:rPr>
              <w:t xml:space="preserve"> </w:t>
            </w:r>
            <w:r w:rsidR="00AC54A5">
              <w:rPr>
                <w:szCs w:val="22"/>
              </w:rPr>
              <w:t>Lopinavir/Ritonavir Viatris</w:t>
            </w:r>
            <w:r w:rsidR="000B3B72" w:rsidRPr="00043C25">
              <w:rPr>
                <w:szCs w:val="22"/>
              </w:rPr>
              <w:t xml:space="preserve"> </w:t>
            </w:r>
            <w:r w:rsidRPr="00043C25">
              <w:rPr>
                <w:szCs w:val="22"/>
              </w:rPr>
              <w:t xml:space="preserve">un </w:t>
            </w:r>
            <w:proofErr w:type="spellStart"/>
            <w:r w:rsidRPr="00043C25">
              <w:rPr>
                <w:szCs w:val="22"/>
              </w:rPr>
              <w:t>valproiskābe</w:t>
            </w:r>
            <w:proofErr w:type="spellEnd"/>
            <w:r w:rsidRPr="00043C25">
              <w:rPr>
                <w:szCs w:val="22"/>
              </w:rPr>
              <w:t>.</w:t>
            </w:r>
          </w:p>
          <w:p w14:paraId="7D98FB43" w14:textId="77777777" w:rsidR="00890055" w:rsidRPr="00043C25" w:rsidRDefault="00890055" w:rsidP="00EB054D">
            <w:pPr>
              <w:pStyle w:val="EMEANormal"/>
              <w:tabs>
                <w:tab w:val="clear" w:pos="562"/>
              </w:tabs>
              <w:rPr>
                <w:szCs w:val="22"/>
                <w:u w:val="single"/>
              </w:rPr>
            </w:pPr>
          </w:p>
          <w:p w14:paraId="70EC2695" w14:textId="5B51AE8B" w:rsidR="00645D96" w:rsidRPr="00043C25" w:rsidRDefault="00890055" w:rsidP="00EB054D">
            <w:pPr>
              <w:pStyle w:val="EMEANormal"/>
              <w:tabs>
                <w:tab w:val="clear" w:pos="562"/>
              </w:tabs>
              <w:rPr>
                <w:szCs w:val="22"/>
              </w:rPr>
            </w:pPr>
            <w:proofErr w:type="spellStart"/>
            <w:r w:rsidRPr="00043C25">
              <w:rPr>
                <w:szCs w:val="22"/>
                <w:u w:val="single"/>
              </w:rPr>
              <w:t>Pacientiem</w:t>
            </w:r>
            <w:proofErr w:type="spellEnd"/>
            <w:r w:rsidRPr="00043C25">
              <w:rPr>
                <w:szCs w:val="22"/>
                <w:u w:val="single"/>
              </w:rPr>
              <w:t xml:space="preserve">, </w:t>
            </w:r>
            <w:proofErr w:type="spellStart"/>
            <w:r w:rsidRPr="00043C25">
              <w:rPr>
                <w:szCs w:val="22"/>
                <w:u w:val="single"/>
              </w:rPr>
              <w:t>kam</w:t>
            </w:r>
            <w:proofErr w:type="spellEnd"/>
            <w:r w:rsidRPr="00043C25">
              <w:rPr>
                <w:szCs w:val="22"/>
                <w:u w:val="single"/>
              </w:rPr>
              <w:t xml:space="preserve"> </w:t>
            </w:r>
            <w:proofErr w:type="spellStart"/>
            <w:r w:rsidRPr="00043C25">
              <w:rPr>
                <w:szCs w:val="22"/>
                <w:u w:val="single"/>
              </w:rPr>
              <w:t>lamotrigīna</w:t>
            </w:r>
            <w:proofErr w:type="spellEnd"/>
            <w:r w:rsidRPr="00043C25">
              <w:rPr>
                <w:szCs w:val="22"/>
                <w:u w:val="single"/>
              </w:rPr>
              <w:t xml:space="preserve"> </w:t>
            </w:r>
            <w:proofErr w:type="spellStart"/>
            <w:r w:rsidRPr="00043C25">
              <w:rPr>
                <w:szCs w:val="22"/>
                <w:u w:val="single"/>
              </w:rPr>
              <w:t>balstdevas</w:t>
            </w:r>
            <w:proofErr w:type="spellEnd"/>
            <w:r w:rsidRPr="00043C25">
              <w:rPr>
                <w:szCs w:val="22"/>
                <w:u w:val="single"/>
              </w:rPr>
              <w:t xml:space="preserve"> </w:t>
            </w:r>
            <w:proofErr w:type="spellStart"/>
            <w:r w:rsidRPr="00043C25">
              <w:rPr>
                <w:szCs w:val="22"/>
                <w:u w:val="single"/>
              </w:rPr>
              <w:t>lietošanas</w:t>
            </w:r>
            <w:proofErr w:type="spellEnd"/>
            <w:r w:rsidRPr="00043C25">
              <w:rPr>
                <w:szCs w:val="22"/>
                <w:u w:val="single"/>
              </w:rPr>
              <w:t xml:space="preserve"> </w:t>
            </w:r>
            <w:proofErr w:type="spellStart"/>
            <w:r w:rsidRPr="00043C25">
              <w:rPr>
                <w:szCs w:val="22"/>
                <w:u w:val="single"/>
              </w:rPr>
              <w:t>laikā</w:t>
            </w:r>
            <w:proofErr w:type="spellEnd"/>
            <w:r w:rsidRPr="00043C25">
              <w:rPr>
                <w:szCs w:val="22"/>
                <w:u w:val="single"/>
              </w:rPr>
              <w:t xml:space="preserve"> </w:t>
            </w:r>
            <w:proofErr w:type="spellStart"/>
            <w:r w:rsidRPr="00043C25">
              <w:rPr>
                <w:szCs w:val="22"/>
                <w:u w:val="single"/>
              </w:rPr>
              <w:t>tiek</w:t>
            </w:r>
            <w:proofErr w:type="spellEnd"/>
            <w:r w:rsidRPr="00043C25">
              <w:rPr>
                <w:szCs w:val="22"/>
                <w:u w:val="single"/>
              </w:rPr>
              <w:t xml:space="preserve"> </w:t>
            </w:r>
            <w:proofErr w:type="spellStart"/>
            <w:r w:rsidRPr="00043C25">
              <w:rPr>
                <w:szCs w:val="22"/>
                <w:u w:val="single"/>
              </w:rPr>
              <w:t>uzsākta</w:t>
            </w:r>
            <w:proofErr w:type="spellEnd"/>
            <w:r w:rsidRPr="00043C25">
              <w:rPr>
                <w:szCs w:val="22"/>
                <w:u w:val="single"/>
              </w:rPr>
              <w:t xml:space="preserve"> </w:t>
            </w:r>
            <w:proofErr w:type="spellStart"/>
            <w:r w:rsidRPr="00043C25">
              <w:rPr>
                <w:szCs w:val="22"/>
                <w:u w:val="single"/>
              </w:rPr>
              <w:t>vai</w:t>
            </w:r>
            <w:proofErr w:type="spellEnd"/>
            <w:r w:rsidRPr="00043C25">
              <w:rPr>
                <w:szCs w:val="22"/>
                <w:u w:val="single"/>
              </w:rPr>
              <w:t xml:space="preserve"> </w:t>
            </w:r>
            <w:proofErr w:type="spellStart"/>
            <w:r w:rsidRPr="00043C25">
              <w:rPr>
                <w:szCs w:val="22"/>
                <w:u w:val="single"/>
              </w:rPr>
              <w:t>pārtraukta</w:t>
            </w:r>
            <w:proofErr w:type="spellEnd"/>
            <w:r w:rsidRPr="00043C25">
              <w:rPr>
                <w:szCs w:val="22"/>
                <w:u w:val="single"/>
              </w:rPr>
              <w:t xml:space="preserve"> </w:t>
            </w:r>
            <w:r w:rsidR="00AC54A5">
              <w:rPr>
                <w:szCs w:val="22"/>
                <w:u w:val="single"/>
              </w:rPr>
              <w:t>Lopinavir/Ritonavir Viatris</w:t>
            </w:r>
            <w:r w:rsidRPr="00043C25">
              <w:rPr>
                <w:szCs w:val="22"/>
                <w:u w:val="single"/>
              </w:rPr>
              <w:t xml:space="preserve"> </w:t>
            </w:r>
            <w:proofErr w:type="spellStart"/>
            <w:r w:rsidRPr="00043C25">
              <w:rPr>
                <w:szCs w:val="22"/>
                <w:u w:val="single"/>
              </w:rPr>
              <w:t>lietošana</w:t>
            </w:r>
            <w:proofErr w:type="spellEnd"/>
            <w:r w:rsidRPr="00043C25">
              <w:rPr>
                <w:szCs w:val="22"/>
              </w:rPr>
              <w:t>:</w:t>
            </w:r>
          </w:p>
          <w:p w14:paraId="2E911C0A" w14:textId="550A912F" w:rsidR="00890055" w:rsidRPr="00043C25" w:rsidRDefault="00890055" w:rsidP="00EB054D">
            <w:pPr>
              <w:pStyle w:val="EMEANormal"/>
              <w:tabs>
                <w:tab w:val="clear" w:pos="562"/>
              </w:tabs>
              <w:rPr>
                <w:szCs w:val="22"/>
              </w:rPr>
            </w:pPr>
            <w:proofErr w:type="spellStart"/>
            <w:r w:rsidRPr="00043C25">
              <w:rPr>
                <w:szCs w:val="22"/>
              </w:rPr>
              <w:t>lamotrigīna</w:t>
            </w:r>
            <w:proofErr w:type="spellEnd"/>
            <w:r w:rsidRPr="00043C25">
              <w:rPr>
                <w:szCs w:val="22"/>
              </w:rPr>
              <w:t xml:space="preserve"> deva var </w:t>
            </w:r>
            <w:proofErr w:type="spellStart"/>
            <w:r w:rsidRPr="00043C25">
              <w:rPr>
                <w:szCs w:val="22"/>
              </w:rPr>
              <w:t>būt</w:t>
            </w:r>
            <w:proofErr w:type="spellEnd"/>
            <w:r w:rsidRPr="00043C25">
              <w:rPr>
                <w:szCs w:val="22"/>
              </w:rPr>
              <w:t xml:space="preserve"> </w:t>
            </w:r>
            <w:proofErr w:type="spellStart"/>
            <w:r w:rsidRPr="00043C25">
              <w:rPr>
                <w:szCs w:val="22"/>
              </w:rPr>
              <w:t>jāpalielina</w:t>
            </w:r>
            <w:proofErr w:type="spellEnd"/>
            <w:r w:rsidRPr="00043C25">
              <w:rPr>
                <w:szCs w:val="22"/>
              </w:rPr>
              <w:t xml:space="preserve">, </w:t>
            </w:r>
            <w:proofErr w:type="spellStart"/>
            <w:r w:rsidRPr="00043C25">
              <w:rPr>
                <w:szCs w:val="22"/>
              </w:rPr>
              <w:t>ja</w:t>
            </w:r>
            <w:proofErr w:type="spellEnd"/>
            <w:r w:rsidRPr="00043C25">
              <w:rPr>
                <w:szCs w:val="22"/>
              </w:rPr>
              <w:t xml:space="preserve"> </w:t>
            </w:r>
            <w:proofErr w:type="spellStart"/>
            <w:r w:rsidRPr="00043C25">
              <w:rPr>
                <w:szCs w:val="22"/>
              </w:rPr>
              <w:t>tiek</w:t>
            </w:r>
            <w:proofErr w:type="spellEnd"/>
            <w:r w:rsidRPr="00043C25">
              <w:rPr>
                <w:szCs w:val="22"/>
              </w:rPr>
              <w:t xml:space="preserve"> </w:t>
            </w:r>
            <w:proofErr w:type="spellStart"/>
            <w:r w:rsidRPr="00043C25">
              <w:rPr>
                <w:szCs w:val="22"/>
              </w:rPr>
              <w:t>pievienots</w:t>
            </w:r>
            <w:proofErr w:type="spellEnd"/>
            <w:r w:rsidRPr="00043C25">
              <w:rPr>
                <w:szCs w:val="22"/>
              </w:rPr>
              <w:t xml:space="preserve"> </w:t>
            </w:r>
            <w:r w:rsidR="00AC54A5">
              <w:rPr>
                <w:szCs w:val="22"/>
              </w:rPr>
              <w:t>Lopinavir/Ritonavir Viatris</w:t>
            </w:r>
            <w:r w:rsidRPr="00043C25">
              <w:rPr>
                <w:szCs w:val="22"/>
              </w:rPr>
              <w:t xml:space="preserve">, </w:t>
            </w:r>
            <w:proofErr w:type="spellStart"/>
            <w:r w:rsidRPr="00043C25">
              <w:rPr>
                <w:szCs w:val="22"/>
              </w:rPr>
              <w:t>vai</w:t>
            </w:r>
            <w:proofErr w:type="spellEnd"/>
            <w:r w:rsidRPr="00043C25">
              <w:rPr>
                <w:szCs w:val="22"/>
              </w:rPr>
              <w:t xml:space="preserve"> </w:t>
            </w:r>
            <w:proofErr w:type="spellStart"/>
            <w:r w:rsidRPr="00043C25">
              <w:rPr>
                <w:szCs w:val="22"/>
              </w:rPr>
              <w:t>jāsamazina</w:t>
            </w:r>
            <w:proofErr w:type="spellEnd"/>
            <w:r w:rsidRPr="00043C25">
              <w:rPr>
                <w:szCs w:val="22"/>
              </w:rPr>
              <w:t xml:space="preserve">, </w:t>
            </w:r>
            <w:proofErr w:type="spellStart"/>
            <w:r w:rsidRPr="00043C25">
              <w:rPr>
                <w:szCs w:val="22"/>
              </w:rPr>
              <w:t>ja</w:t>
            </w:r>
            <w:proofErr w:type="spellEnd"/>
            <w:r w:rsidRPr="00043C25">
              <w:rPr>
                <w:szCs w:val="22"/>
              </w:rPr>
              <w:t xml:space="preserve"> </w:t>
            </w:r>
            <w:proofErr w:type="spellStart"/>
            <w:r w:rsidRPr="00043C25">
              <w:rPr>
                <w:szCs w:val="22"/>
              </w:rPr>
              <w:t>tiek</w:t>
            </w:r>
            <w:proofErr w:type="spellEnd"/>
            <w:r w:rsidRPr="00043C25">
              <w:rPr>
                <w:szCs w:val="22"/>
              </w:rPr>
              <w:t xml:space="preserve"> </w:t>
            </w:r>
            <w:proofErr w:type="spellStart"/>
            <w:r w:rsidRPr="00043C25">
              <w:rPr>
                <w:szCs w:val="22"/>
              </w:rPr>
              <w:t>pārtraukta</w:t>
            </w:r>
            <w:proofErr w:type="spellEnd"/>
            <w:r w:rsidRPr="00043C25">
              <w:rPr>
                <w:szCs w:val="22"/>
              </w:rPr>
              <w:t xml:space="preserve"> </w:t>
            </w:r>
            <w:r w:rsidR="00AC54A5">
              <w:rPr>
                <w:szCs w:val="22"/>
              </w:rPr>
              <w:t>Lopinavir/Ritonavir Viatris</w:t>
            </w:r>
            <w:r w:rsidR="000B3B72" w:rsidRPr="00043C25">
              <w:rPr>
                <w:szCs w:val="22"/>
              </w:rPr>
              <w:t xml:space="preserve"> </w:t>
            </w:r>
            <w:proofErr w:type="spellStart"/>
            <w:r w:rsidRPr="00043C25">
              <w:rPr>
                <w:szCs w:val="22"/>
              </w:rPr>
              <w:t>lietošana</w:t>
            </w:r>
            <w:proofErr w:type="spellEnd"/>
            <w:r w:rsidRPr="00043C25">
              <w:rPr>
                <w:szCs w:val="22"/>
              </w:rPr>
              <w:t xml:space="preserve">; </w:t>
            </w:r>
            <w:proofErr w:type="spellStart"/>
            <w:r w:rsidRPr="00043C25">
              <w:rPr>
                <w:szCs w:val="22"/>
              </w:rPr>
              <w:t>tādēļ</w:t>
            </w:r>
            <w:proofErr w:type="spellEnd"/>
            <w:r w:rsidRPr="00043C25">
              <w:rPr>
                <w:szCs w:val="22"/>
              </w:rPr>
              <w:t xml:space="preserve"> </w:t>
            </w:r>
            <w:proofErr w:type="spellStart"/>
            <w:r w:rsidRPr="00043C25">
              <w:rPr>
                <w:szCs w:val="22"/>
              </w:rPr>
              <w:t>jākontrolē</w:t>
            </w:r>
            <w:proofErr w:type="spellEnd"/>
            <w:r w:rsidRPr="00043C25">
              <w:rPr>
                <w:szCs w:val="22"/>
              </w:rPr>
              <w:t xml:space="preserve"> </w:t>
            </w:r>
            <w:proofErr w:type="spellStart"/>
            <w:r w:rsidRPr="00043C25">
              <w:rPr>
                <w:szCs w:val="22"/>
              </w:rPr>
              <w:t>lamotrigīna</w:t>
            </w:r>
            <w:proofErr w:type="spellEnd"/>
            <w:r w:rsidRPr="00043C25">
              <w:rPr>
                <w:szCs w:val="22"/>
              </w:rPr>
              <w:t xml:space="preserve"> </w:t>
            </w:r>
            <w:proofErr w:type="spellStart"/>
            <w:r w:rsidRPr="00043C25">
              <w:rPr>
                <w:szCs w:val="22"/>
              </w:rPr>
              <w:t>koncentrācija</w:t>
            </w:r>
            <w:proofErr w:type="spellEnd"/>
            <w:r w:rsidRPr="00043C25">
              <w:rPr>
                <w:szCs w:val="22"/>
              </w:rPr>
              <w:t xml:space="preserve"> </w:t>
            </w:r>
            <w:proofErr w:type="spellStart"/>
            <w:r w:rsidRPr="00043C25">
              <w:rPr>
                <w:szCs w:val="22"/>
              </w:rPr>
              <w:t>plazmā</w:t>
            </w:r>
            <w:proofErr w:type="spellEnd"/>
            <w:r w:rsidRPr="00043C25">
              <w:rPr>
                <w:szCs w:val="22"/>
              </w:rPr>
              <w:t xml:space="preserve">, jo </w:t>
            </w:r>
            <w:proofErr w:type="spellStart"/>
            <w:r w:rsidRPr="00043C25">
              <w:rPr>
                <w:szCs w:val="22"/>
              </w:rPr>
              <w:t>īpaši</w:t>
            </w:r>
            <w:proofErr w:type="spellEnd"/>
            <w:r w:rsidRPr="00043C25">
              <w:rPr>
                <w:szCs w:val="22"/>
              </w:rPr>
              <w:t xml:space="preserve"> </w:t>
            </w:r>
            <w:proofErr w:type="spellStart"/>
            <w:r w:rsidRPr="00043C25">
              <w:rPr>
                <w:szCs w:val="22"/>
              </w:rPr>
              <w:t>pirms</w:t>
            </w:r>
            <w:proofErr w:type="spellEnd"/>
            <w:r w:rsidRPr="00043C25">
              <w:rPr>
                <w:szCs w:val="22"/>
              </w:rPr>
              <w:t xml:space="preserve"> </w:t>
            </w:r>
            <w:proofErr w:type="spellStart"/>
            <w:r w:rsidRPr="00043C25">
              <w:rPr>
                <w:szCs w:val="22"/>
              </w:rPr>
              <w:t>ārstēšanas</w:t>
            </w:r>
            <w:proofErr w:type="spellEnd"/>
            <w:r w:rsidRPr="00043C25">
              <w:rPr>
                <w:szCs w:val="22"/>
              </w:rPr>
              <w:t xml:space="preserve"> </w:t>
            </w:r>
            <w:proofErr w:type="spellStart"/>
            <w:r w:rsidRPr="00043C25">
              <w:rPr>
                <w:szCs w:val="22"/>
              </w:rPr>
              <w:t>ar</w:t>
            </w:r>
            <w:proofErr w:type="spellEnd"/>
            <w:r w:rsidRPr="00043C25">
              <w:rPr>
                <w:szCs w:val="22"/>
              </w:rPr>
              <w:t xml:space="preserve"> </w:t>
            </w:r>
            <w:r w:rsidR="00AC54A5">
              <w:rPr>
                <w:szCs w:val="22"/>
              </w:rPr>
              <w:t>Lopinavir/Ritonavir Viatris</w:t>
            </w:r>
            <w:r w:rsidRPr="00043C25">
              <w:rPr>
                <w:szCs w:val="22"/>
              </w:rPr>
              <w:t xml:space="preserve">, </w:t>
            </w:r>
            <w:proofErr w:type="spellStart"/>
            <w:r w:rsidRPr="00043C25">
              <w:rPr>
                <w:szCs w:val="22"/>
              </w:rPr>
              <w:t>kā</w:t>
            </w:r>
            <w:proofErr w:type="spellEnd"/>
            <w:r w:rsidRPr="00043C25">
              <w:rPr>
                <w:szCs w:val="22"/>
              </w:rPr>
              <w:t xml:space="preserve"> </w:t>
            </w:r>
            <w:proofErr w:type="spellStart"/>
            <w:r w:rsidRPr="00043C25">
              <w:rPr>
                <w:szCs w:val="22"/>
              </w:rPr>
              <w:t>arī</w:t>
            </w:r>
            <w:proofErr w:type="spellEnd"/>
            <w:r w:rsidRPr="00043C25">
              <w:rPr>
                <w:szCs w:val="22"/>
              </w:rPr>
              <w:t xml:space="preserve"> 2 </w:t>
            </w:r>
            <w:proofErr w:type="spellStart"/>
            <w:r w:rsidRPr="00043C25">
              <w:rPr>
                <w:szCs w:val="22"/>
              </w:rPr>
              <w:t>nedēļu</w:t>
            </w:r>
            <w:proofErr w:type="spellEnd"/>
            <w:r w:rsidRPr="00043C25">
              <w:rPr>
                <w:szCs w:val="22"/>
              </w:rPr>
              <w:t xml:space="preserve"> </w:t>
            </w:r>
            <w:proofErr w:type="spellStart"/>
            <w:r w:rsidRPr="00043C25">
              <w:rPr>
                <w:szCs w:val="22"/>
              </w:rPr>
              <w:t>laikā</w:t>
            </w:r>
            <w:proofErr w:type="spellEnd"/>
            <w:r w:rsidRPr="00043C25">
              <w:rPr>
                <w:szCs w:val="22"/>
              </w:rPr>
              <w:t xml:space="preserve"> </w:t>
            </w:r>
            <w:proofErr w:type="spellStart"/>
            <w:r w:rsidRPr="00043C25">
              <w:rPr>
                <w:szCs w:val="22"/>
              </w:rPr>
              <w:t>p</w:t>
            </w:r>
            <w:r w:rsidR="00080484" w:rsidRPr="00043C25">
              <w:rPr>
                <w:szCs w:val="22"/>
              </w:rPr>
              <w:t>ēc</w:t>
            </w:r>
            <w:proofErr w:type="spellEnd"/>
            <w:r w:rsidR="00080484" w:rsidRPr="00043C25">
              <w:rPr>
                <w:szCs w:val="22"/>
              </w:rPr>
              <w:t xml:space="preserve"> </w:t>
            </w:r>
            <w:proofErr w:type="spellStart"/>
            <w:r w:rsidRPr="00043C25">
              <w:rPr>
                <w:szCs w:val="22"/>
              </w:rPr>
              <w:t>tā</w:t>
            </w:r>
            <w:proofErr w:type="spellEnd"/>
            <w:r w:rsidRPr="00043C25">
              <w:rPr>
                <w:szCs w:val="22"/>
              </w:rPr>
              <w:t xml:space="preserve"> </w:t>
            </w:r>
            <w:proofErr w:type="spellStart"/>
            <w:r w:rsidRPr="00043C25">
              <w:rPr>
                <w:szCs w:val="22"/>
              </w:rPr>
              <w:t>uzsākšanas</w:t>
            </w:r>
            <w:proofErr w:type="spellEnd"/>
            <w:r w:rsidRPr="00043C25">
              <w:rPr>
                <w:szCs w:val="22"/>
              </w:rPr>
              <w:t xml:space="preserve"> un </w:t>
            </w:r>
            <w:proofErr w:type="spellStart"/>
            <w:r w:rsidRPr="00043C25">
              <w:rPr>
                <w:szCs w:val="22"/>
              </w:rPr>
              <w:t>pēc</w:t>
            </w:r>
            <w:proofErr w:type="spellEnd"/>
            <w:r w:rsidRPr="00043C25">
              <w:rPr>
                <w:szCs w:val="22"/>
              </w:rPr>
              <w:t xml:space="preserve"> </w:t>
            </w:r>
            <w:proofErr w:type="spellStart"/>
            <w:r w:rsidRPr="00043C25">
              <w:rPr>
                <w:szCs w:val="22"/>
              </w:rPr>
              <w:t>pārtraukšanas</w:t>
            </w:r>
            <w:proofErr w:type="spellEnd"/>
            <w:r w:rsidRPr="00043C25">
              <w:rPr>
                <w:szCs w:val="22"/>
              </w:rPr>
              <w:t xml:space="preserve">, </w:t>
            </w:r>
            <w:proofErr w:type="spellStart"/>
            <w:r w:rsidRPr="00043C25">
              <w:rPr>
                <w:szCs w:val="22"/>
              </w:rPr>
              <w:t>lai</w:t>
            </w:r>
            <w:proofErr w:type="spellEnd"/>
            <w:r w:rsidRPr="00043C25">
              <w:rPr>
                <w:szCs w:val="22"/>
              </w:rPr>
              <w:t xml:space="preserve"> </w:t>
            </w:r>
            <w:proofErr w:type="spellStart"/>
            <w:r w:rsidRPr="00043C25">
              <w:rPr>
                <w:szCs w:val="22"/>
              </w:rPr>
              <w:t>noskaidrotu</w:t>
            </w:r>
            <w:proofErr w:type="spellEnd"/>
            <w:r w:rsidRPr="00043C25">
              <w:rPr>
                <w:szCs w:val="22"/>
              </w:rPr>
              <w:t xml:space="preserve">, </w:t>
            </w:r>
            <w:proofErr w:type="spellStart"/>
            <w:r w:rsidRPr="00043C25">
              <w:rPr>
                <w:szCs w:val="22"/>
              </w:rPr>
              <w:t>vai</w:t>
            </w:r>
            <w:proofErr w:type="spellEnd"/>
            <w:r w:rsidRPr="00043C25">
              <w:rPr>
                <w:szCs w:val="22"/>
              </w:rPr>
              <w:t xml:space="preserve"> nav </w:t>
            </w:r>
            <w:proofErr w:type="spellStart"/>
            <w:r w:rsidRPr="00043C25">
              <w:rPr>
                <w:szCs w:val="22"/>
              </w:rPr>
              <w:t>jāpielāgo</w:t>
            </w:r>
            <w:proofErr w:type="spellEnd"/>
            <w:r w:rsidRPr="00043C25">
              <w:rPr>
                <w:szCs w:val="22"/>
              </w:rPr>
              <w:t xml:space="preserve"> </w:t>
            </w:r>
            <w:proofErr w:type="spellStart"/>
            <w:r w:rsidRPr="00043C25">
              <w:rPr>
                <w:szCs w:val="22"/>
              </w:rPr>
              <w:t>lamotrigīna</w:t>
            </w:r>
            <w:proofErr w:type="spellEnd"/>
            <w:r w:rsidRPr="00043C25">
              <w:rPr>
                <w:szCs w:val="22"/>
              </w:rPr>
              <w:t xml:space="preserve"> deva.</w:t>
            </w:r>
          </w:p>
          <w:p w14:paraId="0FED737E" w14:textId="1170A89F" w:rsidR="00890055" w:rsidRPr="00043C25" w:rsidRDefault="00890055" w:rsidP="00EB054D">
            <w:pPr>
              <w:pStyle w:val="EMEANormal"/>
              <w:tabs>
                <w:tab w:val="clear" w:pos="562"/>
              </w:tabs>
              <w:rPr>
                <w:szCs w:val="22"/>
              </w:rPr>
            </w:pPr>
            <w:proofErr w:type="spellStart"/>
            <w:r w:rsidRPr="00043C25">
              <w:rPr>
                <w:szCs w:val="22"/>
                <w:u w:val="single"/>
              </w:rPr>
              <w:t>Pacientiem</w:t>
            </w:r>
            <w:proofErr w:type="spellEnd"/>
            <w:r w:rsidRPr="00043C25">
              <w:rPr>
                <w:szCs w:val="22"/>
                <w:u w:val="single"/>
              </w:rPr>
              <w:t xml:space="preserve">, kas </w:t>
            </w:r>
            <w:proofErr w:type="spellStart"/>
            <w:r w:rsidRPr="00043C25">
              <w:rPr>
                <w:szCs w:val="22"/>
                <w:u w:val="single"/>
              </w:rPr>
              <w:t>jau</w:t>
            </w:r>
            <w:proofErr w:type="spellEnd"/>
            <w:r w:rsidRPr="00043C25">
              <w:rPr>
                <w:szCs w:val="22"/>
                <w:u w:val="single"/>
              </w:rPr>
              <w:t xml:space="preserve"> </w:t>
            </w:r>
            <w:proofErr w:type="spellStart"/>
            <w:r w:rsidRPr="00043C25">
              <w:rPr>
                <w:szCs w:val="22"/>
                <w:u w:val="single"/>
              </w:rPr>
              <w:t>lieto</w:t>
            </w:r>
            <w:proofErr w:type="spellEnd"/>
            <w:r w:rsidRPr="00043C25">
              <w:rPr>
                <w:szCs w:val="22"/>
                <w:u w:val="single"/>
              </w:rPr>
              <w:t xml:space="preserve"> </w:t>
            </w:r>
            <w:r w:rsidR="00AC54A5">
              <w:rPr>
                <w:szCs w:val="22"/>
                <w:u w:val="single"/>
              </w:rPr>
              <w:t>Lopinavir/Ritonavir Viatris</w:t>
            </w:r>
            <w:r w:rsidR="000B3B72" w:rsidRPr="00043C25">
              <w:rPr>
                <w:szCs w:val="22"/>
                <w:u w:val="single"/>
              </w:rPr>
              <w:t xml:space="preserve"> </w:t>
            </w:r>
            <w:r w:rsidRPr="00043C25">
              <w:rPr>
                <w:szCs w:val="22"/>
                <w:u w:val="single"/>
              </w:rPr>
              <w:t xml:space="preserve">un </w:t>
            </w:r>
            <w:proofErr w:type="spellStart"/>
            <w:r w:rsidRPr="00043C25">
              <w:rPr>
                <w:szCs w:val="22"/>
                <w:u w:val="single"/>
              </w:rPr>
              <w:t>kam</w:t>
            </w:r>
            <w:proofErr w:type="spellEnd"/>
            <w:r w:rsidRPr="00043C25">
              <w:rPr>
                <w:szCs w:val="22"/>
                <w:u w:val="single"/>
              </w:rPr>
              <w:t xml:space="preserve"> </w:t>
            </w:r>
            <w:proofErr w:type="spellStart"/>
            <w:r w:rsidRPr="00043C25">
              <w:rPr>
                <w:szCs w:val="22"/>
                <w:u w:val="single"/>
              </w:rPr>
              <w:t>tiek</w:t>
            </w:r>
            <w:proofErr w:type="spellEnd"/>
            <w:r w:rsidRPr="00043C25">
              <w:rPr>
                <w:szCs w:val="22"/>
                <w:u w:val="single"/>
              </w:rPr>
              <w:t xml:space="preserve"> </w:t>
            </w:r>
            <w:proofErr w:type="spellStart"/>
            <w:r w:rsidRPr="00043C25">
              <w:rPr>
                <w:szCs w:val="22"/>
                <w:u w:val="single"/>
              </w:rPr>
              <w:t>uzsākta</w:t>
            </w:r>
            <w:proofErr w:type="spellEnd"/>
            <w:r w:rsidRPr="00043C25">
              <w:rPr>
                <w:szCs w:val="22"/>
                <w:u w:val="single"/>
              </w:rPr>
              <w:t xml:space="preserve"> </w:t>
            </w:r>
            <w:proofErr w:type="spellStart"/>
            <w:r w:rsidRPr="00043C25">
              <w:rPr>
                <w:szCs w:val="22"/>
                <w:u w:val="single"/>
              </w:rPr>
              <w:t>lamotrigīna</w:t>
            </w:r>
            <w:proofErr w:type="spellEnd"/>
            <w:r w:rsidRPr="00043C25">
              <w:rPr>
                <w:szCs w:val="22"/>
                <w:u w:val="single"/>
              </w:rPr>
              <w:t xml:space="preserve"> </w:t>
            </w:r>
            <w:proofErr w:type="spellStart"/>
            <w:r w:rsidRPr="00043C25">
              <w:rPr>
                <w:szCs w:val="22"/>
                <w:u w:val="single"/>
              </w:rPr>
              <w:t>lietošana</w:t>
            </w:r>
            <w:proofErr w:type="spellEnd"/>
            <w:r w:rsidRPr="00043C25">
              <w:rPr>
                <w:szCs w:val="22"/>
              </w:rPr>
              <w:t xml:space="preserve">: nav </w:t>
            </w:r>
            <w:proofErr w:type="spellStart"/>
            <w:r w:rsidRPr="00043C25">
              <w:rPr>
                <w:szCs w:val="22"/>
              </w:rPr>
              <w:t>jāpielāgo</w:t>
            </w:r>
            <w:proofErr w:type="spellEnd"/>
            <w:r w:rsidRPr="00043C25">
              <w:rPr>
                <w:szCs w:val="22"/>
              </w:rPr>
              <w:t xml:space="preserve"> devas </w:t>
            </w:r>
            <w:proofErr w:type="spellStart"/>
            <w:r w:rsidRPr="00043C25">
              <w:rPr>
                <w:szCs w:val="22"/>
              </w:rPr>
              <w:t>ieteiktās</w:t>
            </w:r>
            <w:proofErr w:type="spellEnd"/>
            <w:r w:rsidRPr="00043C25">
              <w:rPr>
                <w:szCs w:val="22"/>
              </w:rPr>
              <w:t xml:space="preserve"> </w:t>
            </w:r>
            <w:proofErr w:type="spellStart"/>
            <w:r w:rsidRPr="00043C25">
              <w:rPr>
                <w:szCs w:val="22"/>
              </w:rPr>
              <w:t>lamotrigīna</w:t>
            </w:r>
            <w:proofErr w:type="spellEnd"/>
            <w:r w:rsidRPr="00043C25">
              <w:rPr>
                <w:szCs w:val="22"/>
              </w:rPr>
              <w:t xml:space="preserve"> devas </w:t>
            </w:r>
            <w:proofErr w:type="spellStart"/>
            <w:r w:rsidRPr="00043C25">
              <w:rPr>
                <w:szCs w:val="22"/>
              </w:rPr>
              <w:t>kāpināšanas</w:t>
            </w:r>
            <w:proofErr w:type="spellEnd"/>
            <w:r w:rsidRPr="00043C25">
              <w:rPr>
                <w:szCs w:val="22"/>
              </w:rPr>
              <w:t xml:space="preserve"> </w:t>
            </w:r>
            <w:proofErr w:type="spellStart"/>
            <w:r w:rsidRPr="00043C25">
              <w:rPr>
                <w:szCs w:val="22"/>
              </w:rPr>
              <w:t>laikā</w:t>
            </w:r>
            <w:proofErr w:type="spellEnd"/>
            <w:r w:rsidRPr="00043C25">
              <w:rPr>
                <w:szCs w:val="22"/>
              </w:rPr>
              <w:t>.</w:t>
            </w:r>
          </w:p>
        </w:tc>
      </w:tr>
      <w:tr w:rsidR="00890055" w:rsidRPr="00043C25" w14:paraId="4D472E4D" w14:textId="77777777" w:rsidTr="006E50CA">
        <w:trPr>
          <w:cantSplit/>
          <w:trHeight w:val="264"/>
        </w:trPr>
        <w:tc>
          <w:tcPr>
            <w:tcW w:w="9101" w:type="dxa"/>
            <w:gridSpan w:val="3"/>
            <w:tcBorders>
              <w:top w:val="single" w:sz="4" w:space="0" w:color="auto"/>
              <w:bottom w:val="single" w:sz="4" w:space="0" w:color="auto"/>
            </w:tcBorders>
          </w:tcPr>
          <w:p w14:paraId="4320681E" w14:textId="77777777" w:rsidR="00890055" w:rsidRPr="00043C25" w:rsidRDefault="00890055" w:rsidP="00EB054D">
            <w:pPr>
              <w:tabs>
                <w:tab w:val="clear" w:pos="567"/>
              </w:tabs>
              <w:rPr>
                <w:szCs w:val="22"/>
              </w:rPr>
            </w:pPr>
            <w:r w:rsidRPr="00043C25">
              <w:rPr>
                <w:i/>
                <w:iCs/>
                <w:szCs w:val="22"/>
              </w:rPr>
              <w:t>Antidepresanti un anksiolītiskie līdzekļi</w:t>
            </w:r>
          </w:p>
        </w:tc>
      </w:tr>
      <w:tr w:rsidR="00890055" w:rsidRPr="00043C25" w14:paraId="3A368418" w14:textId="77777777" w:rsidTr="006E50CA">
        <w:trPr>
          <w:cantSplit/>
        </w:trPr>
        <w:tc>
          <w:tcPr>
            <w:tcW w:w="2449" w:type="dxa"/>
            <w:tcBorders>
              <w:top w:val="single" w:sz="4" w:space="0" w:color="auto"/>
              <w:bottom w:val="single" w:sz="4" w:space="0" w:color="auto"/>
              <w:right w:val="single" w:sz="4" w:space="0" w:color="auto"/>
            </w:tcBorders>
          </w:tcPr>
          <w:p w14:paraId="3EC80CED" w14:textId="77777777" w:rsidR="00890055" w:rsidRPr="00043C25" w:rsidRDefault="00890055" w:rsidP="00EB054D">
            <w:pPr>
              <w:pStyle w:val="EMEANormal"/>
              <w:tabs>
                <w:tab w:val="clear" w:pos="562"/>
              </w:tabs>
              <w:rPr>
                <w:szCs w:val="22"/>
                <w:lang w:val="lv-LV"/>
              </w:rPr>
            </w:pPr>
            <w:r w:rsidRPr="00043C25">
              <w:rPr>
                <w:szCs w:val="22"/>
                <w:lang w:val="lv-LV"/>
              </w:rPr>
              <w:t>Trazodons vienā devā</w:t>
            </w:r>
          </w:p>
          <w:p w14:paraId="1BA4A87B" w14:textId="77777777" w:rsidR="00890055" w:rsidRPr="00043C25" w:rsidRDefault="00890055" w:rsidP="00EB054D">
            <w:pPr>
              <w:pStyle w:val="EMEANormal"/>
              <w:tabs>
                <w:tab w:val="clear" w:pos="562"/>
              </w:tabs>
              <w:rPr>
                <w:szCs w:val="22"/>
                <w:lang w:val="lv-LV"/>
              </w:rPr>
            </w:pPr>
          </w:p>
          <w:p w14:paraId="16E03BFF" w14:textId="77777777" w:rsidR="00890055" w:rsidRPr="00043C25" w:rsidRDefault="00890055" w:rsidP="00EB054D">
            <w:pPr>
              <w:pStyle w:val="EMEANormal"/>
              <w:tabs>
                <w:tab w:val="clear" w:pos="562"/>
              </w:tabs>
              <w:rPr>
                <w:szCs w:val="22"/>
                <w:lang w:val="lv-LV"/>
              </w:rPr>
            </w:pPr>
            <w:r w:rsidRPr="00043C25">
              <w:rPr>
                <w:szCs w:val="22"/>
                <w:lang w:val="lv-LV"/>
              </w:rPr>
              <w:t>(Ritona</w:t>
            </w:r>
            <w:r w:rsidR="009F1E2F" w:rsidRPr="00043C25">
              <w:rPr>
                <w:szCs w:val="22"/>
                <w:lang w:val="lv-LV"/>
              </w:rPr>
              <w:t>vīrs</w:t>
            </w:r>
            <w:r w:rsidRPr="00043C25">
              <w:rPr>
                <w:szCs w:val="22"/>
                <w:lang w:val="lv-LV"/>
              </w:rPr>
              <w:t>, 200</w:t>
            </w:r>
            <w:r w:rsidR="00D8160C" w:rsidRPr="00043C25">
              <w:rPr>
                <w:szCs w:val="22"/>
                <w:lang w:val="lv-LV"/>
              </w:rPr>
              <w:t> mg</w:t>
            </w:r>
            <w:r w:rsidRPr="00043C25">
              <w:rPr>
                <w:szCs w:val="22"/>
                <w:lang w:val="lv-LV"/>
              </w:rPr>
              <w:t xml:space="preserve"> BID)</w:t>
            </w:r>
          </w:p>
          <w:p w14:paraId="336A59CA" w14:textId="77777777" w:rsidR="00890055" w:rsidRPr="00043C25" w:rsidRDefault="00890055" w:rsidP="00EB054D">
            <w:pPr>
              <w:pStyle w:val="EMEANormal"/>
              <w:tabs>
                <w:tab w:val="clear" w:pos="562"/>
              </w:tabs>
              <w:rPr>
                <w:i/>
                <w:iCs/>
                <w:szCs w:val="22"/>
                <w:lang w:val="lv-LV"/>
              </w:rPr>
            </w:pPr>
          </w:p>
        </w:tc>
        <w:tc>
          <w:tcPr>
            <w:tcW w:w="3250" w:type="dxa"/>
            <w:tcBorders>
              <w:top w:val="single" w:sz="4" w:space="0" w:color="auto"/>
              <w:left w:val="single" w:sz="4" w:space="0" w:color="auto"/>
              <w:bottom w:val="single" w:sz="4" w:space="0" w:color="auto"/>
              <w:right w:val="single" w:sz="4" w:space="0" w:color="auto"/>
            </w:tcBorders>
          </w:tcPr>
          <w:p w14:paraId="12035E0C" w14:textId="77777777" w:rsidR="00890055" w:rsidRPr="00043C25" w:rsidRDefault="00890055" w:rsidP="00EB054D">
            <w:pPr>
              <w:pStyle w:val="EMEANormal"/>
              <w:tabs>
                <w:tab w:val="clear" w:pos="562"/>
              </w:tabs>
              <w:rPr>
                <w:szCs w:val="22"/>
                <w:lang w:val="lv-LV"/>
              </w:rPr>
            </w:pPr>
            <w:r w:rsidRPr="00043C25">
              <w:rPr>
                <w:szCs w:val="22"/>
                <w:lang w:val="lv-LV"/>
              </w:rPr>
              <w:t>Trazodons:</w:t>
            </w:r>
          </w:p>
          <w:p w14:paraId="263BA6A9" w14:textId="77777777" w:rsidR="00890055" w:rsidRPr="00043C25" w:rsidRDefault="00890055" w:rsidP="00EB054D">
            <w:pPr>
              <w:pStyle w:val="EMEANormal"/>
              <w:tabs>
                <w:tab w:val="clear" w:pos="562"/>
              </w:tabs>
              <w:rPr>
                <w:szCs w:val="22"/>
                <w:lang w:val="lv-LV"/>
              </w:rPr>
            </w:pPr>
            <w:r w:rsidRPr="00043C25">
              <w:rPr>
                <w:szCs w:val="22"/>
                <w:lang w:val="lv-LV"/>
              </w:rPr>
              <w:t>AUC: ↑ 2,4 reizes</w:t>
            </w:r>
          </w:p>
          <w:p w14:paraId="597572FD" w14:textId="77777777" w:rsidR="00890055" w:rsidRPr="00043C25" w:rsidRDefault="00890055" w:rsidP="00EB054D">
            <w:pPr>
              <w:pStyle w:val="EMEANormal"/>
              <w:tabs>
                <w:tab w:val="clear" w:pos="562"/>
              </w:tabs>
              <w:rPr>
                <w:szCs w:val="22"/>
                <w:lang w:val="lv-LV"/>
              </w:rPr>
            </w:pPr>
          </w:p>
          <w:p w14:paraId="09C94CB3" w14:textId="77777777" w:rsidR="00890055" w:rsidRPr="00043C25" w:rsidRDefault="00890055" w:rsidP="00EB054D">
            <w:pPr>
              <w:pStyle w:val="EMEANormal"/>
              <w:tabs>
                <w:tab w:val="clear" w:pos="562"/>
              </w:tabs>
              <w:rPr>
                <w:szCs w:val="22"/>
                <w:lang w:val="lv-LV"/>
              </w:rPr>
            </w:pPr>
            <w:r w:rsidRPr="00043C25">
              <w:rPr>
                <w:szCs w:val="22"/>
                <w:lang w:val="lv-LV"/>
              </w:rPr>
              <w:t xml:space="preserve">Pēc vienlaicīgas trazodona un </w:t>
            </w:r>
            <w:r w:rsidR="001273A5" w:rsidRPr="00043C25">
              <w:rPr>
                <w:szCs w:val="22"/>
                <w:lang w:val="lv-LV"/>
              </w:rPr>
              <w:t>ritonavīra</w:t>
            </w:r>
            <w:r w:rsidRPr="00043C25">
              <w:rPr>
                <w:szCs w:val="22"/>
                <w:lang w:val="lv-LV"/>
              </w:rPr>
              <w:t xml:space="preserve"> lietošanas novērotas šādas blakusparādības: slikta dūša, reibonis, hipotensija un ģībonis. </w:t>
            </w:r>
          </w:p>
        </w:tc>
        <w:tc>
          <w:tcPr>
            <w:tcW w:w="3402" w:type="dxa"/>
            <w:tcBorders>
              <w:top w:val="single" w:sz="4" w:space="0" w:color="auto"/>
              <w:left w:val="single" w:sz="4" w:space="0" w:color="auto"/>
              <w:bottom w:val="single" w:sz="4" w:space="0" w:color="auto"/>
            </w:tcBorders>
          </w:tcPr>
          <w:p w14:paraId="0A901B04" w14:textId="2A01887F" w:rsidR="00890055" w:rsidRPr="00043C25" w:rsidRDefault="00890055" w:rsidP="00EB054D">
            <w:pPr>
              <w:pStyle w:val="EMEANormal"/>
              <w:tabs>
                <w:tab w:val="clear" w:pos="562"/>
              </w:tabs>
              <w:rPr>
                <w:szCs w:val="22"/>
                <w:lang w:val="lv-LV"/>
              </w:rPr>
            </w:pPr>
            <w:r w:rsidRPr="00043C25">
              <w:rPr>
                <w:szCs w:val="22"/>
                <w:lang w:val="lv-LV"/>
              </w:rPr>
              <w:t xml:space="preserve">Nav zināms, vai </w:t>
            </w:r>
            <w:r w:rsidR="00AC54A5">
              <w:rPr>
                <w:szCs w:val="22"/>
                <w:lang w:val="lv-LV"/>
              </w:rPr>
              <w:t>Lopinavir/Ritonavir Viatris</w:t>
            </w:r>
            <w:r w:rsidR="000B3B72" w:rsidRPr="00043C25">
              <w:rPr>
                <w:szCs w:val="22"/>
                <w:lang w:val="lv-LV"/>
              </w:rPr>
              <w:t xml:space="preserve"> </w:t>
            </w:r>
            <w:r w:rsidRPr="00043C25">
              <w:rPr>
                <w:szCs w:val="22"/>
                <w:lang w:val="lv-LV"/>
              </w:rPr>
              <w:t>kombinācija izraisa līdzīgu trazodona kopējās iedarbības pastiprināšanos. Kombinācija lietojama piesardzīgi un jāapsver mazākas trazodona devas lietošana.</w:t>
            </w:r>
          </w:p>
          <w:p w14:paraId="55690D77" w14:textId="77777777" w:rsidR="00890055" w:rsidRPr="00043C25" w:rsidRDefault="00890055" w:rsidP="00EB054D">
            <w:pPr>
              <w:pStyle w:val="EMEANormal"/>
              <w:tabs>
                <w:tab w:val="clear" w:pos="562"/>
              </w:tabs>
              <w:rPr>
                <w:szCs w:val="22"/>
                <w:lang w:val="lv-LV"/>
              </w:rPr>
            </w:pPr>
          </w:p>
        </w:tc>
      </w:tr>
      <w:tr w:rsidR="00890055" w:rsidRPr="00043C25" w14:paraId="4FAE401D" w14:textId="77777777" w:rsidTr="006E50CA">
        <w:trPr>
          <w:cantSplit/>
        </w:trPr>
        <w:tc>
          <w:tcPr>
            <w:tcW w:w="9101" w:type="dxa"/>
            <w:gridSpan w:val="3"/>
            <w:tcBorders>
              <w:top w:val="single" w:sz="4" w:space="0" w:color="auto"/>
              <w:bottom w:val="single" w:sz="4" w:space="0" w:color="auto"/>
            </w:tcBorders>
          </w:tcPr>
          <w:p w14:paraId="58765BD8" w14:textId="77777777" w:rsidR="00890055" w:rsidRPr="00043C25" w:rsidRDefault="00890055" w:rsidP="00EB054D">
            <w:pPr>
              <w:pStyle w:val="EMEANormal"/>
              <w:keepNext/>
              <w:keepLines/>
              <w:tabs>
                <w:tab w:val="clear" w:pos="562"/>
              </w:tabs>
              <w:rPr>
                <w:i/>
                <w:iCs/>
                <w:szCs w:val="22"/>
              </w:rPr>
            </w:pPr>
            <w:proofErr w:type="spellStart"/>
            <w:r w:rsidRPr="00043C25">
              <w:rPr>
                <w:i/>
                <w:iCs/>
                <w:szCs w:val="22"/>
              </w:rPr>
              <w:t>Pretsēnīšu</w:t>
            </w:r>
            <w:proofErr w:type="spellEnd"/>
            <w:r w:rsidRPr="00043C25">
              <w:rPr>
                <w:i/>
                <w:iCs/>
                <w:szCs w:val="22"/>
              </w:rPr>
              <w:t xml:space="preserve"> </w:t>
            </w:r>
            <w:proofErr w:type="spellStart"/>
            <w:r w:rsidRPr="00043C25">
              <w:rPr>
                <w:i/>
                <w:iCs/>
                <w:szCs w:val="22"/>
              </w:rPr>
              <w:t>līdzekļi</w:t>
            </w:r>
            <w:proofErr w:type="spellEnd"/>
          </w:p>
        </w:tc>
      </w:tr>
      <w:tr w:rsidR="00890055" w:rsidRPr="00043C25" w14:paraId="6CB42FE2" w14:textId="77777777" w:rsidTr="006E50CA">
        <w:trPr>
          <w:cantSplit/>
        </w:trPr>
        <w:tc>
          <w:tcPr>
            <w:tcW w:w="2449" w:type="dxa"/>
            <w:tcBorders>
              <w:top w:val="single" w:sz="4" w:space="0" w:color="auto"/>
              <w:bottom w:val="single" w:sz="4" w:space="0" w:color="auto"/>
              <w:right w:val="single" w:sz="4" w:space="0" w:color="auto"/>
            </w:tcBorders>
          </w:tcPr>
          <w:p w14:paraId="6ADE7FC9" w14:textId="77777777" w:rsidR="00890055" w:rsidRPr="00043C25" w:rsidRDefault="00890055" w:rsidP="00EB054D">
            <w:pPr>
              <w:pStyle w:val="EMEANormal"/>
              <w:tabs>
                <w:tab w:val="clear" w:pos="562"/>
              </w:tabs>
              <w:rPr>
                <w:szCs w:val="22"/>
              </w:rPr>
            </w:pPr>
            <w:proofErr w:type="spellStart"/>
            <w:r w:rsidRPr="00043C25">
              <w:rPr>
                <w:bCs/>
                <w:iCs/>
                <w:szCs w:val="22"/>
              </w:rPr>
              <w:t>Ketokonazols</w:t>
            </w:r>
            <w:proofErr w:type="spellEnd"/>
            <w:r w:rsidRPr="00043C25">
              <w:rPr>
                <w:bCs/>
                <w:iCs/>
                <w:szCs w:val="22"/>
              </w:rPr>
              <w:t xml:space="preserve"> un </w:t>
            </w:r>
            <w:proofErr w:type="spellStart"/>
            <w:r w:rsidRPr="00043C25">
              <w:rPr>
                <w:bCs/>
                <w:iCs/>
                <w:szCs w:val="22"/>
              </w:rPr>
              <w:t>itrakonazols</w:t>
            </w:r>
            <w:proofErr w:type="spellEnd"/>
          </w:p>
        </w:tc>
        <w:tc>
          <w:tcPr>
            <w:tcW w:w="3250" w:type="dxa"/>
            <w:tcBorders>
              <w:top w:val="single" w:sz="4" w:space="0" w:color="auto"/>
              <w:left w:val="single" w:sz="4" w:space="0" w:color="auto"/>
              <w:bottom w:val="single" w:sz="4" w:space="0" w:color="auto"/>
              <w:right w:val="single" w:sz="4" w:space="0" w:color="auto"/>
            </w:tcBorders>
          </w:tcPr>
          <w:p w14:paraId="74D92765" w14:textId="77777777" w:rsidR="00645D96" w:rsidRPr="00043C25" w:rsidRDefault="00890055" w:rsidP="00EB054D">
            <w:pPr>
              <w:pStyle w:val="EMEANormal"/>
              <w:tabs>
                <w:tab w:val="clear" w:pos="562"/>
              </w:tabs>
              <w:rPr>
                <w:szCs w:val="22"/>
              </w:rPr>
            </w:pPr>
            <w:proofErr w:type="spellStart"/>
            <w:r w:rsidRPr="00043C25">
              <w:rPr>
                <w:bCs/>
                <w:iCs/>
                <w:szCs w:val="22"/>
              </w:rPr>
              <w:t>Ketokonazols</w:t>
            </w:r>
            <w:proofErr w:type="spellEnd"/>
            <w:r w:rsidRPr="00043C25">
              <w:rPr>
                <w:bCs/>
                <w:iCs/>
                <w:szCs w:val="22"/>
              </w:rPr>
              <w:t xml:space="preserve">, </w:t>
            </w:r>
            <w:proofErr w:type="spellStart"/>
            <w:r w:rsidRPr="00043C25">
              <w:rPr>
                <w:bCs/>
                <w:iCs/>
                <w:szCs w:val="22"/>
              </w:rPr>
              <w:t>itrakonazols</w:t>
            </w:r>
            <w:proofErr w:type="spellEnd"/>
            <w:r w:rsidRPr="00043C25">
              <w:rPr>
                <w:bCs/>
                <w:iCs/>
                <w:szCs w:val="22"/>
              </w:rPr>
              <w:t>:</w:t>
            </w:r>
            <w:r w:rsidRPr="00043C25">
              <w:rPr>
                <w:i/>
                <w:szCs w:val="22"/>
              </w:rPr>
              <w:t xml:space="preserve"> </w:t>
            </w:r>
            <w:proofErr w:type="spellStart"/>
            <w:r w:rsidR="000B0A93" w:rsidRPr="00043C25">
              <w:rPr>
                <w:szCs w:val="22"/>
              </w:rPr>
              <w:t>lopinavīra</w:t>
            </w:r>
            <w:proofErr w:type="spellEnd"/>
            <w:r w:rsidR="000B0A93" w:rsidRPr="00043C25">
              <w:rPr>
                <w:szCs w:val="22"/>
              </w:rPr>
              <w:t>/</w:t>
            </w:r>
            <w:proofErr w:type="spellStart"/>
            <w:r w:rsidR="000B0A93" w:rsidRPr="00043C25">
              <w:rPr>
                <w:szCs w:val="22"/>
              </w:rPr>
              <w:t>ritonavīra</w:t>
            </w:r>
            <w:proofErr w:type="spellEnd"/>
            <w:r w:rsidRPr="00043C25">
              <w:rPr>
                <w:szCs w:val="22"/>
              </w:rPr>
              <w:t xml:space="preserve"> </w:t>
            </w:r>
            <w:proofErr w:type="spellStart"/>
            <w:r w:rsidRPr="00043C25">
              <w:rPr>
                <w:szCs w:val="22"/>
              </w:rPr>
              <w:t>izraisītās</w:t>
            </w:r>
            <w:proofErr w:type="spellEnd"/>
            <w:r w:rsidRPr="00043C25">
              <w:rPr>
                <w:szCs w:val="22"/>
              </w:rPr>
              <w:t xml:space="preserve"> CYP3A </w:t>
            </w:r>
            <w:proofErr w:type="spellStart"/>
            <w:r w:rsidRPr="00043C25">
              <w:rPr>
                <w:szCs w:val="22"/>
              </w:rPr>
              <w:t>inhibīcijas</w:t>
            </w:r>
            <w:proofErr w:type="spellEnd"/>
            <w:r w:rsidRPr="00043C25">
              <w:rPr>
                <w:szCs w:val="22"/>
              </w:rPr>
              <w:t xml:space="preserve"> </w:t>
            </w:r>
            <w:proofErr w:type="spellStart"/>
            <w:r w:rsidRPr="00043C25">
              <w:rPr>
                <w:szCs w:val="22"/>
              </w:rPr>
              <w:t>dēļ</w:t>
            </w:r>
            <w:proofErr w:type="spellEnd"/>
            <w:r w:rsidRPr="00043C25">
              <w:rPr>
                <w:szCs w:val="22"/>
              </w:rPr>
              <w:t xml:space="preserve"> var </w:t>
            </w:r>
            <w:proofErr w:type="spellStart"/>
            <w:r w:rsidRPr="00043C25">
              <w:rPr>
                <w:szCs w:val="22"/>
              </w:rPr>
              <w:t>paaugstināties</w:t>
            </w:r>
            <w:proofErr w:type="spellEnd"/>
            <w:r w:rsidRPr="00043C25">
              <w:rPr>
                <w:szCs w:val="22"/>
              </w:rPr>
              <w:t xml:space="preserve"> </w:t>
            </w:r>
            <w:proofErr w:type="spellStart"/>
            <w:r w:rsidRPr="00043C25">
              <w:rPr>
                <w:szCs w:val="22"/>
              </w:rPr>
              <w:t>koncentrācija</w:t>
            </w:r>
            <w:proofErr w:type="spellEnd"/>
            <w:r w:rsidRPr="00043C25">
              <w:rPr>
                <w:szCs w:val="22"/>
              </w:rPr>
              <w:t xml:space="preserve"> </w:t>
            </w:r>
            <w:proofErr w:type="spellStart"/>
            <w:r w:rsidRPr="00043C25">
              <w:rPr>
                <w:szCs w:val="22"/>
              </w:rPr>
              <w:t>serumā</w:t>
            </w:r>
            <w:proofErr w:type="spellEnd"/>
            <w:r w:rsidRPr="00043C25">
              <w:rPr>
                <w:szCs w:val="22"/>
              </w:rPr>
              <w:t>.</w:t>
            </w:r>
          </w:p>
          <w:p w14:paraId="49C944C1" w14:textId="77777777" w:rsidR="00890055" w:rsidRPr="00043C25" w:rsidRDefault="00890055"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495F6BB7" w14:textId="77777777" w:rsidR="00890055" w:rsidRPr="00E97BDC" w:rsidRDefault="00890055" w:rsidP="00EB054D">
            <w:pPr>
              <w:pStyle w:val="EMEANormal"/>
              <w:tabs>
                <w:tab w:val="clear" w:pos="562"/>
              </w:tabs>
              <w:rPr>
                <w:szCs w:val="22"/>
                <w:lang w:val="it-IT"/>
              </w:rPr>
            </w:pPr>
            <w:r w:rsidRPr="00E97BDC">
              <w:rPr>
                <w:szCs w:val="22"/>
                <w:lang w:val="it-IT"/>
              </w:rPr>
              <w:t>Lielas ketokonazola un itrakonazola devas (&gt; 200</w:t>
            </w:r>
            <w:r w:rsidR="00D8160C" w:rsidRPr="00E97BDC">
              <w:rPr>
                <w:szCs w:val="22"/>
                <w:lang w:val="it-IT"/>
              </w:rPr>
              <w:t> mg</w:t>
            </w:r>
            <w:r w:rsidRPr="00E97BDC">
              <w:rPr>
                <w:szCs w:val="22"/>
                <w:lang w:val="it-IT"/>
              </w:rPr>
              <w:t>/dienā) nav ieteicamas.</w:t>
            </w:r>
          </w:p>
        </w:tc>
      </w:tr>
      <w:tr w:rsidR="00890055" w:rsidRPr="00043C25" w14:paraId="5EE5E3EE" w14:textId="77777777" w:rsidTr="006E50CA">
        <w:trPr>
          <w:cantSplit/>
        </w:trPr>
        <w:tc>
          <w:tcPr>
            <w:tcW w:w="2449" w:type="dxa"/>
            <w:tcBorders>
              <w:top w:val="single" w:sz="4" w:space="0" w:color="auto"/>
              <w:bottom w:val="single" w:sz="4" w:space="0" w:color="auto"/>
              <w:right w:val="single" w:sz="4" w:space="0" w:color="auto"/>
            </w:tcBorders>
          </w:tcPr>
          <w:p w14:paraId="579DDA3A" w14:textId="77777777" w:rsidR="00890055" w:rsidRPr="00043C25" w:rsidRDefault="00890055" w:rsidP="00EB054D">
            <w:pPr>
              <w:pStyle w:val="EMEANormal"/>
              <w:tabs>
                <w:tab w:val="clear" w:pos="562"/>
              </w:tabs>
              <w:rPr>
                <w:i/>
                <w:iCs/>
                <w:szCs w:val="22"/>
              </w:rPr>
            </w:pPr>
            <w:proofErr w:type="spellStart"/>
            <w:r w:rsidRPr="00043C25">
              <w:rPr>
                <w:szCs w:val="22"/>
              </w:rPr>
              <w:lastRenderedPageBreak/>
              <w:t>Vorikonazols</w:t>
            </w:r>
            <w:proofErr w:type="spellEnd"/>
          </w:p>
        </w:tc>
        <w:tc>
          <w:tcPr>
            <w:tcW w:w="3250" w:type="dxa"/>
            <w:tcBorders>
              <w:top w:val="single" w:sz="4" w:space="0" w:color="auto"/>
              <w:left w:val="single" w:sz="4" w:space="0" w:color="auto"/>
              <w:bottom w:val="single" w:sz="4" w:space="0" w:color="auto"/>
              <w:right w:val="single" w:sz="4" w:space="0" w:color="auto"/>
            </w:tcBorders>
          </w:tcPr>
          <w:p w14:paraId="5DC9B6EA" w14:textId="77777777" w:rsidR="00645D96" w:rsidRPr="00043C25" w:rsidRDefault="00890055" w:rsidP="00EB054D">
            <w:pPr>
              <w:pStyle w:val="EMEANormal"/>
              <w:tabs>
                <w:tab w:val="clear" w:pos="562"/>
              </w:tabs>
              <w:rPr>
                <w:szCs w:val="22"/>
              </w:rPr>
            </w:pPr>
            <w:proofErr w:type="spellStart"/>
            <w:r w:rsidRPr="00043C25">
              <w:rPr>
                <w:szCs w:val="22"/>
              </w:rPr>
              <w:t>Vorikonazols</w:t>
            </w:r>
            <w:proofErr w:type="spellEnd"/>
            <w:r w:rsidRPr="00043C25">
              <w:rPr>
                <w:szCs w:val="22"/>
              </w:rPr>
              <w:t>:</w:t>
            </w:r>
          </w:p>
          <w:p w14:paraId="1E7B12AA" w14:textId="77777777" w:rsidR="00890055" w:rsidRPr="00043C25" w:rsidRDefault="00890055" w:rsidP="00EB054D">
            <w:pPr>
              <w:pStyle w:val="EMEANormal"/>
              <w:tabs>
                <w:tab w:val="clear" w:pos="562"/>
              </w:tabs>
              <w:rPr>
                <w:szCs w:val="22"/>
              </w:rPr>
            </w:pPr>
            <w:r w:rsidRPr="00043C25">
              <w:rPr>
                <w:szCs w:val="22"/>
              </w:rPr>
              <w:t xml:space="preserve">Var </w:t>
            </w:r>
            <w:proofErr w:type="spellStart"/>
            <w:r w:rsidRPr="00043C25">
              <w:rPr>
                <w:szCs w:val="22"/>
              </w:rPr>
              <w:t>pazemināties</w:t>
            </w:r>
            <w:proofErr w:type="spellEnd"/>
            <w:r w:rsidRPr="00043C25">
              <w:rPr>
                <w:szCs w:val="22"/>
              </w:rPr>
              <w:t xml:space="preserve"> </w:t>
            </w:r>
            <w:proofErr w:type="spellStart"/>
            <w:r w:rsidRPr="00043C25">
              <w:rPr>
                <w:szCs w:val="22"/>
              </w:rPr>
              <w:t>koncentrācija</w:t>
            </w:r>
            <w:proofErr w:type="spellEnd"/>
            <w:r w:rsidRPr="00043C25">
              <w:rPr>
                <w:szCs w:val="22"/>
              </w:rPr>
              <w:t>.</w:t>
            </w:r>
          </w:p>
        </w:tc>
        <w:tc>
          <w:tcPr>
            <w:tcW w:w="3402" w:type="dxa"/>
            <w:tcBorders>
              <w:top w:val="single" w:sz="4" w:space="0" w:color="auto"/>
              <w:left w:val="single" w:sz="4" w:space="0" w:color="auto"/>
              <w:bottom w:val="single" w:sz="4" w:space="0" w:color="auto"/>
            </w:tcBorders>
          </w:tcPr>
          <w:p w14:paraId="7287CD8F" w14:textId="17DE3479" w:rsidR="00890055" w:rsidRPr="00043C25" w:rsidRDefault="00890055" w:rsidP="00EB054D">
            <w:pPr>
              <w:pStyle w:val="EMEANormal"/>
              <w:tabs>
                <w:tab w:val="clear" w:pos="562"/>
              </w:tabs>
              <w:rPr>
                <w:szCs w:val="22"/>
              </w:rPr>
            </w:pPr>
            <w:proofErr w:type="spellStart"/>
            <w:r w:rsidRPr="00043C25">
              <w:rPr>
                <w:szCs w:val="22"/>
              </w:rPr>
              <w:t>Jāizvairās</w:t>
            </w:r>
            <w:proofErr w:type="spellEnd"/>
            <w:r w:rsidRPr="00043C25">
              <w:rPr>
                <w:szCs w:val="22"/>
              </w:rPr>
              <w:t xml:space="preserve"> no </w:t>
            </w:r>
            <w:proofErr w:type="spellStart"/>
            <w:r w:rsidRPr="00043C25">
              <w:rPr>
                <w:szCs w:val="22"/>
              </w:rPr>
              <w:t>vienlaicīgas</w:t>
            </w:r>
            <w:proofErr w:type="spellEnd"/>
            <w:r w:rsidRPr="00043C25">
              <w:rPr>
                <w:szCs w:val="22"/>
              </w:rPr>
              <w:t xml:space="preserve"> </w:t>
            </w:r>
            <w:proofErr w:type="spellStart"/>
            <w:r w:rsidRPr="00043C25">
              <w:rPr>
                <w:szCs w:val="22"/>
              </w:rPr>
              <w:t>vorikonazola</w:t>
            </w:r>
            <w:proofErr w:type="spellEnd"/>
            <w:r w:rsidRPr="00043C25">
              <w:rPr>
                <w:szCs w:val="22"/>
              </w:rPr>
              <w:t xml:space="preserve"> un </w:t>
            </w:r>
            <w:proofErr w:type="spellStart"/>
            <w:r w:rsidRPr="00043C25">
              <w:rPr>
                <w:szCs w:val="22"/>
              </w:rPr>
              <w:t>mazas</w:t>
            </w:r>
            <w:proofErr w:type="spellEnd"/>
            <w:r w:rsidRPr="00043C25">
              <w:rPr>
                <w:szCs w:val="22"/>
              </w:rPr>
              <w:t xml:space="preserve"> devas </w:t>
            </w:r>
            <w:proofErr w:type="spellStart"/>
            <w:r w:rsidR="001273A5" w:rsidRPr="00043C25">
              <w:rPr>
                <w:szCs w:val="22"/>
              </w:rPr>
              <w:t>ritonavīra</w:t>
            </w:r>
            <w:proofErr w:type="spellEnd"/>
            <w:r w:rsidRPr="00043C25">
              <w:rPr>
                <w:szCs w:val="22"/>
              </w:rPr>
              <w:t xml:space="preserve"> (100</w:t>
            </w:r>
            <w:r w:rsidR="00D8160C" w:rsidRPr="00043C25">
              <w:rPr>
                <w:szCs w:val="22"/>
              </w:rPr>
              <w:t> mg</w:t>
            </w:r>
            <w:r w:rsidRPr="00043C25">
              <w:rPr>
                <w:szCs w:val="22"/>
              </w:rPr>
              <w:t xml:space="preserve"> BID), </w:t>
            </w:r>
            <w:proofErr w:type="spellStart"/>
            <w:r w:rsidRPr="00043C25">
              <w:rPr>
                <w:szCs w:val="22"/>
              </w:rPr>
              <w:t>kādu</w:t>
            </w:r>
            <w:proofErr w:type="spellEnd"/>
            <w:r w:rsidRPr="00043C25">
              <w:rPr>
                <w:szCs w:val="22"/>
              </w:rPr>
              <w:t xml:space="preserve"> </w:t>
            </w:r>
            <w:proofErr w:type="spellStart"/>
            <w:r w:rsidRPr="00043C25">
              <w:rPr>
                <w:szCs w:val="22"/>
              </w:rPr>
              <w:t>satur</w:t>
            </w:r>
            <w:proofErr w:type="spellEnd"/>
            <w:r w:rsidRPr="00043C25">
              <w:rPr>
                <w:szCs w:val="22"/>
              </w:rPr>
              <w:t xml:space="preserve"> </w:t>
            </w:r>
            <w:r w:rsidR="00AC54A5">
              <w:rPr>
                <w:szCs w:val="22"/>
              </w:rPr>
              <w:t>Lopinavir/Ritonavir Viatris</w:t>
            </w:r>
            <w:r w:rsidR="000B3B72" w:rsidRPr="00043C25">
              <w:rPr>
                <w:szCs w:val="22"/>
              </w:rPr>
              <w:t xml:space="preserve"> </w:t>
            </w:r>
            <w:proofErr w:type="spellStart"/>
            <w:r w:rsidR="000B0A93" w:rsidRPr="00043C25">
              <w:rPr>
                <w:szCs w:val="22"/>
              </w:rPr>
              <w:t>tabletes</w:t>
            </w:r>
            <w:proofErr w:type="spellEnd"/>
            <w:r w:rsidRPr="00043C25">
              <w:rPr>
                <w:szCs w:val="22"/>
              </w:rPr>
              <w:t xml:space="preserve">, </w:t>
            </w:r>
            <w:proofErr w:type="spellStart"/>
            <w:r w:rsidRPr="00043C25">
              <w:rPr>
                <w:szCs w:val="22"/>
              </w:rPr>
              <w:t>lietošanas</w:t>
            </w:r>
            <w:proofErr w:type="spellEnd"/>
            <w:r w:rsidRPr="00043C25">
              <w:rPr>
                <w:szCs w:val="22"/>
              </w:rPr>
              <w:t xml:space="preserve">, </w:t>
            </w:r>
            <w:proofErr w:type="spellStart"/>
            <w:r w:rsidRPr="00043C25">
              <w:rPr>
                <w:szCs w:val="22"/>
              </w:rPr>
              <w:t>ja</w:t>
            </w:r>
            <w:proofErr w:type="spellEnd"/>
            <w:r w:rsidRPr="00043C25">
              <w:rPr>
                <w:szCs w:val="22"/>
              </w:rPr>
              <w:t xml:space="preserve"> </w:t>
            </w:r>
            <w:proofErr w:type="spellStart"/>
            <w:r w:rsidRPr="00043C25">
              <w:rPr>
                <w:szCs w:val="22"/>
              </w:rPr>
              <w:t>vien</w:t>
            </w:r>
            <w:proofErr w:type="spellEnd"/>
            <w:r w:rsidRPr="00043C25">
              <w:rPr>
                <w:szCs w:val="22"/>
              </w:rPr>
              <w:t xml:space="preserve"> </w:t>
            </w:r>
            <w:proofErr w:type="spellStart"/>
            <w:r w:rsidRPr="00043C25">
              <w:rPr>
                <w:szCs w:val="22"/>
              </w:rPr>
              <w:t>ieguvuma</w:t>
            </w:r>
            <w:proofErr w:type="spellEnd"/>
            <w:r w:rsidRPr="00043C25">
              <w:rPr>
                <w:szCs w:val="22"/>
              </w:rPr>
              <w:t xml:space="preserve"> un </w:t>
            </w:r>
            <w:proofErr w:type="spellStart"/>
            <w:r w:rsidRPr="00043C25">
              <w:rPr>
                <w:szCs w:val="22"/>
              </w:rPr>
              <w:t>riska</w:t>
            </w:r>
            <w:proofErr w:type="spellEnd"/>
            <w:r w:rsidRPr="00043C25">
              <w:rPr>
                <w:szCs w:val="22"/>
              </w:rPr>
              <w:t xml:space="preserve"> </w:t>
            </w:r>
            <w:proofErr w:type="spellStart"/>
            <w:r w:rsidRPr="00043C25">
              <w:rPr>
                <w:szCs w:val="22"/>
              </w:rPr>
              <w:t>attiecības</w:t>
            </w:r>
            <w:proofErr w:type="spellEnd"/>
            <w:r w:rsidRPr="00043C25">
              <w:rPr>
                <w:szCs w:val="22"/>
              </w:rPr>
              <w:t xml:space="preserve"> </w:t>
            </w:r>
            <w:proofErr w:type="spellStart"/>
            <w:r w:rsidRPr="00043C25">
              <w:rPr>
                <w:szCs w:val="22"/>
              </w:rPr>
              <w:t>novērtējums</w:t>
            </w:r>
            <w:proofErr w:type="spellEnd"/>
            <w:r w:rsidRPr="00043C25">
              <w:rPr>
                <w:szCs w:val="22"/>
              </w:rPr>
              <w:t xml:space="preserve"> </w:t>
            </w:r>
            <w:proofErr w:type="spellStart"/>
            <w:r w:rsidRPr="00043C25">
              <w:rPr>
                <w:szCs w:val="22"/>
              </w:rPr>
              <w:t>pacientam</w:t>
            </w:r>
            <w:proofErr w:type="spellEnd"/>
            <w:r w:rsidRPr="00043C25">
              <w:rPr>
                <w:szCs w:val="22"/>
              </w:rPr>
              <w:t xml:space="preserve"> </w:t>
            </w:r>
            <w:proofErr w:type="spellStart"/>
            <w:r w:rsidRPr="00043C25">
              <w:rPr>
                <w:szCs w:val="22"/>
              </w:rPr>
              <w:t>neattaisno</w:t>
            </w:r>
            <w:proofErr w:type="spellEnd"/>
            <w:r w:rsidRPr="00043C25">
              <w:rPr>
                <w:szCs w:val="22"/>
              </w:rPr>
              <w:t xml:space="preserve"> </w:t>
            </w:r>
            <w:proofErr w:type="spellStart"/>
            <w:r w:rsidRPr="00043C25">
              <w:rPr>
                <w:szCs w:val="22"/>
              </w:rPr>
              <w:t>vorikonazola</w:t>
            </w:r>
            <w:proofErr w:type="spellEnd"/>
            <w:r w:rsidRPr="00043C25">
              <w:rPr>
                <w:szCs w:val="22"/>
              </w:rPr>
              <w:t xml:space="preserve"> </w:t>
            </w:r>
            <w:proofErr w:type="spellStart"/>
            <w:r w:rsidRPr="00043C25">
              <w:rPr>
                <w:szCs w:val="22"/>
              </w:rPr>
              <w:t>lietošanu</w:t>
            </w:r>
            <w:proofErr w:type="spellEnd"/>
            <w:r w:rsidRPr="00043C25">
              <w:rPr>
                <w:szCs w:val="22"/>
              </w:rPr>
              <w:t>.</w:t>
            </w:r>
          </w:p>
        </w:tc>
      </w:tr>
      <w:tr w:rsidR="00890055" w:rsidRPr="00043C25" w14:paraId="47440C32" w14:textId="77777777" w:rsidTr="006E50CA">
        <w:trPr>
          <w:cantSplit/>
        </w:trPr>
        <w:tc>
          <w:tcPr>
            <w:tcW w:w="9101" w:type="dxa"/>
            <w:gridSpan w:val="3"/>
            <w:tcBorders>
              <w:top w:val="single" w:sz="4" w:space="0" w:color="auto"/>
              <w:bottom w:val="single" w:sz="4" w:space="0" w:color="auto"/>
            </w:tcBorders>
          </w:tcPr>
          <w:p w14:paraId="3465FA67" w14:textId="77777777" w:rsidR="00890055" w:rsidRPr="00043C25" w:rsidRDefault="00890055" w:rsidP="00EB054D">
            <w:pPr>
              <w:pStyle w:val="EMEANormal"/>
              <w:tabs>
                <w:tab w:val="clear" w:pos="562"/>
              </w:tabs>
              <w:rPr>
                <w:szCs w:val="22"/>
              </w:rPr>
            </w:pPr>
            <w:r w:rsidRPr="00043C25">
              <w:rPr>
                <w:i/>
                <w:iCs/>
                <w:szCs w:val="22"/>
                <w:lang w:val="lv-LV"/>
              </w:rPr>
              <w:t>Pretpodagras terapija:</w:t>
            </w:r>
          </w:p>
        </w:tc>
      </w:tr>
      <w:tr w:rsidR="00890055" w:rsidRPr="00043C25" w14:paraId="1251487F" w14:textId="77777777" w:rsidTr="006E50CA">
        <w:trPr>
          <w:cantSplit/>
        </w:trPr>
        <w:tc>
          <w:tcPr>
            <w:tcW w:w="2449" w:type="dxa"/>
            <w:tcBorders>
              <w:top w:val="single" w:sz="4" w:space="0" w:color="auto"/>
              <w:bottom w:val="single" w:sz="4" w:space="0" w:color="auto"/>
              <w:right w:val="single" w:sz="4" w:space="0" w:color="auto"/>
            </w:tcBorders>
          </w:tcPr>
          <w:p w14:paraId="1894BEA5" w14:textId="77777777" w:rsidR="00890055" w:rsidRPr="00043C25" w:rsidRDefault="00890055" w:rsidP="00EB054D">
            <w:pPr>
              <w:pStyle w:val="EMEANormal"/>
              <w:tabs>
                <w:tab w:val="clear" w:pos="562"/>
              </w:tabs>
              <w:rPr>
                <w:szCs w:val="22"/>
                <w:lang w:val="lv-LV"/>
              </w:rPr>
            </w:pPr>
            <w:r w:rsidRPr="00043C25">
              <w:rPr>
                <w:szCs w:val="22"/>
                <w:lang w:val="lv-LV"/>
              </w:rPr>
              <w:t>Kolhicīns viena deva</w:t>
            </w:r>
          </w:p>
          <w:p w14:paraId="1D6289AC" w14:textId="77777777" w:rsidR="00890055" w:rsidRPr="00043C25" w:rsidRDefault="00890055" w:rsidP="00EB054D">
            <w:pPr>
              <w:pStyle w:val="EMEANormal"/>
              <w:tabs>
                <w:tab w:val="clear" w:pos="562"/>
              </w:tabs>
              <w:rPr>
                <w:szCs w:val="22"/>
                <w:lang w:val="lv-LV"/>
              </w:rPr>
            </w:pPr>
          </w:p>
          <w:p w14:paraId="68485B22" w14:textId="77777777" w:rsidR="00890055" w:rsidRPr="00043C25" w:rsidRDefault="00890055" w:rsidP="00EB054D">
            <w:pPr>
              <w:pStyle w:val="EMEANormal"/>
              <w:tabs>
                <w:tab w:val="clear" w:pos="562"/>
              </w:tabs>
              <w:rPr>
                <w:szCs w:val="22"/>
                <w:lang w:val="lv-LV"/>
              </w:rPr>
            </w:pPr>
            <w:r w:rsidRPr="00043C25">
              <w:rPr>
                <w:szCs w:val="22"/>
                <w:lang w:val="lv-LV"/>
              </w:rPr>
              <w:t>(Ritona</w:t>
            </w:r>
            <w:r w:rsidR="009F1E2F" w:rsidRPr="00043C25">
              <w:rPr>
                <w:szCs w:val="22"/>
                <w:lang w:val="lv-LV"/>
              </w:rPr>
              <w:t>vīrs</w:t>
            </w:r>
            <w:r w:rsidRPr="00043C25">
              <w:rPr>
                <w:szCs w:val="22"/>
                <w:lang w:val="lv-LV"/>
              </w:rPr>
              <w:t xml:space="preserve"> 200</w:t>
            </w:r>
            <w:r w:rsidR="00D8160C" w:rsidRPr="00043C25">
              <w:rPr>
                <w:szCs w:val="22"/>
                <w:lang w:val="lv-LV"/>
              </w:rPr>
              <w:t> mg</w:t>
            </w:r>
            <w:r w:rsidRPr="00043C25">
              <w:rPr>
                <w:szCs w:val="22"/>
                <w:lang w:val="lv-LV"/>
              </w:rPr>
              <w:t xml:space="preserve"> </w:t>
            </w:r>
            <w:r w:rsidR="002D6685" w:rsidRPr="00043C25">
              <w:rPr>
                <w:szCs w:val="22"/>
                <w:lang w:val="lv-LV"/>
              </w:rPr>
              <w:t>BID</w:t>
            </w:r>
            <w:r w:rsidRPr="00043C25">
              <w:rPr>
                <w:szCs w:val="22"/>
                <w:lang w:val="lv-LV"/>
              </w:rPr>
              <w:t>)</w:t>
            </w:r>
          </w:p>
        </w:tc>
        <w:tc>
          <w:tcPr>
            <w:tcW w:w="3250" w:type="dxa"/>
            <w:tcBorders>
              <w:top w:val="single" w:sz="4" w:space="0" w:color="auto"/>
              <w:left w:val="single" w:sz="4" w:space="0" w:color="auto"/>
              <w:bottom w:val="single" w:sz="4" w:space="0" w:color="auto"/>
              <w:right w:val="single" w:sz="4" w:space="0" w:color="auto"/>
            </w:tcBorders>
          </w:tcPr>
          <w:p w14:paraId="3ADD046A" w14:textId="77777777" w:rsidR="00890055" w:rsidRPr="00043C25" w:rsidRDefault="00890055" w:rsidP="00EB054D">
            <w:pPr>
              <w:pStyle w:val="EMEANormal"/>
              <w:tabs>
                <w:tab w:val="clear" w:pos="562"/>
              </w:tabs>
              <w:rPr>
                <w:szCs w:val="22"/>
                <w:lang w:val="lv-LV"/>
              </w:rPr>
            </w:pPr>
            <w:r w:rsidRPr="00043C25">
              <w:rPr>
                <w:szCs w:val="22"/>
                <w:lang w:val="lv-LV"/>
              </w:rPr>
              <w:t>Kolhicīns:</w:t>
            </w:r>
          </w:p>
          <w:p w14:paraId="4BFF20E9" w14:textId="77777777" w:rsidR="00890055" w:rsidRPr="00043C25" w:rsidRDefault="00890055" w:rsidP="00EB054D">
            <w:pPr>
              <w:tabs>
                <w:tab w:val="clear" w:pos="567"/>
              </w:tabs>
              <w:autoSpaceDE w:val="0"/>
              <w:autoSpaceDN w:val="0"/>
              <w:adjustRightInd w:val="0"/>
              <w:rPr>
                <w:bCs/>
                <w:szCs w:val="22"/>
              </w:rPr>
            </w:pPr>
            <w:r w:rsidRPr="00043C25">
              <w:rPr>
                <w:bCs/>
                <w:szCs w:val="22"/>
              </w:rPr>
              <w:t>AUC: ↑ 3 reizes</w:t>
            </w:r>
          </w:p>
          <w:p w14:paraId="159E72A6" w14:textId="77777777" w:rsidR="00890055" w:rsidRPr="00043C25" w:rsidRDefault="00890055" w:rsidP="00EB054D">
            <w:pPr>
              <w:tabs>
                <w:tab w:val="clear" w:pos="567"/>
              </w:tabs>
              <w:autoSpaceDE w:val="0"/>
              <w:autoSpaceDN w:val="0"/>
              <w:adjustRightInd w:val="0"/>
              <w:rPr>
                <w:bCs/>
                <w:szCs w:val="22"/>
              </w:rPr>
            </w:pPr>
            <w:r w:rsidRPr="00043C25">
              <w:rPr>
                <w:bCs/>
                <w:szCs w:val="22"/>
              </w:rPr>
              <w:t>C</w:t>
            </w:r>
            <w:r w:rsidRPr="00043C25">
              <w:rPr>
                <w:bCs/>
                <w:szCs w:val="22"/>
                <w:vertAlign w:val="subscript"/>
              </w:rPr>
              <w:t>max</w:t>
            </w:r>
            <w:r w:rsidRPr="00043C25">
              <w:rPr>
                <w:bCs/>
                <w:szCs w:val="22"/>
              </w:rPr>
              <w:t>: ↑ 1.8 reizes</w:t>
            </w:r>
          </w:p>
          <w:p w14:paraId="7AA10246" w14:textId="77777777" w:rsidR="00890055" w:rsidRPr="00043C25" w:rsidRDefault="00890055" w:rsidP="00EB054D">
            <w:pPr>
              <w:pStyle w:val="EMEANormal"/>
              <w:tabs>
                <w:tab w:val="clear" w:pos="562"/>
              </w:tabs>
              <w:rPr>
                <w:szCs w:val="22"/>
                <w:lang w:val="lv-LV"/>
              </w:rPr>
            </w:pPr>
            <w:r w:rsidRPr="00043C25">
              <w:rPr>
                <w:szCs w:val="22"/>
                <w:lang w:val="lv-LV"/>
              </w:rPr>
              <w:t>P</w:t>
            </w:r>
            <w:r w:rsidR="00530EBA" w:rsidRPr="00043C25">
              <w:rPr>
                <w:szCs w:val="22"/>
                <w:lang w:val="lv-LV"/>
              </w:rPr>
              <w:t>-</w:t>
            </w:r>
            <w:r w:rsidRPr="00043C25">
              <w:rPr>
                <w:szCs w:val="22"/>
                <w:lang w:val="lv-LV"/>
              </w:rPr>
              <w:t xml:space="preserve">gp dēļ un/vai </w:t>
            </w:r>
            <w:r w:rsidR="001273A5" w:rsidRPr="00043C25">
              <w:rPr>
                <w:szCs w:val="22"/>
                <w:lang w:val="lv-LV"/>
              </w:rPr>
              <w:t>ritonavīra</w:t>
            </w:r>
            <w:r w:rsidRPr="00043C25">
              <w:rPr>
                <w:szCs w:val="22"/>
                <w:lang w:val="lv-LV"/>
              </w:rPr>
              <w:t xml:space="preserve"> izraisītās CYP3A4 inhibīcijas dēļ.</w:t>
            </w:r>
          </w:p>
        </w:tc>
        <w:tc>
          <w:tcPr>
            <w:tcW w:w="3402" w:type="dxa"/>
            <w:tcBorders>
              <w:top w:val="single" w:sz="4" w:space="0" w:color="auto"/>
              <w:left w:val="single" w:sz="4" w:space="0" w:color="auto"/>
              <w:bottom w:val="single" w:sz="4" w:space="0" w:color="auto"/>
            </w:tcBorders>
          </w:tcPr>
          <w:p w14:paraId="0DE12B92" w14:textId="228F7D8B" w:rsidR="00890055" w:rsidRPr="00043C25" w:rsidRDefault="00AC54A5" w:rsidP="00EB054D">
            <w:pPr>
              <w:pStyle w:val="EMEANormal"/>
              <w:tabs>
                <w:tab w:val="clear" w:pos="562"/>
              </w:tabs>
              <w:rPr>
                <w:szCs w:val="22"/>
                <w:lang w:val="lv-LV"/>
              </w:rPr>
            </w:pPr>
            <w:r>
              <w:rPr>
                <w:szCs w:val="22"/>
                <w:lang w:val="lv-LV"/>
              </w:rPr>
              <w:t>Lopinavir/Ritonavir Viatris</w:t>
            </w:r>
            <w:r w:rsidR="000B3B72" w:rsidRPr="00043C25">
              <w:rPr>
                <w:lang w:val="lv-LV"/>
              </w:rPr>
              <w:t xml:space="preserve"> </w:t>
            </w:r>
            <w:r w:rsidR="00B03D92" w:rsidRPr="00043C25">
              <w:rPr>
                <w:lang w:val="lv-LV"/>
              </w:rPr>
              <w:t xml:space="preserve">un kolhicīna vienlaicīga lietošana pacientiem ar nieru un/vai aknu darbības traucējumiem ir kontrindicēta, jo var pastiprināties ar kolhicīnu saistītās nopietnās un dzīvībai bīstamās reakcijas, piemēram, neiromuskulāra toksicitāte, arī rabdomiolīze (skatīt 4.3. un 4.4. apakšpunktu). Ja pacienti ar normālu nieru vai aknu darbību jāārstē ar </w:t>
            </w:r>
            <w:r>
              <w:rPr>
                <w:szCs w:val="22"/>
                <w:lang w:val="lv-LV"/>
              </w:rPr>
              <w:t>Lopinavir/Ritonavir Viatris</w:t>
            </w:r>
            <w:r w:rsidR="00B03D92" w:rsidRPr="00043C25">
              <w:rPr>
                <w:lang w:val="lv-LV"/>
              </w:rPr>
              <w:t>, ieteicams samazināt kolhicīna devu vai pārtraukt ārstēšanu ar kolhicīnu. Skatīt informāciju par kolhicīna lietošanu.</w:t>
            </w:r>
          </w:p>
        </w:tc>
      </w:tr>
      <w:tr w:rsidR="000B3B72" w:rsidRPr="00043C25" w14:paraId="4B1E44E6" w14:textId="77777777" w:rsidTr="006E50CA">
        <w:trPr>
          <w:cantSplit/>
        </w:trPr>
        <w:tc>
          <w:tcPr>
            <w:tcW w:w="9101" w:type="dxa"/>
            <w:gridSpan w:val="3"/>
            <w:tcBorders>
              <w:top w:val="single" w:sz="4" w:space="0" w:color="auto"/>
              <w:bottom w:val="single" w:sz="4" w:space="0" w:color="auto"/>
            </w:tcBorders>
          </w:tcPr>
          <w:p w14:paraId="5356FC6A" w14:textId="77777777" w:rsidR="000B3B72" w:rsidRPr="00043C25" w:rsidRDefault="000B3B72" w:rsidP="00EB054D">
            <w:pPr>
              <w:pStyle w:val="EMEANormal"/>
              <w:tabs>
                <w:tab w:val="clear" w:pos="562"/>
              </w:tabs>
              <w:rPr>
                <w:i/>
                <w:szCs w:val="22"/>
              </w:rPr>
            </w:pPr>
            <w:proofErr w:type="spellStart"/>
            <w:r w:rsidRPr="00043C25">
              <w:rPr>
                <w:i/>
                <w:szCs w:val="22"/>
              </w:rPr>
              <w:t>Antihistamīna</w:t>
            </w:r>
            <w:proofErr w:type="spellEnd"/>
            <w:r w:rsidRPr="00043C25">
              <w:rPr>
                <w:i/>
                <w:szCs w:val="22"/>
              </w:rPr>
              <w:t xml:space="preserve"> </w:t>
            </w:r>
            <w:proofErr w:type="spellStart"/>
            <w:r w:rsidRPr="00043C25">
              <w:rPr>
                <w:i/>
                <w:szCs w:val="22"/>
              </w:rPr>
              <w:t>līdzekļi</w:t>
            </w:r>
            <w:proofErr w:type="spellEnd"/>
            <w:r w:rsidRPr="00043C25">
              <w:rPr>
                <w:i/>
                <w:szCs w:val="22"/>
              </w:rPr>
              <w:t>:</w:t>
            </w:r>
          </w:p>
        </w:tc>
      </w:tr>
      <w:tr w:rsidR="000B3B72" w:rsidRPr="00043C25" w14:paraId="68A445B3" w14:textId="77777777" w:rsidTr="006E50CA">
        <w:trPr>
          <w:cantSplit/>
        </w:trPr>
        <w:tc>
          <w:tcPr>
            <w:tcW w:w="2449" w:type="dxa"/>
            <w:tcBorders>
              <w:top w:val="single" w:sz="4" w:space="0" w:color="auto"/>
              <w:bottom w:val="single" w:sz="4" w:space="0" w:color="auto"/>
              <w:right w:val="single" w:sz="4" w:space="0" w:color="auto"/>
            </w:tcBorders>
          </w:tcPr>
          <w:p w14:paraId="634615F3" w14:textId="77777777" w:rsidR="000B3B72" w:rsidRPr="00043C25" w:rsidRDefault="000B3B72" w:rsidP="00EB054D">
            <w:pPr>
              <w:pStyle w:val="EMEANormal"/>
              <w:tabs>
                <w:tab w:val="clear" w:pos="562"/>
              </w:tabs>
              <w:rPr>
                <w:szCs w:val="22"/>
                <w:lang w:val="lv-LV"/>
              </w:rPr>
            </w:pPr>
            <w:r w:rsidRPr="00043C25">
              <w:rPr>
                <w:szCs w:val="22"/>
                <w:lang w:val="lv-LV"/>
              </w:rPr>
              <w:t>Astemizols</w:t>
            </w:r>
          </w:p>
          <w:p w14:paraId="12C508C9" w14:textId="77777777" w:rsidR="000B3B72" w:rsidRPr="00043C25" w:rsidRDefault="000B3B72" w:rsidP="00EB054D">
            <w:pPr>
              <w:pStyle w:val="EMEANormal"/>
              <w:tabs>
                <w:tab w:val="clear" w:pos="562"/>
              </w:tabs>
              <w:rPr>
                <w:szCs w:val="22"/>
                <w:lang w:val="lv-LV"/>
              </w:rPr>
            </w:pPr>
            <w:r w:rsidRPr="00043C25">
              <w:rPr>
                <w:szCs w:val="22"/>
                <w:lang w:val="lv-LV"/>
              </w:rPr>
              <w:t>Terfenadīns</w:t>
            </w:r>
          </w:p>
        </w:tc>
        <w:tc>
          <w:tcPr>
            <w:tcW w:w="3250" w:type="dxa"/>
            <w:tcBorders>
              <w:top w:val="single" w:sz="4" w:space="0" w:color="auto"/>
              <w:left w:val="single" w:sz="4" w:space="0" w:color="auto"/>
              <w:bottom w:val="single" w:sz="4" w:space="0" w:color="auto"/>
              <w:right w:val="single" w:sz="4" w:space="0" w:color="auto"/>
            </w:tcBorders>
          </w:tcPr>
          <w:p w14:paraId="2BEEC403" w14:textId="77777777" w:rsidR="000B3B72" w:rsidRPr="00043C25" w:rsidRDefault="00144762" w:rsidP="00EB054D">
            <w:pPr>
              <w:pStyle w:val="EMEANormal"/>
              <w:tabs>
                <w:tab w:val="clear" w:pos="562"/>
              </w:tabs>
              <w:rPr>
                <w:szCs w:val="22"/>
                <w:lang w:val="lv-LV"/>
              </w:rPr>
            </w:pPr>
            <w:r w:rsidRPr="00043C25">
              <w:rPr>
                <w:lang w:val="lv-LV"/>
              </w:rPr>
              <w:t>Var būt paaugstināta koncentrācija serumā lopinavīra/ritonavīra izraisītās CYP3A inhibīcijas dēļ.</w:t>
            </w:r>
          </w:p>
        </w:tc>
        <w:tc>
          <w:tcPr>
            <w:tcW w:w="3402" w:type="dxa"/>
            <w:tcBorders>
              <w:top w:val="single" w:sz="4" w:space="0" w:color="auto"/>
              <w:left w:val="single" w:sz="4" w:space="0" w:color="auto"/>
              <w:bottom w:val="single" w:sz="4" w:space="0" w:color="auto"/>
            </w:tcBorders>
          </w:tcPr>
          <w:p w14:paraId="01E27B63" w14:textId="75D01349" w:rsidR="000B3B72" w:rsidRPr="00043C25" w:rsidRDefault="00AC54A5" w:rsidP="00EB054D">
            <w:pPr>
              <w:pStyle w:val="EMEANormal"/>
              <w:tabs>
                <w:tab w:val="clear" w:pos="562"/>
              </w:tabs>
              <w:rPr>
                <w:szCs w:val="22"/>
                <w:lang w:val="lv-LV"/>
              </w:rPr>
            </w:pPr>
            <w:r>
              <w:rPr>
                <w:szCs w:val="22"/>
                <w:lang w:val="lv-LV"/>
              </w:rPr>
              <w:t>Lopinavir/Ritonavir Viatris</w:t>
            </w:r>
            <w:r w:rsidR="007558F8" w:rsidRPr="00043C25">
              <w:rPr>
                <w:szCs w:val="22"/>
                <w:lang w:val="lv-LV"/>
              </w:rPr>
              <w:t xml:space="preserve"> vienlai</w:t>
            </w:r>
            <w:r w:rsidR="00144762" w:rsidRPr="00043C25">
              <w:rPr>
                <w:szCs w:val="22"/>
                <w:lang w:val="lv-LV"/>
              </w:rPr>
              <w:t>cīga</w:t>
            </w:r>
            <w:r w:rsidR="007558F8" w:rsidRPr="00043C25">
              <w:rPr>
                <w:szCs w:val="22"/>
                <w:lang w:val="lv-LV"/>
              </w:rPr>
              <w:t xml:space="preserve"> lietošana ar astemizolu un terfenadīnu ir kontrindicēta, jo </w:t>
            </w:r>
            <w:r w:rsidR="00144762" w:rsidRPr="00043C25">
              <w:rPr>
                <w:lang w:val="lv-LV"/>
              </w:rPr>
              <w:t>tādējādi var palielināties šo līdzekļu izraisītu nopietnu aritmiju risks</w:t>
            </w:r>
            <w:r w:rsidR="007558F8" w:rsidRPr="00043C25">
              <w:rPr>
                <w:szCs w:val="22"/>
                <w:lang w:val="lv-LV"/>
              </w:rPr>
              <w:t xml:space="preserve"> (skatīt 4.3. apakšpunktu).</w:t>
            </w:r>
          </w:p>
        </w:tc>
      </w:tr>
      <w:tr w:rsidR="00890055" w:rsidRPr="00043C25" w14:paraId="4C6E983F" w14:textId="77777777" w:rsidTr="006E50CA">
        <w:trPr>
          <w:cantSplit/>
        </w:trPr>
        <w:tc>
          <w:tcPr>
            <w:tcW w:w="9101" w:type="dxa"/>
            <w:gridSpan w:val="3"/>
            <w:tcBorders>
              <w:top w:val="single" w:sz="4" w:space="0" w:color="auto"/>
              <w:bottom w:val="single" w:sz="4" w:space="0" w:color="auto"/>
            </w:tcBorders>
          </w:tcPr>
          <w:p w14:paraId="0112E1D7" w14:textId="77777777" w:rsidR="00890055" w:rsidRPr="00043C25" w:rsidRDefault="00890055" w:rsidP="00EB054D">
            <w:pPr>
              <w:pStyle w:val="EMEANormal"/>
              <w:keepNext/>
              <w:tabs>
                <w:tab w:val="clear" w:pos="562"/>
              </w:tabs>
              <w:rPr>
                <w:szCs w:val="22"/>
              </w:rPr>
            </w:pPr>
            <w:r w:rsidRPr="00043C25">
              <w:rPr>
                <w:i/>
                <w:iCs/>
                <w:szCs w:val="22"/>
                <w:lang w:val="lv-LV"/>
              </w:rPr>
              <w:t>Pretinfekcijas līdzekļi:</w:t>
            </w:r>
          </w:p>
        </w:tc>
      </w:tr>
      <w:tr w:rsidR="00890055" w:rsidRPr="00043C25" w14:paraId="464EB814" w14:textId="77777777" w:rsidTr="006E50CA">
        <w:trPr>
          <w:cantSplit/>
        </w:trPr>
        <w:tc>
          <w:tcPr>
            <w:tcW w:w="2449" w:type="dxa"/>
            <w:tcBorders>
              <w:top w:val="single" w:sz="4" w:space="0" w:color="auto"/>
              <w:bottom w:val="single" w:sz="4" w:space="0" w:color="auto"/>
              <w:right w:val="single" w:sz="4" w:space="0" w:color="auto"/>
            </w:tcBorders>
          </w:tcPr>
          <w:p w14:paraId="49D389FF" w14:textId="77777777" w:rsidR="00890055" w:rsidRPr="00043C25" w:rsidRDefault="00890055" w:rsidP="00EB054D">
            <w:pPr>
              <w:pStyle w:val="EMEANormal"/>
              <w:tabs>
                <w:tab w:val="clear" w:pos="562"/>
              </w:tabs>
              <w:rPr>
                <w:szCs w:val="22"/>
              </w:rPr>
            </w:pPr>
            <w:r w:rsidRPr="00043C25">
              <w:rPr>
                <w:szCs w:val="22"/>
                <w:lang w:val="lv-LV"/>
              </w:rPr>
              <w:t xml:space="preserve">Fuzidīnskābe </w:t>
            </w:r>
          </w:p>
        </w:tc>
        <w:tc>
          <w:tcPr>
            <w:tcW w:w="3250" w:type="dxa"/>
            <w:tcBorders>
              <w:top w:val="single" w:sz="4" w:space="0" w:color="auto"/>
              <w:left w:val="single" w:sz="4" w:space="0" w:color="auto"/>
              <w:bottom w:val="single" w:sz="4" w:space="0" w:color="auto"/>
              <w:right w:val="single" w:sz="4" w:space="0" w:color="auto"/>
            </w:tcBorders>
          </w:tcPr>
          <w:p w14:paraId="5361CA29" w14:textId="77777777" w:rsidR="00890055" w:rsidRPr="00043C25" w:rsidRDefault="00890055" w:rsidP="00EB054D">
            <w:pPr>
              <w:pStyle w:val="EMEANormal"/>
              <w:tabs>
                <w:tab w:val="clear" w:pos="562"/>
              </w:tabs>
              <w:rPr>
                <w:szCs w:val="22"/>
                <w:lang w:val="lv-LV"/>
              </w:rPr>
            </w:pPr>
            <w:r w:rsidRPr="00043C25">
              <w:rPr>
                <w:szCs w:val="22"/>
                <w:lang w:val="lv-LV"/>
              </w:rPr>
              <w:t>Fuzidīnskābe:</w:t>
            </w:r>
          </w:p>
          <w:p w14:paraId="69956E85" w14:textId="77777777" w:rsidR="00890055" w:rsidRPr="00043C25" w:rsidRDefault="00890055" w:rsidP="00EB054D">
            <w:pPr>
              <w:pStyle w:val="EMEANormal"/>
              <w:tabs>
                <w:tab w:val="clear" w:pos="562"/>
              </w:tabs>
              <w:rPr>
                <w:szCs w:val="22"/>
                <w:lang w:val="lv-LV"/>
              </w:rPr>
            </w:pPr>
            <w:r w:rsidRPr="00043C25">
              <w:rPr>
                <w:szCs w:val="22"/>
                <w:lang w:val="lv-LV"/>
              </w:rPr>
              <w:t xml:space="preserve">Var būt paaugstināta koncentrācija </w:t>
            </w:r>
            <w:r w:rsidR="00E011E1" w:rsidRPr="00043C25">
              <w:rPr>
                <w:szCs w:val="22"/>
                <w:lang w:val="lv-LV"/>
              </w:rPr>
              <w:t>lopinavīra</w:t>
            </w:r>
            <w:r w:rsidRPr="00043C25">
              <w:rPr>
                <w:szCs w:val="22"/>
                <w:lang w:val="lv-LV"/>
              </w:rPr>
              <w:t>/</w:t>
            </w:r>
            <w:r w:rsidR="001273A5" w:rsidRPr="00043C25">
              <w:rPr>
                <w:szCs w:val="22"/>
                <w:lang w:val="lv-LV"/>
              </w:rPr>
              <w:t>ritonavīra</w:t>
            </w:r>
            <w:r w:rsidRPr="00043C25">
              <w:rPr>
                <w:szCs w:val="22"/>
                <w:lang w:val="lv-LV"/>
              </w:rPr>
              <w:t xml:space="preserve"> izraisītās CYP3A inhibīcijas dēļ.</w:t>
            </w:r>
          </w:p>
          <w:p w14:paraId="24BDC62D" w14:textId="77777777" w:rsidR="00890055" w:rsidRPr="00043C25" w:rsidRDefault="00890055" w:rsidP="00EB054D">
            <w:pPr>
              <w:pStyle w:val="EMEANormal"/>
              <w:tabs>
                <w:tab w:val="clear" w:pos="562"/>
              </w:tabs>
              <w:rPr>
                <w:szCs w:val="22"/>
                <w:lang w:val="lv-LV"/>
              </w:rPr>
            </w:pPr>
          </w:p>
          <w:p w14:paraId="1F68685E" w14:textId="77777777" w:rsidR="00890055" w:rsidRPr="00043C25" w:rsidRDefault="00890055" w:rsidP="00EB054D">
            <w:pPr>
              <w:pStyle w:val="EMEANormal"/>
              <w:tabs>
                <w:tab w:val="clear" w:pos="562"/>
              </w:tabs>
              <w:rPr>
                <w:szCs w:val="22"/>
                <w:lang w:val="lv-LV"/>
              </w:rPr>
            </w:pPr>
          </w:p>
        </w:tc>
        <w:tc>
          <w:tcPr>
            <w:tcW w:w="3402" w:type="dxa"/>
            <w:tcBorders>
              <w:top w:val="single" w:sz="4" w:space="0" w:color="auto"/>
              <w:left w:val="single" w:sz="4" w:space="0" w:color="auto"/>
              <w:bottom w:val="single" w:sz="4" w:space="0" w:color="auto"/>
            </w:tcBorders>
          </w:tcPr>
          <w:p w14:paraId="0378A496" w14:textId="4A80D6E6" w:rsidR="00890055" w:rsidRPr="00043C25" w:rsidRDefault="00890055" w:rsidP="00EB054D">
            <w:pPr>
              <w:pStyle w:val="EMEANormal"/>
              <w:tabs>
                <w:tab w:val="clear" w:pos="562"/>
              </w:tabs>
              <w:rPr>
                <w:szCs w:val="22"/>
                <w:lang w:val="lv-LV"/>
              </w:rPr>
            </w:pPr>
            <w:r w:rsidRPr="00043C25">
              <w:rPr>
                <w:szCs w:val="22"/>
                <w:lang w:val="lv-LV"/>
              </w:rPr>
              <w:t xml:space="preserve">Dermatoloģisku indikāciju gadījumā, </w:t>
            </w:r>
            <w:r w:rsidR="00AC54A5">
              <w:rPr>
                <w:szCs w:val="22"/>
                <w:lang w:val="lv-LV"/>
              </w:rPr>
              <w:t>Lopinavir/Ritonavir Viatris</w:t>
            </w:r>
            <w:r w:rsidR="00D767BF" w:rsidRPr="00043C25">
              <w:rPr>
                <w:szCs w:val="22"/>
                <w:lang w:val="lv-LV"/>
              </w:rPr>
              <w:t xml:space="preserve"> </w:t>
            </w:r>
            <w:r w:rsidRPr="00043C25">
              <w:rPr>
                <w:szCs w:val="22"/>
                <w:lang w:val="lv-LV"/>
              </w:rPr>
              <w:t>vienlaikus lietošana ar fuzidīnskābi ir kontraindicēta, sakarā ar palielinātu ar fuzidīnskābi saistīto blakusparādību risku, īpaši rabdomiolīzes (skatīt 4.3. apakšpunkt</w:t>
            </w:r>
            <w:r w:rsidR="00E054AA" w:rsidRPr="00043C25">
              <w:rPr>
                <w:szCs w:val="22"/>
                <w:lang w:val="lv-LV"/>
              </w:rPr>
              <w:t>u</w:t>
            </w:r>
            <w:r w:rsidRPr="00043C25">
              <w:rPr>
                <w:szCs w:val="22"/>
                <w:lang w:val="lv-LV"/>
              </w:rPr>
              <w:t>). Ja lieto kaulu un locītavu infekciju gadījumā, kad no vienlaikus lietošanas nav iespējams izvairīties, ļoti ieteicama ir rūpīga klīniska muskulāru blakusparādību novērošana (skatīt 4.4. apakšpunkt</w:t>
            </w:r>
            <w:r w:rsidR="00E054AA" w:rsidRPr="00043C25">
              <w:rPr>
                <w:szCs w:val="22"/>
                <w:lang w:val="lv-LV"/>
              </w:rPr>
              <w:t>u</w:t>
            </w:r>
            <w:r w:rsidRPr="00043C25">
              <w:rPr>
                <w:szCs w:val="22"/>
                <w:lang w:val="lv-LV"/>
              </w:rPr>
              <w:t>).</w:t>
            </w:r>
          </w:p>
        </w:tc>
      </w:tr>
      <w:tr w:rsidR="00890055" w:rsidRPr="00043C25" w14:paraId="62985706" w14:textId="77777777" w:rsidTr="006E50CA">
        <w:trPr>
          <w:cantSplit/>
        </w:trPr>
        <w:tc>
          <w:tcPr>
            <w:tcW w:w="9101" w:type="dxa"/>
            <w:gridSpan w:val="3"/>
            <w:tcBorders>
              <w:top w:val="single" w:sz="4" w:space="0" w:color="auto"/>
              <w:bottom w:val="single" w:sz="4" w:space="0" w:color="auto"/>
            </w:tcBorders>
          </w:tcPr>
          <w:p w14:paraId="54F8A9D6" w14:textId="77777777" w:rsidR="00890055" w:rsidRPr="00043C25" w:rsidRDefault="00890055" w:rsidP="00EB054D">
            <w:pPr>
              <w:pStyle w:val="EMEANormal"/>
              <w:keepNext/>
              <w:tabs>
                <w:tab w:val="clear" w:pos="562"/>
              </w:tabs>
              <w:rPr>
                <w:bCs/>
                <w:iCs/>
                <w:szCs w:val="22"/>
              </w:rPr>
            </w:pPr>
            <w:proofErr w:type="spellStart"/>
            <w:r w:rsidRPr="00043C25">
              <w:rPr>
                <w:bCs/>
                <w:i/>
                <w:szCs w:val="22"/>
              </w:rPr>
              <w:lastRenderedPageBreak/>
              <w:t>Pretmikobaktēriju</w:t>
            </w:r>
            <w:proofErr w:type="spellEnd"/>
            <w:r w:rsidRPr="00043C25">
              <w:rPr>
                <w:bCs/>
                <w:i/>
                <w:szCs w:val="22"/>
              </w:rPr>
              <w:t xml:space="preserve"> </w:t>
            </w:r>
            <w:proofErr w:type="spellStart"/>
            <w:r w:rsidRPr="00043C25">
              <w:rPr>
                <w:bCs/>
                <w:i/>
                <w:szCs w:val="22"/>
              </w:rPr>
              <w:t>līdzekļi</w:t>
            </w:r>
            <w:proofErr w:type="spellEnd"/>
          </w:p>
        </w:tc>
      </w:tr>
      <w:tr w:rsidR="002C5BAA" w:rsidRPr="00043C25" w14:paraId="64796AED" w14:textId="77777777" w:rsidTr="006E50CA">
        <w:trPr>
          <w:cantSplit/>
          <w:trHeight w:val="3151"/>
        </w:trPr>
        <w:tc>
          <w:tcPr>
            <w:tcW w:w="2449" w:type="dxa"/>
            <w:tcBorders>
              <w:top w:val="single" w:sz="4" w:space="0" w:color="auto"/>
              <w:bottom w:val="single" w:sz="4" w:space="0" w:color="auto"/>
              <w:right w:val="single" w:sz="4" w:space="0" w:color="auto"/>
            </w:tcBorders>
          </w:tcPr>
          <w:p w14:paraId="094F6AAF" w14:textId="77777777" w:rsidR="002C5BAA" w:rsidRPr="00043C25" w:rsidRDefault="002C5BAA" w:rsidP="00EB054D">
            <w:pPr>
              <w:pStyle w:val="EMEANormal"/>
              <w:suppressAutoHyphens w:val="0"/>
              <w:rPr>
                <w:bCs/>
                <w:iCs/>
                <w:lang w:val="lv-LV"/>
              </w:rPr>
            </w:pPr>
            <w:r w:rsidRPr="00043C25">
              <w:rPr>
                <w:bCs/>
                <w:iCs/>
                <w:lang w:val="lv-LV"/>
              </w:rPr>
              <w:t>Bedahilīns</w:t>
            </w:r>
          </w:p>
          <w:p w14:paraId="46BC6576" w14:textId="77777777" w:rsidR="002C5BAA" w:rsidRPr="00043C25" w:rsidRDefault="002C5BAA" w:rsidP="00EB054D">
            <w:pPr>
              <w:pStyle w:val="EMEANormal"/>
              <w:suppressAutoHyphens w:val="0"/>
              <w:rPr>
                <w:bCs/>
                <w:iCs/>
                <w:lang w:val="lv-LV"/>
              </w:rPr>
            </w:pPr>
            <w:r w:rsidRPr="00043C25">
              <w:rPr>
                <w:bCs/>
                <w:iCs/>
                <w:lang w:val="lv-LV"/>
              </w:rPr>
              <w:t>(vienreizēja deva)</w:t>
            </w:r>
          </w:p>
          <w:p w14:paraId="448D27F3" w14:textId="77777777" w:rsidR="002C5BAA" w:rsidRPr="00043C25" w:rsidRDefault="002C5BAA" w:rsidP="00EB054D">
            <w:pPr>
              <w:pStyle w:val="EMEANormal"/>
              <w:suppressAutoHyphens w:val="0"/>
              <w:rPr>
                <w:bCs/>
                <w:iCs/>
                <w:lang w:val="lv-LV"/>
              </w:rPr>
            </w:pPr>
          </w:p>
          <w:p w14:paraId="76426513" w14:textId="77777777" w:rsidR="002C5BAA" w:rsidRPr="00043C25" w:rsidRDefault="002C5BAA" w:rsidP="00EB054D">
            <w:pPr>
              <w:pStyle w:val="EMEANormal"/>
              <w:tabs>
                <w:tab w:val="clear" w:pos="562"/>
              </w:tabs>
              <w:rPr>
                <w:bCs/>
                <w:iCs/>
                <w:szCs w:val="22"/>
                <w:lang w:val="lv-LV"/>
              </w:rPr>
            </w:pPr>
            <w:r w:rsidRPr="00043C25">
              <w:rPr>
                <w:bCs/>
                <w:iCs/>
                <w:lang w:val="lv-LV"/>
              </w:rPr>
              <w:t>(Lopinavīrs/ritonavīrs 400/100 mg BID, vairākas devas)</w:t>
            </w:r>
          </w:p>
        </w:tc>
        <w:tc>
          <w:tcPr>
            <w:tcW w:w="3250" w:type="dxa"/>
            <w:tcBorders>
              <w:top w:val="single" w:sz="4" w:space="0" w:color="auto"/>
              <w:left w:val="single" w:sz="4" w:space="0" w:color="auto"/>
              <w:bottom w:val="single" w:sz="4" w:space="0" w:color="auto"/>
              <w:right w:val="single" w:sz="4" w:space="0" w:color="auto"/>
            </w:tcBorders>
          </w:tcPr>
          <w:p w14:paraId="6C2C74E6" w14:textId="77777777" w:rsidR="002C5BAA" w:rsidRPr="00043C25" w:rsidRDefault="002C5BAA" w:rsidP="00EB054D">
            <w:pPr>
              <w:pStyle w:val="EMEANormal"/>
              <w:suppressAutoHyphens w:val="0"/>
              <w:rPr>
                <w:bCs/>
                <w:iCs/>
                <w:lang w:val="lv-LV"/>
              </w:rPr>
            </w:pPr>
            <w:r w:rsidRPr="00043C25">
              <w:rPr>
                <w:bCs/>
                <w:iCs/>
                <w:lang w:val="lv-LV"/>
              </w:rPr>
              <w:t>Bedahilīns:</w:t>
            </w:r>
          </w:p>
          <w:p w14:paraId="008D8415" w14:textId="77777777" w:rsidR="002C5BAA" w:rsidRPr="00043C25" w:rsidRDefault="002C5BAA" w:rsidP="00EB054D">
            <w:pPr>
              <w:pStyle w:val="EMEANormal"/>
              <w:suppressAutoHyphens w:val="0"/>
              <w:rPr>
                <w:bCs/>
                <w:iCs/>
                <w:lang w:val="lv-LV"/>
              </w:rPr>
            </w:pPr>
            <w:r w:rsidRPr="00043C25">
              <w:rPr>
                <w:bCs/>
                <w:iCs/>
                <w:lang w:val="lv-LV"/>
              </w:rPr>
              <w:t>AUC: ↑ 22%</w:t>
            </w:r>
          </w:p>
          <w:p w14:paraId="5010DC17" w14:textId="77777777" w:rsidR="002C5BAA" w:rsidRPr="00043C25" w:rsidRDefault="002C5BAA" w:rsidP="00EB054D">
            <w:pPr>
              <w:pStyle w:val="EMEANormal"/>
              <w:suppressAutoHyphens w:val="0"/>
              <w:rPr>
                <w:bCs/>
                <w:iCs/>
                <w:lang w:val="lv-LV"/>
              </w:rPr>
            </w:pPr>
            <w:r w:rsidRPr="00043C25">
              <w:rPr>
                <w:bCs/>
                <w:iCs/>
                <w:lang w:val="lv-LV"/>
              </w:rPr>
              <w:t>C</w:t>
            </w:r>
            <w:r w:rsidRPr="00043C25">
              <w:rPr>
                <w:bCs/>
                <w:iCs/>
                <w:vertAlign w:val="subscript"/>
                <w:lang w:val="lv-LV"/>
              </w:rPr>
              <w:t>max</w:t>
            </w:r>
            <w:r w:rsidRPr="00043C25">
              <w:rPr>
                <w:bCs/>
                <w:iCs/>
                <w:lang w:val="lv-LV"/>
              </w:rPr>
              <w:t>: ↔</w:t>
            </w:r>
          </w:p>
          <w:p w14:paraId="31D83C9E" w14:textId="77777777" w:rsidR="002C5BAA" w:rsidRPr="00043C25" w:rsidRDefault="002C5BAA" w:rsidP="00EB054D">
            <w:pPr>
              <w:pStyle w:val="EMEANormal"/>
              <w:suppressAutoHyphens w:val="0"/>
              <w:rPr>
                <w:bCs/>
                <w:iCs/>
                <w:lang w:val="lv-LV"/>
              </w:rPr>
            </w:pPr>
          </w:p>
          <w:p w14:paraId="4F9A4BAB" w14:textId="77777777" w:rsidR="002C5BAA" w:rsidRPr="00043C25" w:rsidRDefault="002C5BAA" w:rsidP="00EB054D">
            <w:pPr>
              <w:pStyle w:val="EMEANormal"/>
              <w:rPr>
                <w:szCs w:val="22"/>
                <w:lang w:val="lv-LV"/>
              </w:rPr>
            </w:pPr>
            <w:r w:rsidRPr="00043C25">
              <w:rPr>
                <w:szCs w:val="22"/>
                <w:lang w:val="lv-LV"/>
              </w:rPr>
              <w:t>Ilgstoši lietojot kopā ar lopinavīru/ritonavīru, var novērot izteiktāku ietekmi uz bedahilīna koncentrāciju plazmā.</w:t>
            </w:r>
          </w:p>
          <w:p w14:paraId="6D55C9E4" w14:textId="77777777" w:rsidR="002C5BAA" w:rsidRPr="00043C25" w:rsidRDefault="002C5BAA" w:rsidP="00EB054D">
            <w:pPr>
              <w:pStyle w:val="EMEANormal"/>
              <w:suppressAutoHyphens w:val="0"/>
              <w:rPr>
                <w:bCs/>
                <w:iCs/>
                <w:lang w:val="lv-LV"/>
              </w:rPr>
            </w:pPr>
          </w:p>
          <w:p w14:paraId="0F2F29D1" w14:textId="77777777" w:rsidR="002C5BAA" w:rsidRPr="00043C25" w:rsidRDefault="002C5BAA" w:rsidP="00EB054D">
            <w:pPr>
              <w:pStyle w:val="EMEANormal"/>
              <w:suppressAutoHyphens w:val="0"/>
              <w:rPr>
                <w:bCs/>
                <w:iCs/>
                <w:lang w:val="lv-LV"/>
              </w:rPr>
            </w:pPr>
            <w:r w:rsidRPr="00043C25">
              <w:rPr>
                <w:bCs/>
                <w:iCs/>
                <w:lang w:val="lv-LV"/>
              </w:rPr>
              <w:t>Iespējama CYP3A4 inhibīcija lopinavīra/ritonavīra dēļ.</w:t>
            </w:r>
          </w:p>
          <w:p w14:paraId="1F63DF50" w14:textId="77777777" w:rsidR="002C5BAA" w:rsidRPr="00043C25" w:rsidRDefault="002C5BAA" w:rsidP="00EB054D">
            <w:pPr>
              <w:pStyle w:val="EMEANormal"/>
              <w:tabs>
                <w:tab w:val="clear" w:pos="562"/>
              </w:tabs>
              <w:rPr>
                <w:bCs/>
                <w:iCs/>
                <w:szCs w:val="22"/>
                <w:lang w:val="lv-LV"/>
              </w:rPr>
            </w:pPr>
          </w:p>
        </w:tc>
        <w:tc>
          <w:tcPr>
            <w:tcW w:w="3402" w:type="dxa"/>
            <w:tcBorders>
              <w:top w:val="single" w:sz="4" w:space="0" w:color="auto"/>
              <w:left w:val="single" w:sz="4" w:space="0" w:color="auto"/>
              <w:bottom w:val="single" w:sz="4" w:space="0" w:color="auto"/>
            </w:tcBorders>
          </w:tcPr>
          <w:p w14:paraId="557AD63B" w14:textId="4741F555" w:rsidR="002C5BAA" w:rsidRPr="00043C25" w:rsidRDefault="002C5BAA" w:rsidP="00EB054D">
            <w:pPr>
              <w:rPr>
                <w:szCs w:val="22"/>
              </w:rPr>
            </w:pPr>
            <w:r w:rsidRPr="00043C25">
              <w:t xml:space="preserve">Ar bedahilīnu saistītu blakusparādību riska dēļ no bedahilīna un </w:t>
            </w:r>
            <w:r w:rsidR="00AC54A5">
              <w:rPr>
                <w:szCs w:val="22"/>
              </w:rPr>
              <w:t>Lopinavir/Ritonavir Viatris</w:t>
            </w:r>
            <w:r w:rsidRPr="00043C25">
              <w:t xml:space="preserve"> vienlaicīgas lietošanas jāizvairās. Ja ieguvums pārsniedz risku, bedahilīns kopā ar </w:t>
            </w:r>
            <w:r w:rsidR="00AC54A5">
              <w:rPr>
                <w:szCs w:val="22"/>
              </w:rPr>
              <w:t>Lopinavir/Ritonavir Viatris</w:t>
            </w:r>
            <w:r w:rsidR="00D767BF" w:rsidRPr="00043C25">
              <w:t xml:space="preserve"> </w:t>
            </w:r>
            <w:r w:rsidRPr="00043C25">
              <w:t>jālieto piesardzīgi. Ieteicams biežāk pārbaudīt elektrokardiogrammas rādītājus un transamināžu līmeni (skatīt 4.4. apakšpunktu un bedahilīna zāļu aprakstu).</w:t>
            </w:r>
          </w:p>
        </w:tc>
      </w:tr>
      <w:tr w:rsidR="00DA5A3D" w:rsidRPr="00043C25" w14:paraId="48D3E7E4" w14:textId="77777777" w:rsidTr="006E50CA">
        <w:trPr>
          <w:cantSplit/>
          <w:trHeight w:val="2805"/>
        </w:trPr>
        <w:tc>
          <w:tcPr>
            <w:tcW w:w="2449" w:type="dxa"/>
            <w:tcBorders>
              <w:top w:val="single" w:sz="4" w:space="0" w:color="auto"/>
              <w:bottom w:val="single" w:sz="4" w:space="0" w:color="auto"/>
              <w:right w:val="single" w:sz="4" w:space="0" w:color="auto"/>
            </w:tcBorders>
          </w:tcPr>
          <w:p w14:paraId="2107E99B" w14:textId="77777777" w:rsidR="00DA5A3D" w:rsidRPr="00043C25" w:rsidRDefault="00DA5A3D" w:rsidP="00EB054D">
            <w:pPr>
              <w:pStyle w:val="EMEANormal1"/>
              <w:widowControl w:val="0"/>
              <w:suppressAutoHyphens w:val="0"/>
              <w:rPr>
                <w:bCs/>
                <w:iCs/>
                <w:lang w:val="lv-LV"/>
              </w:rPr>
            </w:pPr>
            <w:r w:rsidRPr="00043C25">
              <w:rPr>
                <w:lang w:val="lv-LV"/>
              </w:rPr>
              <w:t>Delamanīds (100 mg BID)</w:t>
            </w:r>
          </w:p>
          <w:p w14:paraId="47999B2D" w14:textId="77777777" w:rsidR="00DA5A3D" w:rsidRPr="00043C25" w:rsidRDefault="00DA5A3D" w:rsidP="00EB054D">
            <w:pPr>
              <w:pStyle w:val="EMEANormal1"/>
              <w:widowControl w:val="0"/>
              <w:suppressAutoHyphens w:val="0"/>
              <w:rPr>
                <w:bCs/>
                <w:iCs/>
                <w:lang w:val="lv-LV"/>
              </w:rPr>
            </w:pPr>
          </w:p>
          <w:p w14:paraId="6AE2EC34" w14:textId="77777777" w:rsidR="00DA5A3D" w:rsidRPr="00043C25" w:rsidRDefault="00DA5A3D" w:rsidP="00EB054D">
            <w:pPr>
              <w:pStyle w:val="EMEANormal"/>
              <w:suppressAutoHyphens w:val="0"/>
              <w:rPr>
                <w:bCs/>
                <w:iCs/>
                <w:lang w:val="lv-LV"/>
              </w:rPr>
            </w:pPr>
            <w:r w:rsidRPr="00043C25">
              <w:rPr>
                <w:lang w:val="lv-LV"/>
              </w:rPr>
              <w:t>(lopinavīrs/ritonavīrs 400/100 mg BID)</w:t>
            </w:r>
          </w:p>
        </w:tc>
        <w:tc>
          <w:tcPr>
            <w:tcW w:w="3250" w:type="dxa"/>
            <w:tcBorders>
              <w:top w:val="single" w:sz="4" w:space="0" w:color="auto"/>
              <w:left w:val="single" w:sz="4" w:space="0" w:color="auto"/>
              <w:bottom w:val="single" w:sz="4" w:space="0" w:color="auto"/>
              <w:right w:val="single" w:sz="4" w:space="0" w:color="auto"/>
            </w:tcBorders>
          </w:tcPr>
          <w:p w14:paraId="1E8C8572" w14:textId="77777777" w:rsidR="00DA5A3D" w:rsidRPr="00043C25" w:rsidRDefault="00DA5A3D" w:rsidP="00EB054D">
            <w:pPr>
              <w:pStyle w:val="EMEANormal"/>
              <w:rPr>
                <w:lang w:val="lv-LV"/>
              </w:rPr>
            </w:pPr>
            <w:r w:rsidRPr="00043C25">
              <w:rPr>
                <w:lang w:val="lv-LV"/>
              </w:rPr>
              <w:t>Delamanīds</w:t>
            </w:r>
          </w:p>
          <w:p w14:paraId="0FE83850" w14:textId="77777777" w:rsidR="00DA5A3D" w:rsidRPr="00043C25" w:rsidRDefault="00DA5A3D" w:rsidP="00EB054D">
            <w:pPr>
              <w:pStyle w:val="EMEANormal"/>
              <w:rPr>
                <w:color w:val="000000"/>
                <w:lang w:val="lv-LV" w:eastAsia="en-GB"/>
              </w:rPr>
            </w:pPr>
            <w:r w:rsidRPr="00043C25">
              <w:rPr>
                <w:color w:val="000000"/>
                <w:lang w:val="lv-LV" w:eastAsia="en-GB"/>
              </w:rPr>
              <w:t xml:space="preserve">AUC: </w:t>
            </w:r>
            <w:r w:rsidRPr="00043C25">
              <w:rPr>
                <w:iCs/>
                <w:lang w:val="lv-LV"/>
              </w:rPr>
              <w:t>↑ </w:t>
            </w:r>
            <w:r w:rsidRPr="00043C25">
              <w:rPr>
                <w:color w:val="000000"/>
                <w:lang w:val="lv-LV" w:eastAsia="en-GB"/>
              </w:rPr>
              <w:t>22%</w:t>
            </w:r>
          </w:p>
          <w:p w14:paraId="5AC51CFE" w14:textId="77777777" w:rsidR="00DA5A3D" w:rsidRPr="00043C25" w:rsidRDefault="00DA5A3D" w:rsidP="00EB054D">
            <w:pPr>
              <w:pStyle w:val="EMEANormal"/>
              <w:rPr>
                <w:lang w:val="lv-LV"/>
              </w:rPr>
            </w:pPr>
          </w:p>
          <w:p w14:paraId="56F6247F" w14:textId="77777777" w:rsidR="00DA5A3D" w:rsidRPr="00043C25" w:rsidRDefault="00DA5A3D" w:rsidP="00EB054D">
            <w:pPr>
              <w:pStyle w:val="EMEANormal"/>
              <w:rPr>
                <w:lang w:val="lv-LV"/>
              </w:rPr>
            </w:pPr>
            <w:r w:rsidRPr="00043C25">
              <w:rPr>
                <w:lang w:val="lv-LV"/>
              </w:rPr>
              <w:t>DM6705 (delamanīda aktīvais metabolīts):</w:t>
            </w:r>
          </w:p>
          <w:p w14:paraId="3BE30F61" w14:textId="77777777" w:rsidR="00DA5A3D" w:rsidRPr="00043C25" w:rsidRDefault="00DA5A3D" w:rsidP="00EB054D">
            <w:pPr>
              <w:pStyle w:val="EMEANormal"/>
              <w:rPr>
                <w:color w:val="000000"/>
                <w:lang w:val="lv-LV" w:eastAsia="en-GB"/>
              </w:rPr>
            </w:pPr>
            <w:r w:rsidRPr="00043C25">
              <w:rPr>
                <w:color w:val="000000"/>
                <w:lang w:val="lv-LV" w:eastAsia="en-GB"/>
              </w:rPr>
              <w:t xml:space="preserve">AUC: </w:t>
            </w:r>
            <w:r w:rsidRPr="00043C25">
              <w:rPr>
                <w:iCs/>
                <w:lang w:val="lv-LV"/>
              </w:rPr>
              <w:t>↑ </w:t>
            </w:r>
            <w:r w:rsidRPr="00043C25">
              <w:rPr>
                <w:color w:val="000000"/>
                <w:lang w:val="lv-LV" w:eastAsia="en-GB"/>
              </w:rPr>
              <w:t>30%</w:t>
            </w:r>
          </w:p>
          <w:p w14:paraId="10D1BDA7" w14:textId="77777777" w:rsidR="00DA5A3D" w:rsidRPr="00043C25" w:rsidRDefault="00DA5A3D" w:rsidP="00EB054D">
            <w:pPr>
              <w:pStyle w:val="EMEANormal"/>
              <w:rPr>
                <w:lang w:val="lv-LV"/>
              </w:rPr>
            </w:pPr>
          </w:p>
          <w:p w14:paraId="59657919" w14:textId="77777777" w:rsidR="00DA5A3D" w:rsidRPr="00043C25" w:rsidRDefault="00DA5A3D" w:rsidP="00EB054D">
            <w:pPr>
              <w:pStyle w:val="EMEANormal"/>
              <w:suppressAutoHyphens w:val="0"/>
              <w:rPr>
                <w:bCs/>
                <w:iCs/>
                <w:lang w:val="lv-LV"/>
              </w:rPr>
            </w:pPr>
            <w:r w:rsidRPr="00043C25">
              <w:rPr>
                <w:szCs w:val="22"/>
                <w:lang w:val="lv-LV"/>
              </w:rPr>
              <w:t>Ilgstoši lietojot kopā ar lopinavīru/ritonavīru, var novērot izteiktāku ietekmi uz DM-6705 koncentrāciju plazmā.</w:t>
            </w:r>
          </w:p>
        </w:tc>
        <w:tc>
          <w:tcPr>
            <w:tcW w:w="3402" w:type="dxa"/>
            <w:tcBorders>
              <w:top w:val="single" w:sz="4" w:space="0" w:color="auto"/>
              <w:left w:val="single" w:sz="4" w:space="0" w:color="auto"/>
              <w:bottom w:val="single" w:sz="4" w:space="0" w:color="auto"/>
            </w:tcBorders>
          </w:tcPr>
          <w:p w14:paraId="24E38E39" w14:textId="486D87FC" w:rsidR="00DA5A3D" w:rsidRPr="00043C25" w:rsidRDefault="00DA5A3D" w:rsidP="00EB054D">
            <w:r w:rsidRPr="00043C25">
              <w:t>Tā kā DM</w:t>
            </w:r>
            <w:r w:rsidRPr="00043C25">
              <w:noBreakHyphen/>
              <w:t xml:space="preserve">6705 iedarbība ir saistīta ar QTc intervāla pagarināšanās risku, gadījumos, kad tiek uzskatīts, ka ir nepieciešama delamanīda lietošana vienlaikus ar </w:t>
            </w:r>
            <w:r w:rsidR="00AC54A5">
              <w:rPr>
                <w:szCs w:val="22"/>
              </w:rPr>
              <w:t>Lopinavir/Ritonavir Viatris</w:t>
            </w:r>
            <w:r w:rsidRPr="00043C25">
              <w:t>, ieteicams visu delamanīda terapijas laiku ļoti bieži kontrolēt EKG (skatīt 4.4. apakšpunktu un delamanīda zāļu aprakstu).</w:t>
            </w:r>
          </w:p>
        </w:tc>
      </w:tr>
      <w:tr w:rsidR="00890055" w:rsidRPr="00043C25" w14:paraId="5B032BA3" w14:textId="77777777" w:rsidTr="006E50CA">
        <w:trPr>
          <w:cantSplit/>
        </w:trPr>
        <w:tc>
          <w:tcPr>
            <w:tcW w:w="2449" w:type="dxa"/>
            <w:tcBorders>
              <w:top w:val="single" w:sz="4" w:space="0" w:color="auto"/>
              <w:bottom w:val="single" w:sz="4" w:space="0" w:color="auto"/>
              <w:right w:val="single" w:sz="4" w:space="0" w:color="auto"/>
            </w:tcBorders>
          </w:tcPr>
          <w:p w14:paraId="0473DEBD" w14:textId="77777777" w:rsidR="00890055" w:rsidRPr="00043C25" w:rsidRDefault="00890055" w:rsidP="00EB054D">
            <w:pPr>
              <w:pStyle w:val="EMEANormal"/>
              <w:tabs>
                <w:tab w:val="clear" w:pos="562"/>
              </w:tabs>
              <w:rPr>
                <w:bCs/>
                <w:iCs/>
                <w:szCs w:val="22"/>
              </w:rPr>
            </w:pPr>
            <w:proofErr w:type="spellStart"/>
            <w:r w:rsidRPr="00043C25">
              <w:rPr>
                <w:bCs/>
                <w:iCs/>
                <w:szCs w:val="22"/>
              </w:rPr>
              <w:t>Rifabutīns</w:t>
            </w:r>
            <w:proofErr w:type="spellEnd"/>
            <w:r w:rsidRPr="00043C25">
              <w:rPr>
                <w:bCs/>
                <w:iCs/>
                <w:szCs w:val="22"/>
              </w:rPr>
              <w:t>, 15</w:t>
            </w:r>
            <w:r w:rsidR="000F3AE2" w:rsidRPr="00043C25">
              <w:rPr>
                <w:bCs/>
                <w:iCs/>
                <w:szCs w:val="22"/>
              </w:rPr>
              <w:t>0</w:t>
            </w:r>
            <w:r w:rsidR="00D8160C" w:rsidRPr="00043C25">
              <w:rPr>
                <w:bCs/>
                <w:iCs/>
                <w:szCs w:val="22"/>
              </w:rPr>
              <w:t> mg</w:t>
            </w:r>
            <w:r w:rsidRPr="00043C25">
              <w:rPr>
                <w:bCs/>
                <w:iCs/>
                <w:szCs w:val="22"/>
              </w:rPr>
              <w:t xml:space="preserve"> QD</w:t>
            </w:r>
          </w:p>
          <w:p w14:paraId="6C34A205" w14:textId="77777777" w:rsidR="00890055" w:rsidRPr="00043C25" w:rsidRDefault="00890055" w:rsidP="00EB054D">
            <w:pPr>
              <w:pStyle w:val="EMEANormal"/>
              <w:tabs>
                <w:tab w:val="clear" w:pos="562"/>
              </w:tabs>
              <w:rPr>
                <w:iCs/>
                <w:szCs w:val="22"/>
              </w:rPr>
            </w:pPr>
          </w:p>
        </w:tc>
        <w:tc>
          <w:tcPr>
            <w:tcW w:w="3250" w:type="dxa"/>
            <w:tcBorders>
              <w:top w:val="single" w:sz="4" w:space="0" w:color="auto"/>
              <w:left w:val="single" w:sz="4" w:space="0" w:color="auto"/>
              <w:bottom w:val="single" w:sz="4" w:space="0" w:color="auto"/>
              <w:right w:val="single" w:sz="4" w:space="0" w:color="auto"/>
            </w:tcBorders>
          </w:tcPr>
          <w:p w14:paraId="3A387DD9" w14:textId="77777777" w:rsidR="00645D96" w:rsidRPr="00043C25" w:rsidRDefault="00890055" w:rsidP="00EB054D">
            <w:pPr>
              <w:pStyle w:val="EMEANormal"/>
              <w:tabs>
                <w:tab w:val="clear" w:pos="562"/>
              </w:tabs>
              <w:rPr>
                <w:i/>
                <w:szCs w:val="22"/>
              </w:rPr>
            </w:pPr>
            <w:proofErr w:type="spellStart"/>
            <w:r w:rsidRPr="00043C25">
              <w:rPr>
                <w:bCs/>
                <w:iCs/>
                <w:szCs w:val="22"/>
              </w:rPr>
              <w:t>Rifabutīns</w:t>
            </w:r>
            <w:proofErr w:type="spellEnd"/>
            <w:r w:rsidRPr="00043C25">
              <w:rPr>
                <w:bCs/>
                <w:iCs/>
                <w:szCs w:val="22"/>
              </w:rPr>
              <w:t xml:space="preserve"> (</w:t>
            </w:r>
            <w:proofErr w:type="spellStart"/>
            <w:r w:rsidRPr="00043C25">
              <w:rPr>
                <w:bCs/>
                <w:iCs/>
                <w:szCs w:val="22"/>
              </w:rPr>
              <w:t>sākotnējās</w:t>
            </w:r>
            <w:proofErr w:type="spellEnd"/>
            <w:r w:rsidRPr="00043C25">
              <w:rPr>
                <w:bCs/>
                <w:iCs/>
                <w:szCs w:val="22"/>
              </w:rPr>
              <w:t xml:space="preserve"> </w:t>
            </w:r>
            <w:proofErr w:type="spellStart"/>
            <w:r w:rsidRPr="00043C25">
              <w:rPr>
                <w:bCs/>
                <w:iCs/>
                <w:szCs w:val="22"/>
              </w:rPr>
              <w:t>zāles</w:t>
            </w:r>
            <w:proofErr w:type="spellEnd"/>
            <w:r w:rsidRPr="00043C25">
              <w:rPr>
                <w:bCs/>
                <w:iCs/>
                <w:szCs w:val="22"/>
              </w:rPr>
              <w:t xml:space="preserve"> un </w:t>
            </w:r>
            <w:proofErr w:type="spellStart"/>
            <w:r w:rsidRPr="00043C25">
              <w:rPr>
                <w:bCs/>
                <w:iCs/>
                <w:szCs w:val="22"/>
              </w:rPr>
              <w:t>aktīvais</w:t>
            </w:r>
            <w:proofErr w:type="spellEnd"/>
            <w:r w:rsidRPr="00043C25">
              <w:rPr>
                <w:bCs/>
                <w:iCs/>
                <w:szCs w:val="22"/>
              </w:rPr>
              <w:t xml:space="preserve"> </w:t>
            </w:r>
            <w:r w:rsidRPr="00043C25">
              <w:rPr>
                <w:szCs w:val="22"/>
              </w:rPr>
              <w:t>25-O-dezacetilmetabolīts)</w:t>
            </w:r>
            <w:r w:rsidRPr="00043C25">
              <w:rPr>
                <w:bCs/>
                <w:iCs/>
                <w:szCs w:val="22"/>
              </w:rPr>
              <w:t>:</w:t>
            </w:r>
          </w:p>
          <w:p w14:paraId="2440B431" w14:textId="77777777" w:rsidR="00890055" w:rsidRPr="00043C25" w:rsidRDefault="00890055" w:rsidP="00EB054D">
            <w:pPr>
              <w:pStyle w:val="EMEANormal"/>
              <w:tabs>
                <w:tab w:val="clear" w:pos="562"/>
              </w:tabs>
              <w:rPr>
                <w:szCs w:val="22"/>
              </w:rPr>
            </w:pPr>
            <w:r w:rsidRPr="00043C25">
              <w:rPr>
                <w:szCs w:val="22"/>
              </w:rPr>
              <w:t xml:space="preserve">AUC: ↑ 5,7 </w:t>
            </w:r>
            <w:proofErr w:type="spellStart"/>
            <w:r w:rsidRPr="00043C25">
              <w:rPr>
                <w:szCs w:val="22"/>
              </w:rPr>
              <w:t>reizes</w:t>
            </w:r>
            <w:proofErr w:type="spellEnd"/>
          </w:p>
          <w:p w14:paraId="614D84C7" w14:textId="77777777" w:rsidR="00645D96" w:rsidRPr="00043C25" w:rsidRDefault="00890055" w:rsidP="00EB054D">
            <w:pPr>
              <w:pStyle w:val="EMEANormal"/>
              <w:tabs>
                <w:tab w:val="clear" w:pos="562"/>
              </w:tabs>
              <w:rPr>
                <w:szCs w:val="22"/>
              </w:rPr>
            </w:pPr>
            <w:proofErr w:type="spellStart"/>
            <w:r w:rsidRPr="00043C25">
              <w:rPr>
                <w:szCs w:val="22"/>
              </w:rPr>
              <w:t>C</w:t>
            </w:r>
            <w:r w:rsidRPr="00043C25">
              <w:rPr>
                <w:szCs w:val="22"/>
                <w:vertAlign w:val="subscript"/>
              </w:rPr>
              <w:t>max</w:t>
            </w:r>
            <w:proofErr w:type="spellEnd"/>
            <w:r w:rsidRPr="00043C25">
              <w:rPr>
                <w:szCs w:val="22"/>
              </w:rPr>
              <w:t xml:space="preserve">: ↑ 3,5 </w:t>
            </w:r>
            <w:proofErr w:type="spellStart"/>
            <w:r w:rsidRPr="00043C25">
              <w:rPr>
                <w:szCs w:val="22"/>
              </w:rPr>
              <w:t>reizes</w:t>
            </w:r>
            <w:proofErr w:type="spellEnd"/>
          </w:p>
          <w:p w14:paraId="75EBC358" w14:textId="77777777" w:rsidR="00890055" w:rsidRPr="00043C25" w:rsidRDefault="00890055" w:rsidP="00EB054D">
            <w:pPr>
              <w:pStyle w:val="EMEANormal"/>
              <w:tabs>
                <w:tab w:val="clear" w:pos="562"/>
              </w:tabs>
              <w:rPr>
                <w:szCs w:val="22"/>
              </w:rPr>
            </w:pPr>
          </w:p>
          <w:p w14:paraId="70B20D3D" w14:textId="77777777" w:rsidR="00890055" w:rsidRPr="00043C25" w:rsidRDefault="00890055"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79B2CA2D" w14:textId="7168A74D" w:rsidR="00890055" w:rsidRPr="00043C25" w:rsidRDefault="00890055" w:rsidP="00EB054D">
            <w:r w:rsidRPr="00043C25">
              <w:rPr>
                <w:szCs w:val="22"/>
              </w:rPr>
              <w:t xml:space="preserve">Lietojot vienlaicīgi ar </w:t>
            </w:r>
            <w:r w:rsidR="00AC54A5">
              <w:rPr>
                <w:szCs w:val="22"/>
              </w:rPr>
              <w:t>Lopinavir/Ritonavir Viatris</w:t>
            </w:r>
            <w:r w:rsidRPr="00043C25">
              <w:rPr>
                <w:szCs w:val="22"/>
              </w:rPr>
              <w:t>, ieteicamā rifabutīna deva ir 150</w:t>
            </w:r>
            <w:r w:rsidR="00D8160C" w:rsidRPr="00043C25">
              <w:rPr>
                <w:szCs w:val="22"/>
              </w:rPr>
              <w:t> mg</w:t>
            </w:r>
            <w:r w:rsidRPr="00043C25">
              <w:rPr>
                <w:szCs w:val="22"/>
              </w:rPr>
              <w:t xml:space="preserve"> 3 reizes nedēļā noteiktās dienās (piemēram, pirmdien-trešdien-piektdien). Jānodrošina pastiprināta ar rifabutīnu saistīto blakusparādību, ieskaitot neitropēniju un uveītu, novērošana, jo </w:t>
            </w:r>
            <w:r w:rsidRPr="00043C25">
              <w:rPr>
                <w:rFonts w:eastAsia="Times New Roman"/>
                <w:color w:val="000000"/>
                <w:szCs w:val="22"/>
                <w:lang w:eastAsia="lv-LV"/>
              </w:rPr>
              <w:t>paredzams ekspozīcijas pret rifabutīnu pieaugums. Pacientiem, kuri nepanes 150</w:t>
            </w:r>
            <w:r w:rsidR="00D8160C" w:rsidRPr="00043C25">
              <w:rPr>
                <w:rFonts w:eastAsia="Times New Roman"/>
                <w:color w:val="000000"/>
                <w:szCs w:val="22"/>
                <w:lang w:eastAsia="lv-LV"/>
              </w:rPr>
              <w:t> mg</w:t>
            </w:r>
            <w:r w:rsidRPr="00043C25">
              <w:rPr>
                <w:rFonts w:eastAsia="Times New Roman"/>
                <w:color w:val="000000"/>
                <w:szCs w:val="22"/>
                <w:lang w:eastAsia="lv-LV"/>
              </w:rPr>
              <w:t xml:space="preserve"> devu 3 reizes nedēļā, ieteicams rifabutīna devu samazināt līdz 150</w:t>
            </w:r>
            <w:r w:rsidR="00D8160C" w:rsidRPr="00043C25">
              <w:rPr>
                <w:rFonts w:eastAsia="Times New Roman"/>
                <w:color w:val="000000"/>
                <w:szCs w:val="22"/>
                <w:lang w:eastAsia="lv-LV"/>
              </w:rPr>
              <w:t> mg</w:t>
            </w:r>
            <w:r w:rsidRPr="00043C25">
              <w:rPr>
                <w:rFonts w:eastAsia="Times New Roman"/>
                <w:color w:val="000000"/>
                <w:szCs w:val="22"/>
                <w:lang w:eastAsia="lv-LV"/>
              </w:rPr>
              <w:t xml:space="preserve"> divas reizes nedēļā noteiktās dienās. </w:t>
            </w:r>
            <w:r w:rsidRPr="00043C25">
              <w:rPr>
                <w:szCs w:val="22"/>
                <w:lang w:eastAsia="lv-LV"/>
              </w:rPr>
              <w:t>Jāatcerās, ka 150</w:t>
            </w:r>
            <w:r w:rsidR="00D8160C" w:rsidRPr="00043C25">
              <w:rPr>
                <w:szCs w:val="22"/>
                <w:lang w:eastAsia="lv-LV"/>
              </w:rPr>
              <w:t> mg</w:t>
            </w:r>
            <w:r w:rsidRPr="00043C25">
              <w:rPr>
                <w:szCs w:val="22"/>
                <w:lang w:eastAsia="lv-LV"/>
              </w:rPr>
              <w:t xml:space="preserve"> deva divreiz nedēļā var nesniegt optimālo ekspozīciju pret rifabutīnu, tādējādi var būt rifampicīna rezistences risks un neveiksmīga terapija. Nav nepieciešama </w:t>
            </w:r>
            <w:r w:rsidR="00AC54A5">
              <w:rPr>
                <w:szCs w:val="22"/>
              </w:rPr>
              <w:t>Lopinavir/Ritonavir Viatris</w:t>
            </w:r>
            <w:r w:rsidR="00D767BF" w:rsidRPr="00043C25">
              <w:rPr>
                <w:szCs w:val="22"/>
                <w:lang w:eastAsia="lv-LV"/>
              </w:rPr>
              <w:t xml:space="preserve"> </w:t>
            </w:r>
            <w:r w:rsidRPr="00043C25">
              <w:rPr>
                <w:szCs w:val="22"/>
                <w:lang w:eastAsia="lv-LV"/>
              </w:rPr>
              <w:t>devas pielāgošana.</w:t>
            </w:r>
          </w:p>
        </w:tc>
      </w:tr>
      <w:tr w:rsidR="00890055" w:rsidRPr="00043C25" w14:paraId="03E214C0" w14:textId="77777777" w:rsidTr="006E50CA">
        <w:trPr>
          <w:cantSplit/>
        </w:trPr>
        <w:tc>
          <w:tcPr>
            <w:tcW w:w="2449" w:type="dxa"/>
            <w:tcBorders>
              <w:top w:val="single" w:sz="4" w:space="0" w:color="auto"/>
              <w:bottom w:val="single" w:sz="4" w:space="0" w:color="auto"/>
              <w:right w:val="single" w:sz="4" w:space="0" w:color="auto"/>
            </w:tcBorders>
          </w:tcPr>
          <w:p w14:paraId="23ADFFD5" w14:textId="77777777" w:rsidR="00890055" w:rsidRPr="00043C25" w:rsidRDefault="00890055" w:rsidP="00EB054D">
            <w:pPr>
              <w:pStyle w:val="EMEANormal"/>
              <w:keepNext/>
              <w:tabs>
                <w:tab w:val="clear" w:pos="562"/>
              </w:tabs>
              <w:rPr>
                <w:iCs/>
                <w:szCs w:val="22"/>
              </w:rPr>
            </w:pPr>
            <w:proofErr w:type="spellStart"/>
            <w:r w:rsidRPr="00043C25">
              <w:rPr>
                <w:bCs/>
                <w:iCs/>
                <w:szCs w:val="22"/>
              </w:rPr>
              <w:lastRenderedPageBreak/>
              <w:t>Rifampicīns</w:t>
            </w:r>
            <w:proofErr w:type="spellEnd"/>
          </w:p>
        </w:tc>
        <w:tc>
          <w:tcPr>
            <w:tcW w:w="3250" w:type="dxa"/>
            <w:tcBorders>
              <w:top w:val="single" w:sz="4" w:space="0" w:color="auto"/>
              <w:left w:val="single" w:sz="4" w:space="0" w:color="auto"/>
              <w:bottom w:val="single" w:sz="4" w:space="0" w:color="auto"/>
              <w:right w:val="single" w:sz="4" w:space="0" w:color="auto"/>
            </w:tcBorders>
          </w:tcPr>
          <w:p w14:paraId="653C4C45" w14:textId="77777777" w:rsidR="00890055" w:rsidRPr="00043C25" w:rsidRDefault="00890055" w:rsidP="00EB054D">
            <w:pPr>
              <w:pStyle w:val="EMEANormal"/>
              <w:keepNext/>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w:t>
            </w:r>
          </w:p>
          <w:p w14:paraId="5546CE41" w14:textId="77777777" w:rsidR="00890055" w:rsidRPr="00043C25" w:rsidRDefault="00890055" w:rsidP="00EB054D">
            <w:pPr>
              <w:pStyle w:val="EMEANormal"/>
              <w:keepNext/>
              <w:tabs>
                <w:tab w:val="clear" w:pos="562"/>
              </w:tabs>
              <w:rPr>
                <w:szCs w:val="22"/>
              </w:rPr>
            </w:pPr>
            <w:proofErr w:type="spellStart"/>
            <w:r w:rsidRPr="00043C25">
              <w:rPr>
                <w:szCs w:val="22"/>
              </w:rPr>
              <w:t>rifampicīna</w:t>
            </w:r>
            <w:proofErr w:type="spellEnd"/>
            <w:r w:rsidRPr="00043C25">
              <w:rPr>
                <w:szCs w:val="22"/>
              </w:rPr>
              <w:t xml:space="preserve"> </w:t>
            </w:r>
            <w:proofErr w:type="spellStart"/>
            <w:r w:rsidRPr="00043C25">
              <w:rPr>
                <w:szCs w:val="22"/>
              </w:rPr>
              <w:t>izraisītās</w:t>
            </w:r>
            <w:proofErr w:type="spellEnd"/>
            <w:r w:rsidRPr="00043C25">
              <w:rPr>
                <w:szCs w:val="22"/>
              </w:rPr>
              <w:t xml:space="preserve"> CYP3A </w:t>
            </w:r>
            <w:proofErr w:type="spellStart"/>
            <w:r w:rsidRPr="00043C25">
              <w:rPr>
                <w:szCs w:val="22"/>
              </w:rPr>
              <w:t>indukcijas</w:t>
            </w:r>
            <w:proofErr w:type="spellEnd"/>
            <w:r w:rsidRPr="00043C25">
              <w:rPr>
                <w:szCs w:val="22"/>
              </w:rPr>
              <w:t xml:space="preserve"> </w:t>
            </w:r>
            <w:proofErr w:type="spellStart"/>
            <w:r w:rsidRPr="00043C25">
              <w:rPr>
                <w:szCs w:val="22"/>
              </w:rPr>
              <w:t>dēļ</w:t>
            </w:r>
            <w:proofErr w:type="spellEnd"/>
            <w:r w:rsidRPr="00043C25">
              <w:rPr>
                <w:szCs w:val="22"/>
              </w:rPr>
              <w:t xml:space="preserve"> var </w:t>
            </w:r>
            <w:proofErr w:type="spellStart"/>
            <w:r w:rsidRPr="00043C25">
              <w:rPr>
                <w:szCs w:val="22"/>
              </w:rPr>
              <w:t>novērot</w:t>
            </w:r>
            <w:proofErr w:type="spellEnd"/>
            <w:r w:rsidRPr="00043C25">
              <w:rPr>
                <w:szCs w:val="22"/>
              </w:rPr>
              <w:t xml:space="preserve"> </w:t>
            </w:r>
            <w:proofErr w:type="spellStart"/>
            <w:r w:rsidRPr="00043C25">
              <w:rPr>
                <w:szCs w:val="22"/>
              </w:rPr>
              <w:t>stipru</w:t>
            </w:r>
            <w:proofErr w:type="spellEnd"/>
            <w:r w:rsidRPr="00043C25">
              <w:rPr>
                <w:szCs w:val="22"/>
              </w:rPr>
              <w:t xml:space="preserve"> </w:t>
            </w:r>
            <w:proofErr w:type="spellStart"/>
            <w:r w:rsidR="00E011E1" w:rsidRPr="00043C25">
              <w:rPr>
                <w:szCs w:val="22"/>
              </w:rPr>
              <w:t>lopinavīra</w:t>
            </w:r>
            <w:proofErr w:type="spellEnd"/>
            <w:r w:rsidRPr="00043C25">
              <w:rPr>
                <w:szCs w:val="22"/>
              </w:rPr>
              <w:t xml:space="preserve"> </w:t>
            </w:r>
            <w:proofErr w:type="spellStart"/>
            <w:r w:rsidRPr="00043C25">
              <w:rPr>
                <w:szCs w:val="22"/>
              </w:rPr>
              <w:t>koncentrācijas</w:t>
            </w:r>
            <w:proofErr w:type="spellEnd"/>
            <w:r w:rsidRPr="00043C25">
              <w:rPr>
                <w:szCs w:val="22"/>
              </w:rPr>
              <w:t xml:space="preserve"> </w:t>
            </w:r>
            <w:proofErr w:type="spellStart"/>
            <w:r w:rsidRPr="00043C25">
              <w:rPr>
                <w:szCs w:val="22"/>
              </w:rPr>
              <w:t>pazemināšanos</w:t>
            </w:r>
            <w:proofErr w:type="spellEnd"/>
            <w:r w:rsidRPr="00043C25">
              <w:rPr>
                <w:szCs w:val="22"/>
              </w:rPr>
              <w:t>.</w:t>
            </w:r>
          </w:p>
          <w:p w14:paraId="18636FA1" w14:textId="77777777" w:rsidR="00890055" w:rsidRPr="00043C25" w:rsidRDefault="00890055" w:rsidP="00EB054D">
            <w:pPr>
              <w:pStyle w:val="EMEANormal"/>
              <w:keepNext/>
              <w:tabs>
                <w:tab w:val="clear" w:pos="562"/>
              </w:tabs>
              <w:rPr>
                <w:szCs w:val="22"/>
              </w:rPr>
            </w:pPr>
          </w:p>
          <w:p w14:paraId="39BE2910" w14:textId="77777777" w:rsidR="00890055" w:rsidRPr="00043C25" w:rsidRDefault="00890055" w:rsidP="00EB054D">
            <w:pPr>
              <w:pStyle w:val="EMEANormal"/>
              <w:keepNext/>
              <w:tabs>
                <w:tab w:val="clear" w:pos="562"/>
              </w:tabs>
              <w:rPr>
                <w:szCs w:val="22"/>
              </w:rPr>
            </w:pPr>
          </w:p>
        </w:tc>
        <w:tc>
          <w:tcPr>
            <w:tcW w:w="3402" w:type="dxa"/>
            <w:tcBorders>
              <w:top w:val="single" w:sz="4" w:space="0" w:color="auto"/>
              <w:left w:val="single" w:sz="4" w:space="0" w:color="auto"/>
              <w:bottom w:val="single" w:sz="4" w:space="0" w:color="auto"/>
            </w:tcBorders>
          </w:tcPr>
          <w:p w14:paraId="4F3A1FC8" w14:textId="678C701E" w:rsidR="00890055" w:rsidRPr="00043C25" w:rsidRDefault="00AC54A5" w:rsidP="00EB054D">
            <w:pPr>
              <w:pStyle w:val="EMEANormal"/>
              <w:keepNext/>
              <w:tabs>
                <w:tab w:val="clear" w:pos="562"/>
              </w:tabs>
              <w:rPr>
                <w:szCs w:val="22"/>
                <w:lang w:val="lv-LV"/>
              </w:rPr>
            </w:pPr>
            <w:r>
              <w:rPr>
                <w:szCs w:val="22"/>
              </w:rPr>
              <w:t>Lopinavir/Ritonavir Viatris</w:t>
            </w:r>
            <w:r w:rsidR="00A87285" w:rsidRPr="00043C25">
              <w:rPr>
                <w:iCs/>
                <w:szCs w:val="22"/>
              </w:rPr>
              <w:t xml:space="preserve"> </w:t>
            </w:r>
            <w:r w:rsidR="00890055" w:rsidRPr="00043C25">
              <w:rPr>
                <w:iCs/>
                <w:szCs w:val="22"/>
              </w:rPr>
              <w:t xml:space="preserve">nav </w:t>
            </w:r>
            <w:proofErr w:type="spellStart"/>
            <w:r w:rsidR="00890055" w:rsidRPr="00043C25">
              <w:rPr>
                <w:iCs/>
                <w:szCs w:val="22"/>
              </w:rPr>
              <w:t>ietiecams</w:t>
            </w:r>
            <w:proofErr w:type="spellEnd"/>
            <w:r w:rsidR="00890055" w:rsidRPr="00043C25">
              <w:rPr>
                <w:iCs/>
                <w:szCs w:val="22"/>
              </w:rPr>
              <w:t xml:space="preserve"> </w:t>
            </w:r>
            <w:proofErr w:type="spellStart"/>
            <w:r w:rsidR="00890055" w:rsidRPr="00043C25">
              <w:rPr>
                <w:iCs/>
                <w:szCs w:val="22"/>
              </w:rPr>
              <w:t>lietot</w:t>
            </w:r>
            <w:proofErr w:type="spellEnd"/>
            <w:r w:rsidR="00890055" w:rsidRPr="00043C25">
              <w:rPr>
                <w:iCs/>
                <w:szCs w:val="22"/>
              </w:rPr>
              <w:t xml:space="preserve"> </w:t>
            </w:r>
            <w:proofErr w:type="spellStart"/>
            <w:r w:rsidR="00890055" w:rsidRPr="00043C25">
              <w:rPr>
                <w:iCs/>
                <w:szCs w:val="22"/>
              </w:rPr>
              <w:t>vienlaikus</w:t>
            </w:r>
            <w:proofErr w:type="spellEnd"/>
            <w:r w:rsidR="00890055" w:rsidRPr="00043C25">
              <w:rPr>
                <w:iCs/>
                <w:szCs w:val="22"/>
              </w:rPr>
              <w:t xml:space="preserve"> </w:t>
            </w:r>
            <w:proofErr w:type="spellStart"/>
            <w:r w:rsidR="00890055" w:rsidRPr="00043C25">
              <w:rPr>
                <w:iCs/>
                <w:szCs w:val="22"/>
              </w:rPr>
              <w:t>ar</w:t>
            </w:r>
            <w:proofErr w:type="spellEnd"/>
            <w:r w:rsidR="00890055" w:rsidRPr="00043C25">
              <w:rPr>
                <w:iCs/>
                <w:szCs w:val="22"/>
              </w:rPr>
              <w:t xml:space="preserve"> </w:t>
            </w:r>
            <w:proofErr w:type="spellStart"/>
            <w:r w:rsidR="00890055" w:rsidRPr="00043C25">
              <w:rPr>
                <w:iCs/>
                <w:szCs w:val="22"/>
              </w:rPr>
              <w:t>rifampicīnu</w:t>
            </w:r>
            <w:proofErr w:type="spellEnd"/>
            <w:r w:rsidR="00890055" w:rsidRPr="00043C25">
              <w:rPr>
                <w:iCs/>
                <w:szCs w:val="22"/>
              </w:rPr>
              <w:t>, jo</w:t>
            </w:r>
            <w:r w:rsidR="00890055" w:rsidRPr="00043C25">
              <w:rPr>
                <w:szCs w:val="22"/>
              </w:rPr>
              <w:t xml:space="preserve"> </w:t>
            </w:r>
            <w:proofErr w:type="spellStart"/>
            <w:r w:rsidR="00E011E1" w:rsidRPr="00043C25">
              <w:rPr>
                <w:szCs w:val="22"/>
              </w:rPr>
              <w:t>lopinavīra</w:t>
            </w:r>
            <w:proofErr w:type="spellEnd"/>
            <w:r w:rsidR="00890055" w:rsidRPr="00043C25">
              <w:rPr>
                <w:szCs w:val="22"/>
              </w:rPr>
              <w:t xml:space="preserve"> </w:t>
            </w:r>
            <w:proofErr w:type="spellStart"/>
            <w:r w:rsidR="00890055" w:rsidRPr="00043C25">
              <w:rPr>
                <w:szCs w:val="22"/>
              </w:rPr>
              <w:t>koncentrācijas</w:t>
            </w:r>
            <w:proofErr w:type="spellEnd"/>
            <w:r w:rsidR="00890055" w:rsidRPr="00043C25">
              <w:rPr>
                <w:szCs w:val="22"/>
              </w:rPr>
              <w:t xml:space="preserve"> </w:t>
            </w:r>
            <w:proofErr w:type="spellStart"/>
            <w:r w:rsidR="00890055" w:rsidRPr="00043C25">
              <w:rPr>
                <w:szCs w:val="22"/>
              </w:rPr>
              <w:t>samazināšanās</w:t>
            </w:r>
            <w:proofErr w:type="spellEnd"/>
            <w:r w:rsidR="00890055" w:rsidRPr="00043C25">
              <w:rPr>
                <w:szCs w:val="22"/>
              </w:rPr>
              <w:t xml:space="preserve"> var </w:t>
            </w:r>
            <w:proofErr w:type="spellStart"/>
            <w:r w:rsidR="00890055" w:rsidRPr="00043C25">
              <w:rPr>
                <w:szCs w:val="22"/>
              </w:rPr>
              <w:t>savukārt</w:t>
            </w:r>
            <w:proofErr w:type="spellEnd"/>
            <w:r w:rsidR="00890055" w:rsidRPr="00043C25">
              <w:rPr>
                <w:szCs w:val="22"/>
              </w:rPr>
              <w:t xml:space="preserve"> </w:t>
            </w:r>
            <w:proofErr w:type="spellStart"/>
            <w:r w:rsidR="00890055" w:rsidRPr="00043C25">
              <w:rPr>
                <w:szCs w:val="22"/>
              </w:rPr>
              <w:t>nozīmīgi</w:t>
            </w:r>
            <w:proofErr w:type="spellEnd"/>
            <w:r w:rsidR="00890055" w:rsidRPr="00043C25">
              <w:rPr>
                <w:szCs w:val="22"/>
              </w:rPr>
              <w:t xml:space="preserve"> </w:t>
            </w:r>
            <w:proofErr w:type="spellStart"/>
            <w:r w:rsidR="00890055" w:rsidRPr="00043C25">
              <w:rPr>
                <w:szCs w:val="22"/>
              </w:rPr>
              <w:t>mazināt</w:t>
            </w:r>
            <w:proofErr w:type="spellEnd"/>
            <w:r w:rsidR="00890055" w:rsidRPr="00043C25">
              <w:rPr>
                <w:szCs w:val="22"/>
              </w:rPr>
              <w:t xml:space="preserve"> </w:t>
            </w:r>
            <w:proofErr w:type="spellStart"/>
            <w:r w:rsidR="00E011E1" w:rsidRPr="00043C25">
              <w:rPr>
                <w:szCs w:val="22"/>
              </w:rPr>
              <w:t>lopinavīra</w:t>
            </w:r>
            <w:proofErr w:type="spellEnd"/>
            <w:r w:rsidR="00890055" w:rsidRPr="00043C25">
              <w:rPr>
                <w:szCs w:val="22"/>
              </w:rPr>
              <w:t xml:space="preserve"> </w:t>
            </w:r>
            <w:proofErr w:type="spellStart"/>
            <w:r w:rsidR="00890055" w:rsidRPr="00043C25">
              <w:rPr>
                <w:szCs w:val="22"/>
              </w:rPr>
              <w:t>terapeitisko</w:t>
            </w:r>
            <w:proofErr w:type="spellEnd"/>
            <w:r w:rsidR="00890055" w:rsidRPr="00043C25">
              <w:rPr>
                <w:szCs w:val="22"/>
              </w:rPr>
              <w:t xml:space="preserve"> </w:t>
            </w:r>
            <w:proofErr w:type="spellStart"/>
            <w:r w:rsidR="00890055" w:rsidRPr="00043C25">
              <w:rPr>
                <w:szCs w:val="22"/>
              </w:rPr>
              <w:t>iedarbību</w:t>
            </w:r>
            <w:proofErr w:type="spellEnd"/>
            <w:r w:rsidR="00890055" w:rsidRPr="00043C25">
              <w:rPr>
                <w:szCs w:val="22"/>
              </w:rPr>
              <w:t>.</w:t>
            </w:r>
            <w:r w:rsidR="00890055" w:rsidRPr="00043C25">
              <w:rPr>
                <w:iCs/>
                <w:szCs w:val="22"/>
                <w:lang w:val="lv-LV"/>
              </w:rPr>
              <w:t xml:space="preserve"> </w:t>
            </w:r>
            <w:r>
              <w:rPr>
                <w:szCs w:val="22"/>
                <w:lang w:val="lv-LV"/>
              </w:rPr>
              <w:t>Lopinavir/Ritonavir Viatris</w:t>
            </w:r>
            <w:r w:rsidR="00A87285" w:rsidRPr="00043C25">
              <w:rPr>
                <w:szCs w:val="22"/>
                <w:lang w:val="lv-LV"/>
              </w:rPr>
              <w:t xml:space="preserve"> </w:t>
            </w:r>
            <w:r w:rsidR="00890055" w:rsidRPr="00043C25">
              <w:rPr>
                <w:szCs w:val="22"/>
                <w:lang w:val="lv-LV"/>
              </w:rPr>
              <w:t>400</w:t>
            </w:r>
            <w:r w:rsidR="00D8160C" w:rsidRPr="00043C25">
              <w:rPr>
                <w:szCs w:val="22"/>
                <w:lang w:val="lv-LV"/>
              </w:rPr>
              <w:t> mg</w:t>
            </w:r>
            <w:r w:rsidR="00890055" w:rsidRPr="00043C25">
              <w:rPr>
                <w:szCs w:val="22"/>
                <w:lang w:val="lv-LV"/>
              </w:rPr>
              <w:t>/400</w:t>
            </w:r>
            <w:r w:rsidR="00D8160C" w:rsidRPr="00043C25">
              <w:rPr>
                <w:szCs w:val="22"/>
                <w:lang w:val="lv-LV"/>
              </w:rPr>
              <w:t> mg</w:t>
            </w:r>
            <w:r w:rsidR="00890055" w:rsidRPr="00043C25">
              <w:rPr>
                <w:szCs w:val="22"/>
                <w:lang w:val="lv-LV"/>
              </w:rPr>
              <w:t xml:space="preserve"> devas pielāgošana (t. i., </w:t>
            </w:r>
            <w:r>
              <w:rPr>
                <w:szCs w:val="22"/>
                <w:lang w:val="lv-LV"/>
              </w:rPr>
              <w:t>Lopinavir/Ritonavir Viatris</w:t>
            </w:r>
            <w:r w:rsidR="00890055" w:rsidRPr="00043C25">
              <w:rPr>
                <w:szCs w:val="22"/>
                <w:lang w:val="lv-LV"/>
              </w:rPr>
              <w:t xml:space="preserve"> 400/100</w:t>
            </w:r>
            <w:r w:rsidR="00D8160C" w:rsidRPr="00043C25">
              <w:rPr>
                <w:szCs w:val="22"/>
                <w:lang w:val="lv-LV"/>
              </w:rPr>
              <w:t> mg</w:t>
            </w:r>
            <w:r w:rsidR="00890055" w:rsidRPr="00043C25">
              <w:rPr>
                <w:szCs w:val="22"/>
                <w:lang w:val="lv-LV"/>
              </w:rPr>
              <w:t xml:space="preserve"> + ritona</w:t>
            </w:r>
            <w:r w:rsidR="009F1E2F" w:rsidRPr="00043C25">
              <w:rPr>
                <w:szCs w:val="22"/>
                <w:lang w:val="lv-LV"/>
              </w:rPr>
              <w:t>vīrs</w:t>
            </w:r>
            <w:r w:rsidR="00890055" w:rsidRPr="00043C25">
              <w:rPr>
                <w:szCs w:val="22"/>
                <w:lang w:val="lv-LV"/>
              </w:rPr>
              <w:t xml:space="preserve"> 300</w:t>
            </w:r>
            <w:r w:rsidR="00D8160C" w:rsidRPr="00043C25">
              <w:rPr>
                <w:szCs w:val="22"/>
                <w:lang w:val="lv-LV"/>
              </w:rPr>
              <w:t> mg</w:t>
            </w:r>
            <w:r w:rsidR="00890055" w:rsidRPr="00043C25">
              <w:rPr>
                <w:szCs w:val="22"/>
                <w:lang w:val="lv-LV"/>
              </w:rPr>
              <w:t xml:space="preserve">) divreiz dienā nodrošina rifampicīna CYP 3A4 inducējošās ietekmes kompensāciju. Tomēr šāda devas pielāgošana var būt saistīta ar ALAT/ASAT līmeņa paaugstināšanos un gastrointestinālu traucējumu pastiprināšanos. Tāpēc no šādas vienlaikus lietošanas būtu jāizvairās, ja vien to neuzskata par noteikti nepieciešamu. Ja šādu vienlaikus lietošanu uzskata par absolūti nepieciešamu, palielināto </w:t>
            </w:r>
            <w:r>
              <w:rPr>
                <w:szCs w:val="22"/>
                <w:lang w:val="lv-LV"/>
              </w:rPr>
              <w:t>Lopinavir/Ritonavir Viatris</w:t>
            </w:r>
            <w:r w:rsidR="00A87285" w:rsidRPr="00043C25">
              <w:rPr>
                <w:szCs w:val="22"/>
                <w:lang w:val="lv-LV"/>
              </w:rPr>
              <w:t xml:space="preserve"> </w:t>
            </w:r>
            <w:r w:rsidR="00890055" w:rsidRPr="00043C25">
              <w:rPr>
                <w:szCs w:val="22"/>
                <w:lang w:val="lv-LV"/>
              </w:rPr>
              <w:t>devu 400</w:t>
            </w:r>
            <w:r w:rsidR="00D8160C" w:rsidRPr="00043C25">
              <w:rPr>
                <w:szCs w:val="22"/>
                <w:lang w:val="lv-LV"/>
              </w:rPr>
              <w:t> mg</w:t>
            </w:r>
            <w:r w:rsidR="00890055" w:rsidRPr="00043C25">
              <w:rPr>
                <w:szCs w:val="22"/>
                <w:lang w:val="lv-LV"/>
              </w:rPr>
              <w:t>/400</w:t>
            </w:r>
            <w:r w:rsidR="00D8160C" w:rsidRPr="00043C25">
              <w:rPr>
                <w:szCs w:val="22"/>
                <w:lang w:val="lv-LV"/>
              </w:rPr>
              <w:t> mg</w:t>
            </w:r>
            <w:r w:rsidR="00890055" w:rsidRPr="00043C25">
              <w:rPr>
                <w:szCs w:val="22"/>
                <w:lang w:val="lv-LV"/>
              </w:rPr>
              <w:t xml:space="preserve"> divreiz dienā kopā ar rifampicīnu var lietot stingrā zāļu droš</w:t>
            </w:r>
            <w:r w:rsidR="004E1817" w:rsidRPr="00043C25">
              <w:rPr>
                <w:szCs w:val="22"/>
                <w:lang w:val="lv-LV"/>
              </w:rPr>
              <w:t>um</w:t>
            </w:r>
            <w:r w:rsidR="00890055" w:rsidRPr="00043C25">
              <w:rPr>
                <w:szCs w:val="22"/>
                <w:lang w:val="lv-LV"/>
              </w:rPr>
              <w:t xml:space="preserve">a un terapeitiskā kontrolē. </w:t>
            </w:r>
            <w:r>
              <w:rPr>
                <w:szCs w:val="22"/>
                <w:lang w:val="lv-LV"/>
              </w:rPr>
              <w:t>Lopinavir/Ritonavir Viatris</w:t>
            </w:r>
            <w:r w:rsidR="00A87285" w:rsidRPr="00043C25">
              <w:rPr>
                <w:szCs w:val="22"/>
                <w:lang w:val="lv-LV"/>
              </w:rPr>
              <w:t xml:space="preserve"> </w:t>
            </w:r>
            <w:r w:rsidR="00890055" w:rsidRPr="00043C25">
              <w:rPr>
                <w:szCs w:val="22"/>
                <w:lang w:val="lv-LV"/>
              </w:rPr>
              <w:t>deva pakāpeniski jāpalielina tikai pēc rifampicīna lietošanas uzsākšanas (skatīt 4.4. apakšpunkt</w:t>
            </w:r>
            <w:r w:rsidR="00E054AA" w:rsidRPr="00043C25">
              <w:rPr>
                <w:szCs w:val="22"/>
                <w:lang w:val="lv-LV"/>
              </w:rPr>
              <w:t>u</w:t>
            </w:r>
            <w:r w:rsidR="00890055" w:rsidRPr="00043C25">
              <w:rPr>
                <w:szCs w:val="22"/>
                <w:lang w:val="lv-LV"/>
              </w:rPr>
              <w:t>).</w:t>
            </w:r>
          </w:p>
        </w:tc>
      </w:tr>
      <w:tr w:rsidR="00890055" w:rsidRPr="00043C25" w14:paraId="02370DB0" w14:textId="77777777" w:rsidTr="006E50CA">
        <w:trPr>
          <w:cantSplit/>
        </w:trPr>
        <w:tc>
          <w:tcPr>
            <w:tcW w:w="9101" w:type="dxa"/>
            <w:gridSpan w:val="3"/>
            <w:tcBorders>
              <w:top w:val="single" w:sz="4" w:space="0" w:color="auto"/>
              <w:bottom w:val="single" w:sz="4" w:space="0" w:color="auto"/>
            </w:tcBorders>
          </w:tcPr>
          <w:p w14:paraId="1342BC1B" w14:textId="77777777" w:rsidR="00890055" w:rsidRPr="00043C25" w:rsidRDefault="00890055" w:rsidP="00EB054D">
            <w:pPr>
              <w:pStyle w:val="EMEANormal"/>
              <w:tabs>
                <w:tab w:val="clear" w:pos="562"/>
              </w:tabs>
              <w:rPr>
                <w:iCs/>
                <w:szCs w:val="22"/>
              </w:rPr>
            </w:pPr>
            <w:r w:rsidRPr="00043C25">
              <w:rPr>
                <w:bCs/>
                <w:i/>
                <w:iCs/>
                <w:szCs w:val="22"/>
                <w:lang w:val="lv-LV"/>
              </w:rPr>
              <w:t xml:space="preserve">Antipsihotiski </w:t>
            </w:r>
            <w:r w:rsidR="0045458D" w:rsidRPr="00043C25">
              <w:rPr>
                <w:bCs/>
                <w:i/>
                <w:iCs/>
                <w:szCs w:val="22"/>
                <w:lang w:val="lv-LV"/>
              </w:rPr>
              <w:t>līdzekļi</w:t>
            </w:r>
          </w:p>
        </w:tc>
      </w:tr>
      <w:tr w:rsidR="004D0692" w:rsidRPr="00043C25" w14:paraId="51FC4866" w14:textId="77777777" w:rsidTr="006E50CA">
        <w:trPr>
          <w:cantSplit/>
        </w:trPr>
        <w:tc>
          <w:tcPr>
            <w:tcW w:w="2449" w:type="dxa"/>
            <w:tcBorders>
              <w:top w:val="single" w:sz="4" w:space="0" w:color="auto"/>
              <w:bottom w:val="single" w:sz="4" w:space="0" w:color="auto"/>
              <w:right w:val="single" w:sz="4" w:space="0" w:color="auto"/>
            </w:tcBorders>
          </w:tcPr>
          <w:p w14:paraId="1514BD0E" w14:textId="77777777" w:rsidR="004D0692" w:rsidRPr="00043C25" w:rsidRDefault="004D0692" w:rsidP="00EB054D">
            <w:pPr>
              <w:pStyle w:val="EMEANormal"/>
              <w:tabs>
                <w:tab w:val="clear" w:pos="562"/>
              </w:tabs>
              <w:rPr>
                <w:bCs/>
                <w:iCs/>
                <w:szCs w:val="22"/>
                <w:lang w:val="lv-LV"/>
              </w:rPr>
            </w:pPr>
            <w:r w:rsidRPr="00043C25">
              <w:rPr>
                <w:bCs/>
                <w:iCs/>
                <w:szCs w:val="22"/>
                <w:lang w:val="lv-LV"/>
              </w:rPr>
              <w:t>Lurazidons</w:t>
            </w:r>
          </w:p>
        </w:tc>
        <w:tc>
          <w:tcPr>
            <w:tcW w:w="3250" w:type="dxa"/>
            <w:tcBorders>
              <w:top w:val="single" w:sz="4" w:space="0" w:color="auto"/>
              <w:left w:val="single" w:sz="4" w:space="0" w:color="auto"/>
              <w:bottom w:val="single" w:sz="4" w:space="0" w:color="auto"/>
              <w:right w:val="single" w:sz="4" w:space="0" w:color="auto"/>
            </w:tcBorders>
          </w:tcPr>
          <w:p w14:paraId="57A58AB1" w14:textId="77777777" w:rsidR="004D0692" w:rsidRPr="00043C25" w:rsidRDefault="00310D7F" w:rsidP="00EB054D">
            <w:pPr>
              <w:pStyle w:val="EMEANormal"/>
              <w:tabs>
                <w:tab w:val="clear" w:pos="562"/>
              </w:tabs>
              <w:rPr>
                <w:szCs w:val="22"/>
                <w:lang w:val="lv-LV"/>
              </w:rPr>
            </w:pPr>
            <w:r w:rsidRPr="00043C25">
              <w:rPr>
                <w:szCs w:val="22"/>
                <w:lang w:val="lv-LV"/>
              </w:rPr>
              <w:t>Tā kā l</w:t>
            </w:r>
            <w:r w:rsidR="004D0692" w:rsidRPr="00043C25">
              <w:rPr>
                <w:szCs w:val="22"/>
                <w:lang w:val="lv-LV"/>
              </w:rPr>
              <w:t>opinavīr</w:t>
            </w:r>
            <w:r w:rsidRPr="00043C25">
              <w:rPr>
                <w:szCs w:val="22"/>
                <w:lang w:val="lv-LV"/>
              </w:rPr>
              <w:t>s</w:t>
            </w:r>
            <w:r w:rsidR="004D0692" w:rsidRPr="00043C25">
              <w:rPr>
                <w:szCs w:val="22"/>
                <w:lang w:val="lv-LV"/>
              </w:rPr>
              <w:t>/ritonavīr</w:t>
            </w:r>
            <w:r w:rsidRPr="00043C25">
              <w:rPr>
                <w:szCs w:val="22"/>
                <w:lang w:val="lv-LV"/>
              </w:rPr>
              <w:t>s</w:t>
            </w:r>
            <w:r w:rsidR="004D0692" w:rsidRPr="00043C25">
              <w:rPr>
                <w:szCs w:val="22"/>
                <w:lang w:val="lv-LV"/>
              </w:rPr>
              <w:t xml:space="preserve"> i</w:t>
            </w:r>
            <w:r w:rsidRPr="00043C25">
              <w:rPr>
                <w:szCs w:val="22"/>
                <w:lang w:val="lv-LV"/>
              </w:rPr>
              <w:t>nhibē</w:t>
            </w:r>
            <w:r w:rsidR="004D0692" w:rsidRPr="00043C25">
              <w:rPr>
                <w:szCs w:val="22"/>
                <w:lang w:val="lv-LV"/>
              </w:rPr>
              <w:t xml:space="preserve"> CYP3A</w:t>
            </w:r>
            <w:r w:rsidRPr="00043C25">
              <w:rPr>
                <w:szCs w:val="22"/>
                <w:lang w:val="lv-LV"/>
              </w:rPr>
              <w:t>,</w:t>
            </w:r>
            <w:r w:rsidR="004D0692" w:rsidRPr="00043C25">
              <w:rPr>
                <w:szCs w:val="22"/>
                <w:lang w:val="lv-LV"/>
              </w:rPr>
              <w:t xml:space="preserve"> </w:t>
            </w:r>
            <w:r w:rsidRPr="00043C25">
              <w:rPr>
                <w:szCs w:val="22"/>
                <w:lang w:val="lv-LV"/>
              </w:rPr>
              <w:t>ir</w:t>
            </w:r>
            <w:r w:rsidR="004D0692" w:rsidRPr="00043C25">
              <w:rPr>
                <w:szCs w:val="22"/>
                <w:lang w:val="lv-LV"/>
              </w:rPr>
              <w:t xml:space="preserve"> paredz</w:t>
            </w:r>
            <w:r w:rsidRPr="00043C25">
              <w:rPr>
                <w:szCs w:val="22"/>
                <w:lang w:val="lv-LV"/>
              </w:rPr>
              <w:t>ama</w:t>
            </w:r>
            <w:r w:rsidR="004D0692" w:rsidRPr="00043C25">
              <w:rPr>
                <w:szCs w:val="22"/>
                <w:lang w:val="lv-LV"/>
              </w:rPr>
              <w:t xml:space="preserve"> lurazidona koncentrācija</w:t>
            </w:r>
            <w:r w:rsidRPr="00043C25">
              <w:rPr>
                <w:szCs w:val="22"/>
                <w:lang w:val="lv-LV"/>
              </w:rPr>
              <w:t xml:space="preserve">s </w:t>
            </w:r>
            <w:r w:rsidR="00051871" w:rsidRPr="00043C25">
              <w:rPr>
                <w:lang w:val="lv-LV"/>
              </w:rPr>
              <w:t>paaugstināšanās</w:t>
            </w:r>
            <w:r w:rsidR="004D0692" w:rsidRPr="00043C25">
              <w:rPr>
                <w:szCs w:val="22"/>
                <w:lang w:val="lv-LV"/>
              </w:rPr>
              <w:t>.</w:t>
            </w:r>
          </w:p>
        </w:tc>
        <w:tc>
          <w:tcPr>
            <w:tcW w:w="3402" w:type="dxa"/>
            <w:tcBorders>
              <w:top w:val="single" w:sz="4" w:space="0" w:color="auto"/>
              <w:left w:val="single" w:sz="4" w:space="0" w:color="auto"/>
              <w:bottom w:val="single" w:sz="4" w:space="0" w:color="auto"/>
            </w:tcBorders>
          </w:tcPr>
          <w:p w14:paraId="04C69985" w14:textId="77777777" w:rsidR="004D0692" w:rsidRPr="00043C25" w:rsidRDefault="004D0692" w:rsidP="00EB054D">
            <w:pPr>
              <w:pStyle w:val="EMEANormal"/>
              <w:tabs>
                <w:tab w:val="clear" w:pos="562"/>
              </w:tabs>
              <w:rPr>
                <w:iCs/>
                <w:szCs w:val="22"/>
                <w:lang w:val="lv-LV"/>
              </w:rPr>
            </w:pPr>
            <w:r w:rsidRPr="00043C25">
              <w:rPr>
                <w:iCs/>
                <w:szCs w:val="22"/>
                <w:lang w:val="lv-LV"/>
              </w:rPr>
              <w:t>Lietošana vienlaikus ar lurazidonu ir kontrindicēta (skatīt 4.3. apakšpunktu).</w:t>
            </w:r>
          </w:p>
        </w:tc>
      </w:tr>
      <w:tr w:rsidR="00A41B91" w:rsidRPr="00043C25" w14:paraId="65CE6B37" w14:textId="77777777" w:rsidTr="006E50CA">
        <w:trPr>
          <w:cantSplit/>
        </w:trPr>
        <w:tc>
          <w:tcPr>
            <w:tcW w:w="2449" w:type="dxa"/>
            <w:tcBorders>
              <w:top w:val="single" w:sz="4" w:space="0" w:color="auto"/>
              <w:bottom w:val="single" w:sz="4" w:space="0" w:color="auto"/>
              <w:right w:val="single" w:sz="4" w:space="0" w:color="auto"/>
            </w:tcBorders>
          </w:tcPr>
          <w:p w14:paraId="56725D06" w14:textId="77777777" w:rsidR="00A41B91" w:rsidRPr="00043C25" w:rsidRDefault="00A41B91" w:rsidP="00EB054D">
            <w:pPr>
              <w:pStyle w:val="EMEANormal"/>
              <w:tabs>
                <w:tab w:val="clear" w:pos="562"/>
              </w:tabs>
              <w:rPr>
                <w:bCs/>
                <w:iCs/>
                <w:szCs w:val="22"/>
                <w:lang w:val="lv-LV"/>
              </w:rPr>
            </w:pPr>
            <w:r w:rsidRPr="00043C25">
              <w:rPr>
                <w:bCs/>
                <w:iCs/>
                <w:szCs w:val="22"/>
                <w:lang w:val="lv-LV"/>
              </w:rPr>
              <w:t>Pimozīds</w:t>
            </w:r>
          </w:p>
        </w:tc>
        <w:tc>
          <w:tcPr>
            <w:tcW w:w="3250" w:type="dxa"/>
            <w:tcBorders>
              <w:top w:val="single" w:sz="4" w:space="0" w:color="auto"/>
              <w:left w:val="single" w:sz="4" w:space="0" w:color="auto"/>
              <w:bottom w:val="single" w:sz="4" w:space="0" w:color="auto"/>
              <w:right w:val="single" w:sz="4" w:space="0" w:color="auto"/>
            </w:tcBorders>
          </w:tcPr>
          <w:p w14:paraId="7C67A590" w14:textId="77777777" w:rsidR="00A41B91" w:rsidRPr="00043C25" w:rsidRDefault="00144762" w:rsidP="00EB054D">
            <w:pPr>
              <w:pStyle w:val="EMEANormal"/>
              <w:tabs>
                <w:tab w:val="clear" w:pos="562"/>
              </w:tabs>
              <w:rPr>
                <w:szCs w:val="22"/>
                <w:lang w:val="lv-LV"/>
              </w:rPr>
            </w:pPr>
            <w:r w:rsidRPr="00043C25">
              <w:rPr>
                <w:lang w:val="lv-LV"/>
              </w:rPr>
              <w:t>Tā kā lopinavīrs/ritonavīrs inhibē CYP3A, ir paredzama pimozīda koncentrācijas paaugstināšanās.</w:t>
            </w:r>
          </w:p>
        </w:tc>
        <w:tc>
          <w:tcPr>
            <w:tcW w:w="3402" w:type="dxa"/>
            <w:tcBorders>
              <w:top w:val="single" w:sz="4" w:space="0" w:color="auto"/>
              <w:left w:val="single" w:sz="4" w:space="0" w:color="auto"/>
              <w:bottom w:val="single" w:sz="4" w:space="0" w:color="auto"/>
            </w:tcBorders>
          </w:tcPr>
          <w:p w14:paraId="2F478537" w14:textId="11B613E8" w:rsidR="00A41B91" w:rsidRPr="00043C25" w:rsidRDefault="00144762" w:rsidP="00EB054D">
            <w:pPr>
              <w:pStyle w:val="EMEANormal"/>
              <w:tabs>
                <w:tab w:val="clear" w:pos="562"/>
              </w:tabs>
              <w:rPr>
                <w:iCs/>
                <w:szCs w:val="22"/>
                <w:lang w:val="lv-LV"/>
              </w:rPr>
            </w:pPr>
            <w:r w:rsidRPr="00043C25">
              <w:rPr>
                <w:lang w:val="lv-LV"/>
              </w:rPr>
              <w:t>Vienlaicīga</w:t>
            </w:r>
            <w:r w:rsidRPr="00043C25">
              <w:rPr>
                <w:szCs w:val="22"/>
                <w:lang w:val="lv-LV"/>
              </w:rPr>
              <w:t xml:space="preserve"> </w:t>
            </w:r>
            <w:r w:rsidR="00AC54A5">
              <w:rPr>
                <w:szCs w:val="22"/>
                <w:lang w:val="lv-LV"/>
              </w:rPr>
              <w:t>Lopinavir/Ritonavir Viatris</w:t>
            </w:r>
            <w:r w:rsidR="00A41B91" w:rsidRPr="00043C25">
              <w:rPr>
                <w:szCs w:val="22"/>
                <w:lang w:val="lv-LV"/>
              </w:rPr>
              <w:t xml:space="preserve"> lietošana </w:t>
            </w:r>
            <w:r w:rsidRPr="00043C25">
              <w:rPr>
                <w:lang w:val="lv-LV"/>
              </w:rPr>
              <w:t xml:space="preserve">ir kontrindicēta, jo tas var palielināt smagu hematoloģisku patoloģiju vai citu šī līdzekļa izraisītu smagu nevēlamu blakusparādību risku </w:t>
            </w:r>
            <w:r w:rsidR="00A41B91" w:rsidRPr="00043C25">
              <w:rPr>
                <w:szCs w:val="22"/>
                <w:lang w:val="lv-LV"/>
              </w:rPr>
              <w:t>(skatīt 4.3. apakšpunktu).</w:t>
            </w:r>
            <w:r w:rsidRPr="00043C25">
              <w:rPr>
                <w:szCs w:val="22"/>
                <w:lang w:val="lv-LV"/>
              </w:rPr>
              <w:t xml:space="preserve"> </w:t>
            </w:r>
          </w:p>
        </w:tc>
      </w:tr>
      <w:tr w:rsidR="00890055" w:rsidRPr="00043C25" w14:paraId="515F4BF3" w14:textId="77777777" w:rsidTr="006E50CA">
        <w:trPr>
          <w:cantSplit/>
        </w:trPr>
        <w:tc>
          <w:tcPr>
            <w:tcW w:w="2449" w:type="dxa"/>
            <w:tcBorders>
              <w:top w:val="single" w:sz="4" w:space="0" w:color="auto"/>
              <w:bottom w:val="single" w:sz="4" w:space="0" w:color="auto"/>
              <w:right w:val="single" w:sz="4" w:space="0" w:color="auto"/>
            </w:tcBorders>
          </w:tcPr>
          <w:p w14:paraId="3AF40DD3" w14:textId="77777777" w:rsidR="00890055" w:rsidRPr="00043C25" w:rsidRDefault="00890055" w:rsidP="00EB054D">
            <w:pPr>
              <w:pStyle w:val="EMEANormal"/>
              <w:tabs>
                <w:tab w:val="clear" w:pos="562"/>
              </w:tabs>
              <w:rPr>
                <w:bCs/>
                <w:iCs/>
                <w:szCs w:val="22"/>
              </w:rPr>
            </w:pPr>
            <w:r w:rsidRPr="00043C25">
              <w:rPr>
                <w:bCs/>
                <w:iCs/>
                <w:szCs w:val="22"/>
                <w:lang w:val="lv-LV"/>
              </w:rPr>
              <w:t>Kvetiapīns</w:t>
            </w:r>
          </w:p>
        </w:tc>
        <w:tc>
          <w:tcPr>
            <w:tcW w:w="3250" w:type="dxa"/>
            <w:tcBorders>
              <w:top w:val="single" w:sz="4" w:space="0" w:color="auto"/>
              <w:left w:val="single" w:sz="4" w:space="0" w:color="auto"/>
              <w:bottom w:val="single" w:sz="4" w:space="0" w:color="auto"/>
              <w:right w:val="single" w:sz="4" w:space="0" w:color="auto"/>
            </w:tcBorders>
          </w:tcPr>
          <w:p w14:paraId="3FC32042" w14:textId="77777777" w:rsidR="00890055" w:rsidRPr="00043C25" w:rsidRDefault="00890055" w:rsidP="00EB054D">
            <w:pPr>
              <w:pStyle w:val="EMEANormal"/>
              <w:tabs>
                <w:tab w:val="clear" w:pos="562"/>
              </w:tabs>
              <w:rPr>
                <w:szCs w:val="22"/>
              </w:rPr>
            </w:pPr>
            <w:r w:rsidRPr="00043C25">
              <w:rPr>
                <w:szCs w:val="22"/>
                <w:lang w:val="lv-LV"/>
              </w:rPr>
              <w:t xml:space="preserve">Sakarā ar </w:t>
            </w:r>
            <w:r w:rsidR="00E011E1" w:rsidRPr="00043C25">
              <w:rPr>
                <w:szCs w:val="22"/>
                <w:lang w:val="lv-LV"/>
              </w:rPr>
              <w:t>lopinavīra</w:t>
            </w:r>
            <w:r w:rsidRPr="00043C25">
              <w:rPr>
                <w:szCs w:val="22"/>
                <w:lang w:val="lv-LV"/>
              </w:rPr>
              <w:t>/</w:t>
            </w:r>
            <w:r w:rsidR="001273A5" w:rsidRPr="00043C25">
              <w:rPr>
                <w:szCs w:val="22"/>
                <w:lang w:val="lv-LV"/>
              </w:rPr>
              <w:t>ritonavīra</w:t>
            </w:r>
            <w:r w:rsidRPr="00043C25">
              <w:rPr>
                <w:szCs w:val="22"/>
                <w:lang w:val="lv-LV"/>
              </w:rPr>
              <w:t xml:space="preserve"> izraisīto CYP3A inhibīciju, ir paredzams, ka kvetiapīna koncentrācija paaugstināsies.</w:t>
            </w:r>
          </w:p>
        </w:tc>
        <w:tc>
          <w:tcPr>
            <w:tcW w:w="3402" w:type="dxa"/>
            <w:tcBorders>
              <w:top w:val="single" w:sz="4" w:space="0" w:color="auto"/>
              <w:left w:val="single" w:sz="4" w:space="0" w:color="auto"/>
              <w:bottom w:val="single" w:sz="4" w:space="0" w:color="auto"/>
            </w:tcBorders>
          </w:tcPr>
          <w:p w14:paraId="3BB95E31" w14:textId="11265911" w:rsidR="00890055" w:rsidRPr="00043C25" w:rsidRDefault="00890055" w:rsidP="00EB054D">
            <w:pPr>
              <w:pStyle w:val="EMEANormal"/>
              <w:tabs>
                <w:tab w:val="clear" w:pos="562"/>
              </w:tabs>
              <w:rPr>
                <w:iCs/>
                <w:szCs w:val="22"/>
              </w:rPr>
            </w:pPr>
            <w:r w:rsidRPr="00043C25">
              <w:rPr>
                <w:iCs/>
                <w:szCs w:val="22"/>
                <w:lang w:val="lv-LV"/>
              </w:rPr>
              <w:t xml:space="preserve">Vienlaikus </w:t>
            </w:r>
            <w:r w:rsidR="00AC54A5">
              <w:rPr>
                <w:szCs w:val="22"/>
              </w:rPr>
              <w:t>Lopinavir/Ritonavir Viatris</w:t>
            </w:r>
            <w:r w:rsidR="00A41B91" w:rsidRPr="00043C25">
              <w:rPr>
                <w:iCs/>
                <w:szCs w:val="22"/>
                <w:lang w:val="lv-LV"/>
              </w:rPr>
              <w:t xml:space="preserve"> </w:t>
            </w:r>
            <w:r w:rsidRPr="00043C25">
              <w:rPr>
                <w:iCs/>
                <w:szCs w:val="22"/>
                <w:lang w:val="lv-LV"/>
              </w:rPr>
              <w:t>un kvetiapīna lietošana ir kontrindicēta, jo tas var paaugstināt ar kvetiapīnu saistīto toksicitāti.</w:t>
            </w:r>
          </w:p>
        </w:tc>
      </w:tr>
      <w:tr w:rsidR="00890055" w:rsidRPr="00043C25" w14:paraId="01D7E9B3" w14:textId="77777777" w:rsidTr="006E50CA">
        <w:trPr>
          <w:cantSplit/>
        </w:trPr>
        <w:tc>
          <w:tcPr>
            <w:tcW w:w="9101" w:type="dxa"/>
            <w:gridSpan w:val="3"/>
            <w:tcBorders>
              <w:top w:val="single" w:sz="4" w:space="0" w:color="auto"/>
              <w:bottom w:val="single" w:sz="4" w:space="0" w:color="auto"/>
            </w:tcBorders>
          </w:tcPr>
          <w:p w14:paraId="4FF1946D" w14:textId="77777777" w:rsidR="00890055" w:rsidRPr="00043C25" w:rsidRDefault="00890055" w:rsidP="00EB054D">
            <w:pPr>
              <w:pStyle w:val="EMEANormal"/>
              <w:keepNext/>
              <w:tabs>
                <w:tab w:val="clear" w:pos="562"/>
              </w:tabs>
              <w:rPr>
                <w:i/>
                <w:szCs w:val="22"/>
              </w:rPr>
            </w:pPr>
            <w:proofErr w:type="spellStart"/>
            <w:r w:rsidRPr="00043C25">
              <w:rPr>
                <w:i/>
                <w:szCs w:val="22"/>
              </w:rPr>
              <w:lastRenderedPageBreak/>
              <w:t>Benzodiazepīni</w:t>
            </w:r>
            <w:proofErr w:type="spellEnd"/>
          </w:p>
        </w:tc>
      </w:tr>
      <w:tr w:rsidR="00890055" w:rsidRPr="00043C25" w14:paraId="419B6B6E" w14:textId="77777777" w:rsidTr="006E50CA">
        <w:trPr>
          <w:cantSplit/>
        </w:trPr>
        <w:tc>
          <w:tcPr>
            <w:tcW w:w="2449" w:type="dxa"/>
            <w:tcBorders>
              <w:top w:val="single" w:sz="4" w:space="0" w:color="auto"/>
              <w:bottom w:val="single" w:sz="4" w:space="0" w:color="auto"/>
              <w:right w:val="single" w:sz="4" w:space="0" w:color="auto"/>
            </w:tcBorders>
          </w:tcPr>
          <w:p w14:paraId="532D322C" w14:textId="77777777" w:rsidR="00890055" w:rsidRPr="00043C25" w:rsidRDefault="00890055" w:rsidP="00EB054D">
            <w:pPr>
              <w:pStyle w:val="EMEANormal"/>
              <w:tabs>
                <w:tab w:val="clear" w:pos="562"/>
              </w:tabs>
              <w:rPr>
                <w:iCs/>
                <w:szCs w:val="22"/>
              </w:rPr>
            </w:pPr>
            <w:proofErr w:type="spellStart"/>
            <w:r w:rsidRPr="00043C25">
              <w:rPr>
                <w:iCs/>
                <w:szCs w:val="22"/>
              </w:rPr>
              <w:t>Midazolāms</w:t>
            </w:r>
            <w:proofErr w:type="spellEnd"/>
          </w:p>
          <w:p w14:paraId="07EA9A08" w14:textId="77777777" w:rsidR="00890055" w:rsidRPr="00043C25" w:rsidRDefault="00890055" w:rsidP="00EB054D">
            <w:pPr>
              <w:pStyle w:val="EMEANormal"/>
              <w:tabs>
                <w:tab w:val="clear" w:pos="562"/>
              </w:tabs>
              <w:rPr>
                <w:i/>
                <w:szCs w:val="22"/>
              </w:rPr>
            </w:pPr>
          </w:p>
        </w:tc>
        <w:tc>
          <w:tcPr>
            <w:tcW w:w="3250" w:type="dxa"/>
            <w:tcBorders>
              <w:top w:val="single" w:sz="4" w:space="0" w:color="auto"/>
              <w:left w:val="single" w:sz="4" w:space="0" w:color="auto"/>
              <w:bottom w:val="single" w:sz="4" w:space="0" w:color="auto"/>
              <w:right w:val="single" w:sz="4" w:space="0" w:color="auto"/>
            </w:tcBorders>
          </w:tcPr>
          <w:p w14:paraId="4E23D96E" w14:textId="77777777" w:rsidR="00645D96" w:rsidRPr="00043C25" w:rsidRDefault="00890055" w:rsidP="00EB054D">
            <w:pPr>
              <w:pStyle w:val="EMEANormal"/>
              <w:tabs>
                <w:tab w:val="clear" w:pos="562"/>
              </w:tabs>
              <w:rPr>
                <w:iCs/>
                <w:szCs w:val="22"/>
              </w:rPr>
            </w:pPr>
            <w:proofErr w:type="spellStart"/>
            <w:r w:rsidRPr="00043C25">
              <w:rPr>
                <w:iCs/>
                <w:szCs w:val="22"/>
              </w:rPr>
              <w:t>Midazolāms</w:t>
            </w:r>
            <w:proofErr w:type="spellEnd"/>
            <w:r w:rsidRPr="00043C25">
              <w:rPr>
                <w:iCs/>
                <w:szCs w:val="22"/>
              </w:rPr>
              <w:t xml:space="preserve"> </w:t>
            </w:r>
            <w:proofErr w:type="spellStart"/>
            <w:r w:rsidRPr="00043C25">
              <w:rPr>
                <w:iCs/>
                <w:szCs w:val="22"/>
              </w:rPr>
              <w:t>iekšķīgi</w:t>
            </w:r>
            <w:proofErr w:type="spellEnd"/>
            <w:r w:rsidRPr="00043C25">
              <w:rPr>
                <w:iCs/>
                <w:szCs w:val="22"/>
              </w:rPr>
              <w:t>:</w:t>
            </w:r>
          </w:p>
          <w:p w14:paraId="50593776" w14:textId="77777777" w:rsidR="00645D96" w:rsidRPr="00043C25" w:rsidRDefault="00890055" w:rsidP="00EB054D">
            <w:pPr>
              <w:pStyle w:val="EMEANormal"/>
              <w:tabs>
                <w:tab w:val="clear" w:pos="562"/>
              </w:tabs>
              <w:rPr>
                <w:iCs/>
                <w:szCs w:val="22"/>
              </w:rPr>
            </w:pPr>
            <w:r w:rsidRPr="00043C25">
              <w:rPr>
                <w:iCs/>
                <w:szCs w:val="22"/>
              </w:rPr>
              <w:t xml:space="preserve">AUC: ↑ 13 </w:t>
            </w:r>
            <w:proofErr w:type="spellStart"/>
            <w:r w:rsidRPr="00043C25">
              <w:rPr>
                <w:iCs/>
                <w:szCs w:val="22"/>
              </w:rPr>
              <w:t>reizes</w:t>
            </w:r>
            <w:proofErr w:type="spellEnd"/>
          </w:p>
          <w:p w14:paraId="09B1964B" w14:textId="77777777" w:rsidR="00890055" w:rsidRPr="00043C25" w:rsidRDefault="00890055" w:rsidP="00EB054D">
            <w:pPr>
              <w:pStyle w:val="EMEANormal"/>
              <w:tabs>
                <w:tab w:val="clear" w:pos="562"/>
              </w:tabs>
              <w:rPr>
                <w:iCs/>
                <w:szCs w:val="22"/>
              </w:rPr>
            </w:pPr>
            <w:proofErr w:type="spellStart"/>
            <w:r w:rsidRPr="00043C25">
              <w:rPr>
                <w:iCs/>
                <w:szCs w:val="22"/>
              </w:rPr>
              <w:t>Midazolāms</w:t>
            </w:r>
            <w:proofErr w:type="spellEnd"/>
            <w:r w:rsidRPr="00043C25">
              <w:rPr>
                <w:iCs/>
                <w:szCs w:val="22"/>
              </w:rPr>
              <w:t xml:space="preserve"> </w:t>
            </w:r>
            <w:proofErr w:type="spellStart"/>
            <w:r w:rsidRPr="00043C25">
              <w:rPr>
                <w:iCs/>
                <w:szCs w:val="22"/>
              </w:rPr>
              <w:t>parenterāli</w:t>
            </w:r>
            <w:proofErr w:type="spellEnd"/>
            <w:r w:rsidRPr="00043C25">
              <w:rPr>
                <w:iCs/>
                <w:szCs w:val="22"/>
              </w:rPr>
              <w:t>:</w:t>
            </w:r>
          </w:p>
          <w:p w14:paraId="7CDF6859" w14:textId="77777777" w:rsidR="00890055" w:rsidRPr="00043C25" w:rsidRDefault="00890055" w:rsidP="00EB054D">
            <w:pPr>
              <w:pStyle w:val="EMEANormal"/>
              <w:tabs>
                <w:tab w:val="clear" w:pos="562"/>
              </w:tabs>
              <w:rPr>
                <w:iCs/>
                <w:szCs w:val="22"/>
              </w:rPr>
            </w:pPr>
            <w:r w:rsidRPr="00043C25">
              <w:rPr>
                <w:iCs/>
                <w:szCs w:val="22"/>
              </w:rPr>
              <w:t xml:space="preserve">AUC: ↑ 4 </w:t>
            </w:r>
            <w:proofErr w:type="spellStart"/>
            <w:r w:rsidRPr="00043C25">
              <w:rPr>
                <w:iCs/>
                <w:szCs w:val="22"/>
              </w:rPr>
              <w:t>reizes</w:t>
            </w:r>
            <w:proofErr w:type="spellEnd"/>
          </w:p>
          <w:p w14:paraId="21B32BE0" w14:textId="77777777" w:rsidR="00645D96" w:rsidRPr="00043C25" w:rsidRDefault="00333CCF" w:rsidP="00EB054D">
            <w:pPr>
              <w:pStyle w:val="EMEANormal"/>
              <w:tabs>
                <w:tab w:val="clear" w:pos="562"/>
              </w:tabs>
              <w:rPr>
                <w:szCs w:val="22"/>
              </w:rPr>
            </w:pPr>
            <w:proofErr w:type="spellStart"/>
            <w:r w:rsidRPr="00043C25">
              <w:rPr>
                <w:szCs w:val="22"/>
              </w:rPr>
              <w:t>lopinavīra</w:t>
            </w:r>
            <w:proofErr w:type="spellEnd"/>
            <w:r w:rsidRPr="00043C25">
              <w:rPr>
                <w:szCs w:val="22"/>
              </w:rPr>
              <w:t>/</w:t>
            </w:r>
            <w:proofErr w:type="spellStart"/>
            <w:r w:rsidRPr="00043C25">
              <w:rPr>
                <w:szCs w:val="22"/>
              </w:rPr>
              <w:t>ritonavīra</w:t>
            </w:r>
            <w:proofErr w:type="spellEnd"/>
            <w:r w:rsidR="00890055" w:rsidRPr="00043C25">
              <w:rPr>
                <w:szCs w:val="22"/>
              </w:rPr>
              <w:t xml:space="preserve"> </w:t>
            </w:r>
            <w:proofErr w:type="spellStart"/>
            <w:r w:rsidR="00890055" w:rsidRPr="00043C25">
              <w:rPr>
                <w:szCs w:val="22"/>
              </w:rPr>
              <w:t>izraisītās</w:t>
            </w:r>
            <w:proofErr w:type="spellEnd"/>
            <w:r w:rsidR="00890055" w:rsidRPr="00043C25">
              <w:rPr>
                <w:szCs w:val="22"/>
              </w:rPr>
              <w:t xml:space="preserve"> CYP3A </w:t>
            </w:r>
            <w:proofErr w:type="spellStart"/>
            <w:r w:rsidR="00890055" w:rsidRPr="00043C25">
              <w:rPr>
                <w:szCs w:val="22"/>
              </w:rPr>
              <w:t>inhibīcijas</w:t>
            </w:r>
            <w:proofErr w:type="spellEnd"/>
            <w:r w:rsidR="00890055" w:rsidRPr="00043C25">
              <w:rPr>
                <w:szCs w:val="22"/>
              </w:rPr>
              <w:t xml:space="preserve"> </w:t>
            </w:r>
            <w:proofErr w:type="spellStart"/>
            <w:r w:rsidR="00890055" w:rsidRPr="00043C25">
              <w:rPr>
                <w:szCs w:val="22"/>
              </w:rPr>
              <w:t>dēļ</w:t>
            </w:r>
            <w:proofErr w:type="spellEnd"/>
          </w:p>
          <w:p w14:paraId="71A6E87E" w14:textId="77777777" w:rsidR="00890055" w:rsidRPr="00043C25" w:rsidRDefault="00890055" w:rsidP="00EB054D">
            <w:pPr>
              <w:pStyle w:val="EMEANormal"/>
              <w:tabs>
                <w:tab w:val="clear" w:pos="562"/>
              </w:tabs>
              <w:rPr>
                <w:iCs/>
                <w:szCs w:val="22"/>
              </w:rPr>
            </w:pPr>
          </w:p>
          <w:p w14:paraId="2B322BDA" w14:textId="77777777" w:rsidR="00890055" w:rsidRPr="00043C25" w:rsidRDefault="00890055" w:rsidP="00EB054D">
            <w:pPr>
              <w:pStyle w:val="EMEANormal"/>
              <w:tabs>
                <w:tab w:val="clear" w:pos="562"/>
              </w:tabs>
              <w:rPr>
                <w:iCs/>
                <w:szCs w:val="22"/>
              </w:rPr>
            </w:pPr>
          </w:p>
        </w:tc>
        <w:tc>
          <w:tcPr>
            <w:tcW w:w="3402" w:type="dxa"/>
            <w:tcBorders>
              <w:top w:val="single" w:sz="4" w:space="0" w:color="auto"/>
              <w:left w:val="single" w:sz="4" w:space="0" w:color="auto"/>
              <w:bottom w:val="single" w:sz="4" w:space="0" w:color="auto"/>
            </w:tcBorders>
          </w:tcPr>
          <w:p w14:paraId="3EC90A42" w14:textId="5D32D5FA" w:rsidR="00890055" w:rsidRPr="00043C25" w:rsidRDefault="00AC54A5" w:rsidP="00EB054D">
            <w:pPr>
              <w:pStyle w:val="EMEANormal"/>
              <w:tabs>
                <w:tab w:val="clear" w:pos="562"/>
              </w:tabs>
              <w:rPr>
                <w:szCs w:val="22"/>
              </w:rPr>
            </w:pPr>
            <w:r>
              <w:rPr>
                <w:szCs w:val="22"/>
              </w:rPr>
              <w:t>Lopinavir/Ritonavir Viatris</w:t>
            </w:r>
            <w:r w:rsidR="00A41B91" w:rsidRPr="00043C25">
              <w:rPr>
                <w:szCs w:val="22"/>
              </w:rPr>
              <w:t xml:space="preserve"> </w:t>
            </w:r>
            <w:proofErr w:type="spellStart"/>
            <w:r w:rsidR="00890055" w:rsidRPr="00043C25">
              <w:rPr>
                <w:szCs w:val="22"/>
              </w:rPr>
              <w:t>nedrīkst</w:t>
            </w:r>
            <w:proofErr w:type="spellEnd"/>
            <w:r w:rsidR="00890055" w:rsidRPr="00043C25">
              <w:rPr>
                <w:szCs w:val="22"/>
              </w:rPr>
              <w:t xml:space="preserve"> </w:t>
            </w:r>
            <w:proofErr w:type="spellStart"/>
            <w:r w:rsidR="00890055" w:rsidRPr="00043C25">
              <w:rPr>
                <w:szCs w:val="22"/>
              </w:rPr>
              <w:t>lietot</w:t>
            </w:r>
            <w:proofErr w:type="spellEnd"/>
            <w:r w:rsidR="00890055" w:rsidRPr="00043C25">
              <w:rPr>
                <w:szCs w:val="22"/>
              </w:rPr>
              <w:t xml:space="preserve"> </w:t>
            </w:r>
            <w:proofErr w:type="spellStart"/>
            <w:r w:rsidR="00890055" w:rsidRPr="00043C25">
              <w:rPr>
                <w:szCs w:val="22"/>
              </w:rPr>
              <w:t>vienlaikus</w:t>
            </w:r>
            <w:proofErr w:type="spellEnd"/>
            <w:r w:rsidR="00890055" w:rsidRPr="00043C25">
              <w:rPr>
                <w:szCs w:val="22"/>
              </w:rPr>
              <w:t xml:space="preserve"> </w:t>
            </w:r>
            <w:proofErr w:type="spellStart"/>
            <w:r w:rsidR="00890055" w:rsidRPr="00043C25">
              <w:rPr>
                <w:szCs w:val="22"/>
              </w:rPr>
              <w:t>ar</w:t>
            </w:r>
            <w:proofErr w:type="spellEnd"/>
            <w:r w:rsidR="00890055" w:rsidRPr="00043C25">
              <w:rPr>
                <w:szCs w:val="22"/>
              </w:rPr>
              <w:t xml:space="preserve"> </w:t>
            </w:r>
            <w:proofErr w:type="spellStart"/>
            <w:r w:rsidR="00890055" w:rsidRPr="00043C25">
              <w:rPr>
                <w:szCs w:val="22"/>
              </w:rPr>
              <w:t>iekšķīgi</w:t>
            </w:r>
            <w:proofErr w:type="spellEnd"/>
            <w:r w:rsidR="00890055" w:rsidRPr="00043C25">
              <w:rPr>
                <w:szCs w:val="22"/>
              </w:rPr>
              <w:t xml:space="preserve"> </w:t>
            </w:r>
            <w:proofErr w:type="spellStart"/>
            <w:r w:rsidR="00890055" w:rsidRPr="00043C25">
              <w:rPr>
                <w:szCs w:val="22"/>
              </w:rPr>
              <w:t>lietotu</w:t>
            </w:r>
            <w:proofErr w:type="spellEnd"/>
            <w:r w:rsidR="00890055" w:rsidRPr="00043C25">
              <w:rPr>
                <w:szCs w:val="22"/>
              </w:rPr>
              <w:t xml:space="preserve"> </w:t>
            </w:r>
            <w:proofErr w:type="spellStart"/>
            <w:r w:rsidR="00890055" w:rsidRPr="00043C25">
              <w:rPr>
                <w:szCs w:val="22"/>
              </w:rPr>
              <w:t>midazolāmu</w:t>
            </w:r>
            <w:proofErr w:type="spellEnd"/>
            <w:r w:rsidR="00890055" w:rsidRPr="00043C25">
              <w:rPr>
                <w:szCs w:val="22"/>
              </w:rPr>
              <w:t xml:space="preserve"> (</w:t>
            </w:r>
            <w:proofErr w:type="spellStart"/>
            <w:r w:rsidR="00890055" w:rsidRPr="00043C25">
              <w:rPr>
                <w:szCs w:val="22"/>
              </w:rPr>
              <w:t>skatīt</w:t>
            </w:r>
            <w:proofErr w:type="spellEnd"/>
            <w:r w:rsidR="00890055" w:rsidRPr="00043C25">
              <w:rPr>
                <w:szCs w:val="22"/>
              </w:rPr>
              <w:t xml:space="preserve"> 4.3. </w:t>
            </w:r>
            <w:proofErr w:type="spellStart"/>
            <w:r w:rsidR="00890055" w:rsidRPr="00043C25">
              <w:rPr>
                <w:szCs w:val="22"/>
              </w:rPr>
              <w:t>apakšpunkt</w:t>
            </w:r>
            <w:r w:rsidR="00395D58" w:rsidRPr="00043C25">
              <w:rPr>
                <w:szCs w:val="22"/>
              </w:rPr>
              <w:t>u</w:t>
            </w:r>
            <w:proofErr w:type="spellEnd"/>
            <w:r w:rsidR="00890055" w:rsidRPr="00043C25">
              <w:rPr>
                <w:szCs w:val="22"/>
              </w:rPr>
              <w:t xml:space="preserve">), un </w:t>
            </w:r>
            <w:proofErr w:type="spellStart"/>
            <w:r w:rsidR="00890055" w:rsidRPr="00043C25">
              <w:rPr>
                <w:szCs w:val="22"/>
              </w:rPr>
              <w:t>jāievēro</w:t>
            </w:r>
            <w:proofErr w:type="spellEnd"/>
            <w:r w:rsidR="00890055" w:rsidRPr="00043C25">
              <w:rPr>
                <w:szCs w:val="22"/>
              </w:rPr>
              <w:t xml:space="preserve"> </w:t>
            </w:r>
            <w:proofErr w:type="spellStart"/>
            <w:r w:rsidR="00890055" w:rsidRPr="00043C25">
              <w:rPr>
                <w:szCs w:val="22"/>
              </w:rPr>
              <w:t>piesardzība</w:t>
            </w:r>
            <w:proofErr w:type="spellEnd"/>
            <w:r w:rsidR="00890055" w:rsidRPr="00043C25">
              <w:rPr>
                <w:szCs w:val="22"/>
              </w:rPr>
              <w:t xml:space="preserve">, </w:t>
            </w:r>
            <w:r>
              <w:rPr>
                <w:szCs w:val="22"/>
              </w:rPr>
              <w:t>Lopinavir/Ritonavir Viatris</w:t>
            </w:r>
            <w:r w:rsidR="00A41B91" w:rsidRPr="00043C25">
              <w:rPr>
                <w:szCs w:val="22"/>
              </w:rPr>
              <w:t xml:space="preserve"> </w:t>
            </w:r>
            <w:proofErr w:type="spellStart"/>
            <w:r w:rsidR="00890055" w:rsidRPr="00043C25">
              <w:rPr>
                <w:szCs w:val="22"/>
              </w:rPr>
              <w:t>lietojot</w:t>
            </w:r>
            <w:proofErr w:type="spellEnd"/>
            <w:r w:rsidR="00890055" w:rsidRPr="00043C25">
              <w:rPr>
                <w:szCs w:val="22"/>
              </w:rPr>
              <w:t xml:space="preserve"> </w:t>
            </w:r>
            <w:proofErr w:type="spellStart"/>
            <w:r w:rsidR="00890055" w:rsidRPr="00043C25">
              <w:rPr>
                <w:szCs w:val="22"/>
              </w:rPr>
              <w:t>vienlaikus</w:t>
            </w:r>
            <w:proofErr w:type="spellEnd"/>
            <w:r w:rsidR="00890055" w:rsidRPr="00043C25">
              <w:rPr>
                <w:szCs w:val="22"/>
              </w:rPr>
              <w:t xml:space="preserve"> </w:t>
            </w:r>
            <w:proofErr w:type="spellStart"/>
            <w:r w:rsidR="00890055" w:rsidRPr="00043C25">
              <w:rPr>
                <w:szCs w:val="22"/>
              </w:rPr>
              <w:t>ar</w:t>
            </w:r>
            <w:proofErr w:type="spellEnd"/>
            <w:r w:rsidR="00890055" w:rsidRPr="00043C25">
              <w:rPr>
                <w:szCs w:val="22"/>
              </w:rPr>
              <w:t xml:space="preserve"> </w:t>
            </w:r>
            <w:proofErr w:type="spellStart"/>
            <w:r w:rsidR="00890055" w:rsidRPr="00043C25">
              <w:rPr>
                <w:szCs w:val="22"/>
              </w:rPr>
              <w:t>parenterāli</w:t>
            </w:r>
            <w:proofErr w:type="spellEnd"/>
            <w:r w:rsidR="00890055" w:rsidRPr="00043C25">
              <w:rPr>
                <w:szCs w:val="22"/>
              </w:rPr>
              <w:t xml:space="preserve"> </w:t>
            </w:r>
            <w:proofErr w:type="spellStart"/>
            <w:r w:rsidR="00890055" w:rsidRPr="00043C25">
              <w:rPr>
                <w:szCs w:val="22"/>
              </w:rPr>
              <w:t>ievadītu</w:t>
            </w:r>
            <w:proofErr w:type="spellEnd"/>
            <w:r w:rsidR="00890055" w:rsidRPr="00043C25">
              <w:rPr>
                <w:szCs w:val="22"/>
              </w:rPr>
              <w:t xml:space="preserve"> </w:t>
            </w:r>
            <w:proofErr w:type="spellStart"/>
            <w:r w:rsidR="00890055" w:rsidRPr="00043C25">
              <w:rPr>
                <w:szCs w:val="22"/>
              </w:rPr>
              <w:t>midazolāmu</w:t>
            </w:r>
            <w:proofErr w:type="spellEnd"/>
            <w:r w:rsidR="00890055" w:rsidRPr="00043C25">
              <w:rPr>
                <w:szCs w:val="22"/>
              </w:rPr>
              <w:t xml:space="preserve">. Ja </w:t>
            </w:r>
            <w:r>
              <w:rPr>
                <w:szCs w:val="22"/>
              </w:rPr>
              <w:t>Lopinavir/Ritonavir Viatris</w:t>
            </w:r>
            <w:r w:rsidR="00A41B91" w:rsidRPr="00043C25">
              <w:rPr>
                <w:szCs w:val="22"/>
              </w:rPr>
              <w:t xml:space="preserve"> </w:t>
            </w:r>
            <w:proofErr w:type="spellStart"/>
            <w:r w:rsidR="00890055" w:rsidRPr="00043C25">
              <w:rPr>
                <w:szCs w:val="22"/>
              </w:rPr>
              <w:t>tiek</w:t>
            </w:r>
            <w:proofErr w:type="spellEnd"/>
            <w:r w:rsidR="00890055" w:rsidRPr="00043C25">
              <w:rPr>
                <w:szCs w:val="22"/>
              </w:rPr>
              <w:t xml:space="preserve"> </w:t>
            </w:r>
            <w:proofErr w:type="spellStart"/>
            <w:r w:rsidR="00890055" w:rsidRPr="00043C25">
              <w:rPr>
                <w:szCs w:val="22"/>
              </w:rPr>
              <w:t>lietot</w:t>
            </w:r>
            <w:r w:rsidR="006F5CF3" w:rsidRPr="00043C25">
              <w:rPr>
                <w:szCs w:val="22"/>
              </w:rPr>
              <w:t>s</w:t>
            </w:r>
            <w:proofErr w:type="spellEnd"/>
            <w:r w:rsidR="00890055" w:rsidRPr="00043C25">
              <w:rPr>
                <w:szCs w:val="22"/>
              </w:rPr>
              <w:t xml:space="preserve"> </w:t>
            </w:r>
            <w:proofErr w:type="spellStart"/>
            <w:r w:rsidR="00890055" w:rsidRPr="00043C25">
              <w:rPr>
                <w:szCs w:val="22"/>
              </w:rPr>
              <w:t>vienlaikus</w:t>
            </w:r>
            <w:proofErr w:type="spellEnd"/>
            <w:r w:rsidR="00890055" w:rsidRPr="00043C25">
              <w:rPr>
                <w:szCs w:val="22"/>
              </w:rPr>
              <w:t xml:space="preserve"> </w:t>
            </w:r>
            <w:proofErr w:type="spellStart"/>
            <w:r w:rsidR="00890055" w:rsidRPr="00043C25">
              <w:rPr>
                <w:szCs w:val="22"/>
              </w:rPr>
              <w:t>ar</w:t>
            </w:r>
            <w:proofErr w:type="spellEnd"/>
            <w:r w:rsidR="00890055" w:rsidRPr="00043C25">
              <w:rPr>
                <w:szCs w:val="22"/>
              </w:rPr>
              <w:t xml:space="preserve"> </w:t>
            </w:r>
            <w:proofErr w:type="spellStart"/>
            <w:r w:rsidR="00890055" w:rsidRPr="00043C25">
              <w:rPr>
                <w:szCs w:val="22"/>
              </w:rPr>
              <w:t>parenterāli</w:t>
            </w:r>
            <w:proofErr w:type="spellEnd"/>
            <w:r w:rsidR="00890055" w:rsidRPr="00043C25">
              <w:rPr>
                <w:szCs w:val="22"/>
              </w:rPr>
              <w:t xml:space="preserve"> </w:t>
            </w:r>
            <w:proofErr w:type="spellStart"/>
            <w:r w:rsidR="00890055" w:rsidRPr="00043C25">
              <w:rPr>
                <w:szCs w:val="22"/>
              </w:rPr>
              <w:t>ievadītu</w:t>
            </w:r>
            <w:proofErr w:type="spellEnd"/>
            <w:r w:rsidR="00890055" w:rsidRPr="00043C25">
              <w:rPr>
                <w:szCs w:val="22"/>
              </w:rPr>
              <w:t xml:space="preserve"> </w:t>
            </w:r>
            <w:proofErr w:type="spellStart"/>
            <w:r w:rsidR="00890055" w:rsidRPr="00043C25">
              <w:rPr>
                <w:szCs w:val="22"/>
              </w:rPr>
              <w:t>midazolāmu</w:t>
            </w:r>
            <w:proofErr w:type="spellEnd"/>
            <w:r w:rsidR="00890055" w:rsidRPr="00043C25">
              <w:rPr>
                <w:szCs w:val="22"/>
              </w:rPr>
              <w:t xml:space="preserve">, </w:t>
            </w:r>
            <w:proofErr w:type="spellStart"/>
            <w:r w:rsidR="00890055" w:rsidRPr="00043C25">
              <w:rPr>
                <w:szCs w:val="22"/>
              </w:rPr>
              <w:t>tas</w:t>
            </w:r>
            <w:proofErr w:type="spellEnd"/>
            <w:r w:rsidR="00890055" w:rsidRPr="00043C25">
              <w:rPr>
                <w:szCs w:val="22"/>
              </w:rPr>
              <w:t xml:space="preserve"> </w:t>
            </w:r>
            <w:proofErr w:type="spellStart"/>
            <w:r w:rsidR="00890055" w:rsidRPr="00043C25">
              <w:rPr>
                <w:szCs w:val="22"/>
              </w:rPr>
              <w:t>jādara</w:t>
            </w:r>
            <w:proofErr w:type="spellEnd"/>
            <w:r w:rsidR="00890055" w:rsidRPr="00043C25">
              <w:rPr>
                <w:szCs w:val="22"/>
              </w:rPr>
              <w:t xml:space="preserve"> </w:t>
            </w:r>
            <w:proofErr w:type="spellStart"/>
            <w:r w:rsidR="00890055" w:rsidRPr="00043C25">
              <w:rPr>
                <w:szCs w:val="22"/>
              </w:rPr>
              <w:t>intensīvās</w:t>
            </w:r>
            <w:proofErr w:type="spellEnd"/>
            <w:r w:rsidR="00890055" w:rsidRPr="00043C25">
              <w:rPr>
                <w:szCs w:val="22"/>
              </w:rPr>
              <w:t xml:space="preserve"> </w:t>
            </w:r>
            <w:proofErr w:type="spellStart"/>
            <w:r w:rsidR="00890055" w:rsidRPr="00043C25">
              <w:rPr>
                <w:szCs w:val="22"/>
              </w:rPr>
              <w:t>aprūpes</w:t>
            </w:r>
            <w:proofErr w:type="spellEnd"/>
            <w:r w:rsidR="00890055" w:rsidRPr="00043C25">
              <w:rPr>
                <w:szCs w:val="22"/>
              </w:rPr>
              <w:t xml:space="preserve"> </w:t>
            </w:r>
            <w:proofErr w:type="spellStart"/>
            <w:r w:rsidR="00890055" w:rsidRPr="00043C25">
              <w:rPr>
                <w:szCs w:val="22"/>
              </w:rPr>
              <w:t>nodaļā</w:t>
            </w:r>
            <w:proofErr w:type="spellEnd"/>
            <w:r w:rsidR="00890055" w:rsidRPr="00043C25">
              <w:rPr>
                <w:szCs w:val="22"/>
              </w:rPr>
              <w:t xml:space="preserve"> </w:t>
            </w:r>
            <w:proofErr w:type="spellStart"/>
            <w:r w:rsidR="00890055" w:rsidRPr="00043C25">
              <w:rPr>
                <w:szCs w:val="22"/>
              </w:rPr>
              <w:t>vai</w:t>
            </w:r>
            <w:proofErr w:type="spellEnd"/>
            <w:r w:rsidR="00890055" w:rsidRPr="00043C25">
              <w:rPr>
                <w:szCs w:val="22"/>
              </w:rPr>
              <w:t xml:space="preserve"> </w:t>
            </w:r>
            <w:proofErr w:type="spellStart"/>
            <w:r w:rsidR="00890055" w:rsidRPr="00043C25">
              <w:rPr>
                <w:szCs w:val="22"/>
              </w:rPr>
              <w:t>līdzīgos</w:t>
            </w:r>
            <w:proofErr w:type="spellEnd"/>
            <w:r w:rsidR="00890055" w:rsidRPr="00043C25">
              <w:rPr>
                <w:szCs w:val="22"/>
              </w:rPr>
              <w:t xml:space="preserve"> </w:t>
            </w:r>
            <w:proofErr w:type="spellStart"/>
            <w:r w:rsidR="00890055" w:rsidRPr="00043C25">
              <w:rPr>
                <w:szCs w:val="22"/>
              </w:rPr>
              <w:t>apstākļos</w:t>
            </w:r>
            <w:proofErr w:type="spellEnd"/>
            <w:r w:rsidR="00890055" w:rsidRPr="00043C25">
              <w:rPr>
                <w:szCs w:val="22"/>
              </w:rPr>
              <w:t xml:space="preserve">, kas </w:t>
            </w:r>
            <w:proofErr w:type="spellStart"/>
            <w:r w:rsidR="00890055" w:rsidRPr="00043C25">
              <w:rPr>
                <w:szCs w:val="22"/>
              </w:rPr>
              <w:t>nodrošina</w:t>
            </w:r>
            <w:proofErr w:type="spellEnd"/>
            <w:r w:rsidR="00890055" w:rsidRPr="00043C25">
              <w:rPr>
                <w:szCs w:val="22"/>
              </w:rPr>
              <w:t xml:space="preserve"> </w:t>
            </w:r>
            <w:proofErr w:type="spellStart"/>
            <w:r w:rsidR="00890055" w:rsidRPr="00043C25">
              <w:rPr>
                <w:szCs w:val="22"/>
              </w:rPr>
              <w:t>rūpīgu</w:t>
            </w:r>
            <w:proofErr w:type="spellEnd"/>
            <w:r w:rsidR="00890055" w:rsidRPr="00043C25">
              <w:rPr>
                <w:szCs w:val="22"/>
              </w:rPr>
              <w:t xml:space="preserve"> </w:t>
            </w:r>
            <w:proofErr w:type="spellStart"/>
            <w:r w:rsidR="00890055" w:rsidRPr="00043C25">
              <w:rPr>
                <w:szCs w:val="22"/>
              </w:rPr>
              <w:t>klīnisku</w:t>
            </w:r>
            <w:proofErr w:type="spellEnd"/>
            <w:r w:rsidR="00890055" w:rsidRPr="00043C25">
              <w:rPr>
                <w:szCs w:val="22"/>
              </w:rPr>
              <w:t xml:space="preserve"> </w:t>
            </w:r>
            <w:proofErr w:type="spellStart"/>
            <w:r w:rsidR="00890055" w:rsidRPr="00043C25">
              <w:rPr>
                <w:szCs w:val="22"/>
              </w:rPr>
              <w:t>uzraudzību</w:t>
            </w:r>
            <w:proofErr w:type="spellEnd"/>
            <w:r w:rsidR="00890055" w:rsidRPr="00043C25">
              <w:rPr>
                <w:szCs w:val="22"/>
              </w:rPr>
              <w:t xml:space="preserve"> un </w:t>
            </w:r>
            <w:proofErr w:type="spellStart"/>
            <w:r w:rsidR="00890055" w:rsidRPr="00043C25">
              <w:rPr>
                <w:szCs w:val="22"/>
              </w:rPr>
              <w:t>atbilstošu</w:t>
            </w:r>
            <w:proofErr w:type="spellEnd"/>
            <w:r w:rsidR="00890055" w:rsidRPr="00043C25">
              <w:rPr>
                <w:szCs w:val="22"/>
              </w:rPr>
              <w:t xml:space="preserve"> </w:t>
            </w:r>
            <w:proofErr w:type="spellStart"/>
            <w:r w:rsidR="00890055" w:rsidRPr="00043C25">
              <w:rPr>
                <w:szCs w:val="22"/>
              </w:rPr>
              <w:t>medicīnisku</w:t>
            </w:r>
            <w:proofErr w:type="spellEnd"/>
            <w:r w:rsidR="00890055" w:rsidRPr="00043C25">
              <w:rPr>
                <w:szCs w:val="22"/>
              </w:rPr>
              <w:t xml:space="preserve"> </w:t>
            </w:r>
            <w:proofErr w:type="spellStart"/>
            <w:r w:rsidR="00890055" w:rsidRPr="00043C25">
              <w:rPr>
                <w:szCs w:val="22"/>
              </w:rPr>
              <w:t>ārstēšanu</w:t>
            </w:r>
            <w:proofErr w:type="spellEnd"/>
            <w:r w:rsidR="00890055" w:rsidRPr="00043C25">
              <w:rPr>
                <w:szCs w:val="22"/>
              </w:rPr>
              <w:t xml:space="preserve"> </w:t>
            </w:r>
            <w:proofErr w:type="spellStart"/>
            <w:r w:rsidR="00890055" w:rsidRPr="00043C25">
              <w:rPr>
                <w:szCs w:val="22"/>
              </w:rPr>
              <w:t>elpošanas</w:t>
            </w:r>
            <w:proofErr w:type="spellEnd"/>
            <w:r w:rsidR="00890055" w:rsidRPr="00043C25">
              <w:rPr>
                <w:szCs w:val="22"/>
              </w:rPr>
              <w:t xml:space="preserve"> </w:t>
            </w:r>
            <w:proofErr w:type="spellStart"/>
            <w:r w:rsidR="00890055" w:rsidRPr="00043C25">
              <w:rPr>
                <w:szCs w:val="22"/>
              </w:rPr>
              <w:t>nomākuma</w:t>
            </w:r>
            <w:proofErr w:type="spellEnd"/>
            <w:r w:rsidR="00890055" w:rsidRPr="00043C25">
              <w:rPr>
                <w:szCs w:val="22"/>
              </w:rPr>
              <w:t xml:space="preserve"> un/</w:t>
            </w:r>
            <w:proofErr w:type="spellStart"/>
            <w:r w:rsidR="00890055" w:rsidRPr="00043C25">
              <w:rPr>
                <w:szCs w:val="22"/>
              </w:rPr>
              <w:t>vai</w:t>
            </w:r>
            <w:proofErr w:type="spellEnd"/>
            <w:r w:rsidR="00890055" w:rsidRPr="00043C25">
              <w:rPr>
                <w:szCs w:val="22"/>
              </w:rPr>
              <w:t xml:space="preserve"> </w:t>
            </w:r>
            <w:proofErr w:type="spellStart"/>
            <w:r w:rsidR="00890055" w:rsidRPr="00043C25">
              <w:rPr>
                <w:szCs w:val="22"/>
              </w:rPr>
              <w:t>paildzinātas</w:t>
            </w:r>
            <w:proofErr w:type="spellEnd"/>
            <w:r w:rsidR="00890055" w:rsidRPr="00043C25">
              <w:rPr>
                <w:szCs w:val="22"/>
              </w:rPr>
              <w:t xml:space="preserve"> </w:t>
            </w:r>
            <w:proofErr w:type="spellStart"/>
            <w:r w:rsidR="00890055" w:rsidRPr="00043C25">
              <w:rPr>
                <w:szCs w:val="22"/>
              </w:rPr>
              <w:t>sedācijas</w:t>
            </w:r>
            <w:proofErr w:type="spellEnd"/>
            <w:r w:rsidR="00890055" w:rsidRPr="00043C25">
              <w:rPr>
                <w:szCs w:val="22"/>
              </w:rPr>
              <w:t xml:space="preserve"> </w:t>
            </w:r>
            <w:proofErr w:type="spellStart"/>
            <w:r w:rsidR="00890055" w:rsidRPr="00043C25">
              <w:rPr>
                <w:szCs w:val="22"/>
              </w:rPr>
              <w:t>gadījumā</w:t>
            </w:r>
            <w:proofErr w:type="spellEnd"/>
            <w:r w:rsidR="00890055" w:rsidRPr="00043C25">
              <w:rPr>
                <w:szCs w:val="22"/>
              </w:rPr>
              <w:t xml:space="preserve">. </w:t>
            </w:r>
            <w:proofErr w:type="spellStart"/>
            <w:r w:rsidR="00890055" w:rsidRPr="00043C25">
              <w:rPr>
                <w:szCs w:val="22"/>
              </w:rPr>
              <w:t>Jāapsver</w:t>
            </w:r>
            <w:proofErr w:type="spellEnd"/>
            <w:r w:rsidR="00890055" w:rsidRPr="00043C25">
              <w:rPr>
                <w:szCs w:val="22"/>
              </w:rPr>
              <w:t xml:space="preserve"> </w:t>
            </w:r>
            <w:proofErr w:type="spellStart"/>
            <w:r w:rsidR="00890055" w:rsidRPr="00043C25">
              <w:rPr>
                <w:szCs w:val="22"/>
              </w:rPr>
              <w:t>midazolāma</w:t>
            </w:r>
            <w:proofErr w:type="spellEnd"/>
            <w:r w:rsidR="00890055" w:rsidRPr="00043C25">
              <w:rPr>
                <w:szCs w:val="22"/>
              </w:rPr>
              <w:t xml:space="preserve"> devas </w:t>
            </w:r>
            <w:proofErr w:type="spellStart"/>
            <w:r w:rsidR="00890055" w:rsidRPr="00043C25">
              <w:rPr>
                <w:szCs w:val="22"/>
              </w:rPr>
              <w:t>pielāgošana</w:t>
            </w:r>
            <w:proofErr w:type="spellEnd"/>
            <w:r w:rsidR="00890055" w:rsidRPr="00043C25">
              <w:rPr>
                <w:szCs w:val="22"/>
              </w:rPr>
              <w:t xml:space="preserve">, </w:t>
            </w:r>
            <w:proofErr w:type="spellStart"/>
            <w:r w:rsidR="00890055" w:rsidRPr="00043C25">
              <w:rPr>
                <w:szCs w:val="22"/>
              </w:rPr>
              <w:t>īpaši</w:t>
            </w:r>
            <w:proofErr w:type="spellEnd"/>
            <w:r w:rsidR="00890055" w:rsidRPr="00043C25">
              <w:rPr>
                <w:szCs w:val="22"/>
              </w:rPr>
              <w:t xml:space="preserve"> </w:t>
            </w:r>
            <w:proofErr w:type="spellStart"/>
            <w:r w:rsidR="00890055" w:rsidRPr="00043C25">
              <w:rPr>
                <w:szCs w:val="22"/>
              </w:rPr>
              <w:t>gadījumos</w:t>
            </w:r>
            <w:proofErr w:type="spellEnd"/>
            <w:r w:rsidR="00890055" w:rsidRPr="00043C25">
              <w:rPr>
                <w:szCs w:val="22"/>
              </w:rPr>
              <w:t xml:space="preserve">, </w:t>
            </w:r>
            <w:proofErr w:type="spellStart"/>
            <w:r w:rsidR="00890055" w:rsidRPr="00043C25">
              <w:rPr>
                <w:szCs w:val="22"/>
              </w:rPr>
              <w:t>kad</w:t>
            </w:r>
            <w:proofErr w:type="spellEnd"/>
            <w:r w:rsidR="00890055" w:rsidRPr="00043C25">
              <w:rPr>
                <w:szCs w:val="22"/>
              </w:rPr>
              <w:t xml:space="preserve"> </w:t>
            </w:r>
            <w:proofErr w:type="spellStart"/>
            <w:r w:rsidR="00890055" w:rsidRPr="00043C25">
              <w:rPr>
                <w:szCs w:val="22"/>
              </w:rPr>
              <w:t>tiek</w:t>
            </w:r>
            <w:proofErr w:type="spellEnd"/>
            <w:r w:rsidR="00890055" w:rsidRPr="00043C25">
              <w:rPr>
                <w:szCs w:val="22"/>
              </w:rPr>
              <w:t xml:space="preserve"> </w:t>
            </w:r>
            <w:proofErr w:type="spellStart"/>
            <w:r w:rsidR="00890055" w:rsidRPr="00043C25">
              <w:rPr>
                <w:szCs w:val="22"/>
              </w:rPr>
              <w:t>lietots</w:t>
            </w:r>
            <w:proofErr w:type="spellEnd"/>
            <w:r w:rsidR="00890055" w:rsidRPr="00043C25">
              <w:rPr>
                <w:szCs w:val="22"/>
              </w:rPr>
              <w:t xml:space="preserve"> </w:t>
            </w:r>
            <w:proofErr w:type="spellStart"/>
            <w:r w:rsidR="00890055" w:rsidRPr="00043C25">
              <w:rPr>
                <w:szCs w:val="22"/>
              </w:rPr>
              <w:t>vairāk</w:t>
            </w:r>
            <w:proofErr w:type="spellEnd"/>
            <w:r w:rsidR="00890055" w:rsidRPr="00043C25">
              <w:rPr>
                <w:szCs w:val="22"/>
              </w:rPr>
              <w:t xml:space="preserve"> par </w:t>
            </w:r>
            <w:proofErr w:type="spellStart"/>
            <w:r w:rsidR="00890055" w:rsidRPr="00043C25">
              <w:rPr>
                <w:szCs w:val="22"/>
              </w:rPr>
              <w:t>vienu</w:t>
            </w:r>
            <w:proofErr w:type="spellEnd"/>
            <w:r w:rsidR="00890055" w:rsidRPr="00043C25">
              <w:rPr>
                <w:szCs w:val="22"/>
              </w:rPr>
              <w:t xml:space="preserve"> </w:t>
            </w:r>
            <w:proofErr w:type="spellStart"/>
            <w:r w:rsidR="00890055" w:rsidRPr="00043C25">
              <w:rPr>
                <w:szCs w:val="22"/>
              </w:rPr>
              <w:t>midazolāma</w:t>
            </w:r>
            <w:proofErr w:type="spellEnd"/>
            <w:r w:rsidR="00890055" w:rsidRPr="00043C25">
              <w:rPr>
                <w:szCs w:val="22"/>
              </w:rPr>
              <w:t xml:space="preserve"> </w:t>
            </w:r>
            <w:proofErr w:type="spellStart"/>
            <w:r w:rsidR="00890055" w:rsidRPr="00043C25">
              <w:rPr>
                <w:szCs w:val="22"/>
              </w:rPr>
              <w:t>devu</w:t>
            </w:r>
            <w:proofErr w:type="spellEnd"/>
            <w:r w:rsidR="00890055" w:rsidRPr="00043C25">
              <w:rPr>
                <w:iCs/>
                <w:szCs w:val="22"/>
              </w:rPr>
              <w:t>.</w:t>
            </w:r>
          </w:p>
        </w:tc>
      </w:tr>
      <w:tr w:rsidR="00890055" w:rsidRPr="00043C25" w14:paraId="65213206" w14:textId="77777777" w:rsidTr="006E50CA">
        <w:trPr>
          <w:cantSplit/>
        </w:trPr>
        <w:tc>
          <w:tcPr>
            <w:tcW w:w="9101" w:type="dxa"/>
            <w:gridSpan w:val="3"/>
            <w:tcBorders>
              <w:top w:val="single" w:sz="4" w:space="0" w:color="auto"/>
              <w:bottom w:val="single" w:sz="4" w:space="0" w:color="auto"/>
            </w:tcBorders>
          </w:tcPr>
          <w:p w14:paraId="0275328E" w14:textId="77777777" w:rsidR="00890055" w:rsidRPr="00043C25" w:rsidRDefault="00890055" w:rsidP="00EB054D">
            <w:pPr>
              <w:pStyle w:val="EMEANormal"/>
              <w:tabs>
                <w:tab w:val="clear" w:pos="562"/>
              </w:tabs>
              <w:rPr>
                <w:szCs w:val="22"/>
                <w:lang w:val="lv-LV"/>
              </w:rPr>
            </w:pPr>
            <w:r w:rsidRPr="00043C25">
              <w:rPr>
                <w:i/>
                <w:szCs w:val="22"/>
                <w:lang w:val="lv-LV"/>
              </w:rPr>
              <w:t>Beta</w:t>
            </w:r>
            <w:r w:rsidRPr="00043C25">
              <w:rPr>
                <w:i/>
                <w:szCs w:val="22"/>
                <w:vertAlign w:val="subscript"/>
                <w:lang w:val="lv-LV"/>
              </w:rPr>
              <w:t>2</w:t>
            </w:r>
            <w:r w:rsidRPr="00043C25">
              <w:rPr>
                <w:i/>
                <w:szCs w:val="22"/>
                <w:lang w:val="lv-LV"/>
              </w:rPr>
              <w:t>-adrenoceptoru agonists (ilgstošas darbības)</w:t>
            </w:r>
          </w:p>
        </w:tc>
      </w:tr>
      <w:tr w:rsidR="00890055" w:rsidRPr="00043C25" w14:paraId="1B64C7D0" w14:textId="77777777" w:rsidTr="006E50CA">
        <w:trPr>
          <w:cantSplit/>
        </w:trPr>
        <w:tc>
          <w:tcPr>
            <w:tcW w:w="2449" w:type="dxa"/>
            <w:tcBorders>
              <w:top w:val="single" w:sz="4" w:space="0" w:color="auto"/>
              <w:bottom w:val="single" w:sz="4" w:space="0" w:color="auto"/>
              <w:right w:val="single" w:sz="4" w:space="0" w:color="auto"/>
            </w:tcBorders>
          </w:tcPr>
          <w:p w14:paraId="4588F21D" w14:textId="77777777" w:rsidR="00890055" w:rsidRPr="00043C25" w:rsidRDefault="00890055" w:rsidP="00EB054D">
            <w:pPr>
              <w:pStyle w:val="EMEANormal"/>
              <w:tabs>
                <w:tab w:val="clear" w:pos="562"/>
              </w:tabs>
              <w:rPr>
                <w:iCs/>
                <w:szCs w:val="22"/>
              </w:rPr>
            </w:pPr>
            <w:r w:rsidRPr="00043C25">
              <w:rPr>
                <w:szCs w:val="22"/>
                <w:lang w:val="lv-LV"/>
              </w:rPr>
              <w:t>Salmeterols</w:t>
            </w:r>
          </w:p>
        </w:tc>
        <w:tc>
          <w:tcPr>
            <w:tcW w:w="3250" w:type="dxa"/>
            <w:tcBorders>
              <w:top w:val="single" w:sz="4" w:space="0" w:color="auto"/>
              <w:left w:val="single" w:sz="4" w:space="0" w:color="auto"/>
              <w:bottom w:val="single" w:sz="4" w:space="0" w:color="auto"/>
              <w:right w:val="single" w:sz="4" w:space="0" w:color="auto"/>
            </w:tcBorders>
          </w:tcPr>
          <w:p w14:paraId="31BD1C86" w14:textId="77777777" w:rsidR="00890055" w:rsidRPr="00043C25" w:rsidRDefault="00890055" w:rsidP="00EB054D">
            <w:pPr>
              <w:pStyle w:val="EMEANormal"/>
              <w:tabs>
                <w:tab w:val="clear" w:pos="562"/>
              </w:tabs>
              <w:rPr>
                <w:szCs w:val="22"/>
                <w:lang w:val="lv-LV"/>
              </w:rPr>
            </w:pPr>
            <w:r w:rsidRPr="00043C25">
              <w:rPr>
                <w:szCs w:val="22"/>
                <w:lang w:val="lv-LV"/>
              </w:rPr>
              <w:t>Salmeterols:</w:t>
            </w:r>
          </w:p>
          <w:p w14:paraId="3EFC204A" w14:textId="77777777" w:rsidR="00645D96" w:rsidRPr="00043C25" w:rsidRDefault="00E011E1" w:rsidP="00EB054D">
            <w:pPr>
              <w:pStyle w:val="EMEANormal"/>
              <w:tabs>
                <w:tab w:val="clear" w:pos="562"/>
              </w:tabs>
              <w:rPr>
                <w:szCs w:val="22"/>
                <w:lang w:val="lv-LV"/>
              </w:rPr>
            </w:pPr>
            <w:r w:rsidRPr="00043C25">
              <w:rPr>
                <w:szCs w:val="22"/>
                <w:lang w:val="lv-LV"/>
              </w:rPr>
              <w:t>Lopinavīra</w:t>
            </w:r>
            <w:r w:rsidR="00890055" w:rsidRPr="00043C25">
              <w:rPr>
                <w:szCs w:val="22"/>
                <w:lang w:val="lv-LV"/>
              </w:rPr>
              <w:t>/</w:t>
            </w:r>
            <w:r w:rsidR="001273A5" w:rsidRPr="00043C25">
              <w:rPr>
                <w:szCs w:val="22"/>
                <w:lang w:val="lv-LV"/>
              </w:rPr>
              <w:t>ritonavīra</w:t>
            </w:r>
            <w:r w:rsidR="00890055" w:rsidRPr="00043C25">
              <w:rPr>
                <w:szCs w:val="22"/>
                <w:lang w:val="lv-LV"/>
              </w:rPr>
              <w:t xml:space="preserve"> izraisītās CYP3A inhibīcijas dēļ, ir sagaidāma koncentrācijas paaugstināšanās.</w:t>
            </w:r>
          </w:p>
          <w:p w14:paraId="696F8807" w14:textId="77777777" w:rsidR="00890055" w:rsidRPr="00043C25" w:rsidRDefault="00890055" w:rsidP="00EB054D">
            <w:pPr>
              <w:pStyle w:val="EMEANormal"/>
              <w:tabs>
                <w:tab w:val="clear" w:pos="562"/>
              </w:tabs>
              <w:rPr>
                <w:iCs/>
                <w:szCs w:val="22"/>
                <w:lang w:val="lv-LV"/>
              </w:rPr>
            </w:pPr>
          </w:p>
        </w:tc>
        <w:tc>
          <w:tcPr>
            <w:tcW w:w="3402" w:type="dxa"/>
            <w:tcBorders>
              <w:top w:val="single" w:sz="4" w:space="0" w:color="auto"/>
              <w:left w:val="single" w:sz="4" w:space="0" w:color="auto"/>
              <w:bottom w:val="single" w:sz="4" w:space="0" w:color="auto"/>
            </w:tcBorders>
          </w:tcPr>
          <w:p w14:paraId="76C269E1" w14:textId="0247C90B" w:rsidR="00890055" w:rsidRPr="00043C25" w:rsidRDefault="00890055" w:rsidP="00EB054D">
            <w:pPr>
              <w:pStyle w:val="EMEANormal"/>
              <w:tabs>
                <w:tab w:val="clear" w:pos="562"/>
              </w:tabs>
              <w:rPr>
                <w:szCs w:val="22"/>
                <w:lang w:val="lv-LV"/>
              </w:rPr>
            </w:pPr>
            <w:r w:rsidRPr="00043C25">
              <w:rPr>
                <w:szCs w:val="22"/>
                <w:lang w:val="lv-LV" w:eastAsia="de-DE"/>
              </w:rPr>
              <w:t xml:space="preserve">Kombinācijas rezultātā, saistībā ar salmeterolu, paaugstinās kardiovaskulāro blakusparādību risks, tai skaitā QT intervāla pagarināšanās, sirdsklauves un sīnusa tahikardija. Līdz ar to, </w:t>
            </w:r>
            <w:r w:rsidR="00AC54A5">
              <w:rPr>
                <w:szCs w:val="22"/>
                <w:lang w:val="lv-LV"/>
              </w:rPr>
              <w:t>Lopinavir/Ritonavir Viatris</w:t>
            </w:r>
            <w:r w:rsidR="00A41B91" w:rsidRPr="00043C25">
              <w:rPr>
                <w:szCs w:val="22"/>
                <w:lang w:val="lv-LV" w:eastAsia="de-DE"/>
              </w:rPr>
              <w:t xml:space="preserve"> </w:t>
            </w:r>
            <w:r w:rsidRPr="00043C25">
              <w:rPr>
                <w:szCs w:val="22"/>
                <w:lang w:val="lv-LV" w:eastAsia="de-DE"/>
              </w:rPr>
              <w:t>vienlaikus lietošana ar salmeterolu, nav ieteicama (skatīt 4.4. apakšpunkt</w:t>
            </w:r>
            <w:r w:rsidR="00395D58" w:rsidRPr="00043C25">
              <w:rPr>
                <w:szCs w:val="22"/>
                <w:lang w:val="lv-LV" w:eastAsia="de-DE"/>
              </w:rPr>
              <w:t>u</w:t>
            </w:r>
            <w:r w:rsidRPr="00043C25">
              <w:rPr>
                <w:szCs w:val="22"/>
                <w:lang w:val="lv-LV" w:eastAsia="de-DE"/>
              </w:rPr>
              <w:t xml:space="preserve">). </w:t>
            </w:r>
          </w:p>
        </w:tc>
      </w:tr>
      <w:tr w:rsidR="00890055" w:rsidRPr="00043C25" w14:paraId="62652DCC" w14:textId="77777777" w:rsidTr="006E50CA">
        <w:trPr>
          <w:cantSplit/>
        </w:trPr>
        <w:tc>
          <w:tcPr>
            <w:tcW w:w="9101" w:type="dxa"/>
            <w:gridSpan w:val="3"/>
            <w:tcBorders>
              <w:top w:val="single" w:sz="4" w:space="0" w:color="auto"/>
              <w:bottom w:val="single" w:sz="4" w:space="0" w:color="auto"/>
            </w:tcBorders>
          </w:tcPr>
          <w:p w14:paraId="04523FC5" w14:textId="77777777" w:rsidR="00890055" w:rsidRPr="00043C25" w:rsidRDefault="00890055" w:rsidP="00EB054D">
            <w:pPr>
              <w:pStyle w:val="EMEANormal"/>
              <w:tabs>
                <w:tab w:val="clear" w:pos="562"/>
              </w:tabs>
              <w:rPr>
                <w:i/>
                <w:szCs w:val="22"/>
              </w:rPr>
            </w:pPr>
            <w:r w:rsidRPr="00043C25">
              <w:rPr>
                <w:bCs/>
                <w:i/>
                <w:szCs w:val="22"/>
                <w:lang w:val="en-US"/>
              </w:rPr>
              <w:t>K</w:t>
            </w:r>
            <w:proofErr w:type="spellStart"/>
            <w:r w:rsidRPr="00043C25">
              <w:rPr>
                <w:bCs/>
                <w:i/>
                <w:szCs w:val="22"/>
              </w:rPr>
              <w:t>alcija</w:t>
            </w:r>
            <w:proofErr w:type="spellEnd"/>
            <w:r w:rsidRPr="00043C25">
              <w:rPr>
                <w:bCs/>
                <w:i/>
                <w:szCs w:val="22"/>
              </w:rPr>
              <w:t xml:space="preserve"> </w:t>
            </w:r>
            <w:proofErr w:type="spellStart"/>
            <w:r w:rsidRPr="00043C25">
              <w:rPr>
                <w:bCs/>
                <w:i/>
                <w:szCs w:val="22"/>
              </w:rPr>
              <w:t>kanālu</w:t>
            </w:r>
            <w:proofErr w:type="spellEnd"/>
            <w:r w:rsidRPr="00043C25">
              <w:rPr>
                <w:bCs/>
                <w:i/>
                <w:szCs w:val="22"/>
              </w:rPr>
              <w:t xml:space="preserve"> </w:t>
            </w:r>
            <w:proofErr w:type="spellStart"/>
            <w:r w:rsidRPr="00043C25">
              <w:rPr>
                <w:bCs/>
                <w:i/>
                <w:szCs w:val="22"/>
              </w:rPr>
              <w:t>blokatori</w:t>
            </w:r>
            <w:proofErr w:type="spellEnd"/>
          </w:p>
        </w:tc>
      </w:tr>
      <w:tr w:rsidR="00890055" w:rsidRPr="00043C25" w14:paraId="24B1E3B0" w14:textId="77777777" w:rsidTr="006E50CA">
        <w:trPr>
          <w:cantSplit/>
        </w:trPr>
        <w:tc>
          <w:tcPr>
            <w:tcW w:w="2449" w:type="dxa"/>
            <w:tcBorders>
              <w:top w:val="single" w:sz="4" w:space="0" w:color="auto"/>
              <w:bottom w:val="single" w:sz="4" w:space="0" w:color="auto"/>
              <w:right w:val="single" w:sz="4" w:space="0" w:color="auto"/>
            </w:tcBorders>
          </w:tcPr>
          <w:p w14:paraId="5E9AE504" w14:textId="77777777" w:rsidR="00890055" w:rsidRPr="00043C25" w:rsidRDefault="00890055" w:rsidP="00EB054D">
            <w:pPr>
              <w:pStyle w:val="EMEANormal"/>
              <w:tabs>
                <w:tab w:val="clear" w:pos="562"/>
              </w:tabs>
              <w:rPr>
                <w:szCs w:val="22"/>
              </w:rPr>
            </w:pPr>
            <w:proofErr w:type="spellStart"/>
            <w:r w:rsidRPr="00043C25">
              <w:rPr>
                <w:szCs w:val="22"/>
              </w:rPr>
              <w:t>Felodipīns</w:t>
            </w:r>
            <w:proofErr w:type="spellEnd"/>
            <w:r w:rsidRPr="00043C25">
              <w:rPr>
                <w:szCs w:val="22"/>
              </w:rPr>
              <w:t xml:space="preserve">, </w:t>
            </w:r>
            <w:proofErr w:type="spellStart"/>
            <w:r w:rsidRPr="00043C25">
              <w:rPr>
                <w:szCs w:val="22"/>
              </w:rPr>
              <w:t>nifedipīns</w:t>
            </w:r>
            <w:proofErr w:type="spellEnd"/>
            <w:r w:rsidRPr="00043C25">
              <w:rPr>
                <w:szCs w:val="22"/>
              </w:rPr>
              <w:t xml:space="preserve"> un </w:t>
            </w:r>
            <w:proofErr w:type="spellStart"/>
            <w:r w:rsidRPr="00043C25">
              <w:rPr>
                <w:szCs w:val="22"/>
              </w:rPr>
              <w:t>nikardipīns</w:t>
            </w:r>
            <w:proofErr w:type="spellEnd"/>
          </w:p>
        </w:tc>
        <w:tc>
          <w:tcPr>
            <w:tcW w:w="3250" w:type="dxa"/>
            <w:tcBorders>
              <w:top w:val="single" w:sz="4" w:space="0" w:color="auto"/>
              <w:left w:val="single" w:sz="4" w:space="0" w:color="auto"/>
              <w:bottom w:val="single" w:sz="4" w:space="0" w:color="auto"/>
              <w:right w:val="single" w:sz="4" w:space="0" w:color="auto"/>
            </w:tcBorders>
          </w:tcPr>
          <w:p w14:paraId="7750B898" w14:textId="77777777" w:rsidR="00890055" w:rsidRPr="00043C25" w:rsidRDefault="00890055" w:rsidP="00EB054D">
            <w:pPr>
              <w:pStyle w:val="EMEANormal"/>
              <w:tabs>
                <w:tab w:val="clear" w:pos="562"/>
              </w:tabs>
              <w:rPr>
                <w:szCs w:val="22"/>
              </w:rPr>
            </w:pPr>
            <w:proofErr w:type="spellStart"/>
            <w:r w:rsidRPr="00043C25">
              <w:rPr>
                <w:szCs w:val="22"/>
              </w:rPr>
              <w:t>Felodipīns</w:t>
            </w:r>
            <w:proofErr w:type="spellEnd"/>
            <w:r w:rsidRPr="00043C25">
              <w:rPr>
                <w:szCs w:val="22"/>
              </w:rPr>
              <w:t xml:space="preserve">, </w:t>
            </w:r>
            <w:proofErr w:type="spellStart"/>
            <w:r w:rsidRPr="00043C25">
              <w:rPr>
                <w:szCs w:val="22"/>
              </w:rPr>
              <w:t>nifedipīns</w:t>
            </w:r>
            <w:proofErr w:type="spellEnd"/>
            <w:r w:rsidRPr="00043C25">
              <w:rPr>
                <w:szCs w:val="22"/>
              </w:rPr>
              <w:t xml:space="preserve">, </w:t>
            </w:r>
            <w:proofErr w:type="spellStart"/>
            <w:r w:rsidRPr="00043C25">
              <w:rPr>
                <w:szCs w:val="22"/>
              </w:rPr>
              <w:t>nikardipīns</w:t>
            </w:r>
            <w:proofErr w:type="spellEnd"/>
            <w:r w:rsidRPr="00043C25">
              <w:rPr>
                <w:szCs w:val="22"/>
              </w:rPr>
              <w:t>:</w:t>
            </w:r>
          </w:p>
          <w:p w14:paraId="6EC69FDE" w14:textId="77777777" w:rsidR="00890055" w:rsidRPr="00043C25" w:rsidRDefault="00333CCF" w:rsidP="00EB054D">
            <w:pPr>
              <w:pStyle w:val="EMEANormal"/>
              <w:tabs>
                <w:tab w:val="clear" w:pos="562"/>
              </w:tabs>
              <w:rPr>
                <w:szCs w:val="22"/>
              </w:rPr>
            </w:pPr>
            <w:proofErr w:type="spellStart"/>
            <w:r w:rsidRPr="00043C25">
              <w:rPr>
                <w:szCs w:val="22"/>
              </w:rPr>
              <w:t>lopinavīra</w:t>
            </w:r>
            <w:proofErr w:type="spellEnd"/>
            <w:r w:rsidRPr="00043C25">
              <w:rPr>
                <w:szCs w:val="22"/>
              </w:rPr>
              <w:t>/</w:t>
            </w:r>
            <w:proofErr w:type="spellStart"/>
            <w:r w:rsidRPr="00043C25">
              <w:rPr>
                <w:szCs w:val="22"/>
              </w:rPr>
              <w:t>ritonavīra</w:t>
            </w:r>
            <w:proofErr w:type="spellEnd"/>
            <w:r w:rsidR="00890055" w:rsidRPr="00043C25">
              <w:rPr>
                <w:szCs w:val="22"/>
              </w:rPr>
              <w:t xml:space="preserve"> </w:t>
            </w:r>
            <w:proofErr w:type="spellStart"/>
            <w:r w:rsidR="00890055" w:rsidRPr="00043C25">
              <w:rPr>
                <w:szCs w:val="22"/>
              </w:rPr>
              <w:t>izraisītās</w:t>
            </w:r>
            <w:proofErr w:type="spellEnd"/>
            <w:r w:rsidR="00890055" w:rsidRPr="00043C25">
              <w:rPr>
                <w:szCs w:val="22"/>
              </w:rPr>
              <w:t xml:space="preserve"> CYP3A </w:t>
            </w:r>
            <w:proofErr w:type="spellStart"/>
            <w:r w:rsidR="00890055" w:rsidRPr="00043C25">
              <w:rPr>
                <w:szCs w:val="22"/>
              </w:rPr>
              <w:t>inhibīcijas</w:t>
            </w:r>
            <w:proofErr w:type="spellEnd"/>
            <w:r w:rsidR="00890055" w:rsidRPr="00043C25">
              <w:rPr>
                <w:szCs w:val="22"/>
              </w:rPr>
              <w:t xml:space="preserve"> </w:t>
            </w:r>
            <w:proofErr w:type="spellStart"/>
            <w:r w:rsidR="00890055" w:rsidRPr="00043C25">
              <w:rPr>
                <w:szCs w:val="22"/>
              </w:rPr>
              <w:t>dēļ</w:t>
            </w:r>
            <w:proofErr w:type="spellEnd"/>
            <w:r w:rsidR="00890055" w:rsidRPr="00043C25">
              <w:rPr>
                <w:szCs w:val="22"/>
              </w:rPr>
              <w:t xml:space="preserve"> </w:t>
            </w:r>
            <w:proofErr w:type="spellStart"/>
            <w:r w:rsidR="00890055" w:rsidRPr="00043C25">
              <w:rPr>
                <w:szCs w:val="22"/>
              </w:rPr>
              <w:t>koncentrācija</w:t>
            </w:r>
            <w:proofErr w:type="spellEnd"/>
            <w:r w:rsidR="00890055" w:rsidRPr="00043C25">
              <w:rPr>
                <w:szCs w:val="22"/>
              </w:rPr>
              <w:t xml:space="preserve"> var </w:t>
            </w:r>
            <w:proofErr w:type="spellStart"/>
            <w:r w:rsidR="00890055" w:rsidRPr="00043C25">
              <w:rPr>
                <w:szCs w:val="22"/>
              </w:rPr>
              <w:t>paaugstināties</w:t>
            </w:r>
            <w:proofErr w:type="spellEnd"/>
            <w:r w:rsidR="00890055" w:rsidRPr="00043C25">
              <w:rPr>
                <w:szCs w:val="22"/>
              </w:rPr>
              <w:t>.</w:t>
            </w:r>
          </w:p>
        </w:tc>
        <w:tc>
          <w:tcPr>
            <w:tcW w:w="3402" w:type="dxa"/>
            <w:tcBorders>
              <w:top w:val="single" w:sz="4" w:space="0" w:color="auto"/>
              <w:left w:val="single" w:sz="4" w:space="0" w:color="auto"/>
              <w:bottom w:val="single" w:sz="4" w:space="0" w:color="auto"/>
            </w:tcBorders>
          </w:tcPr>
          <w:p w14:paraId="54F00334" w14:textId="16F849B8" w:rsidR="00645D96" w:rsidRPr="00043C25" w:rsidRDefault="00890055" w:rsidP="00EB054D">
            <w:pPr>
              <w:pStyle w:val="EMEANormal"/>
              <w:tabs>
                <w:tab w:val="clear" w:pos="562"/>
              </w:tabs>
              <w:rPr>
                <w:szCs w:val="22"/>
              </w:rPr>
            </w:pPr>
            <w:r w:rsidRPr="00043C25">
              <w:rPr>
                <w:szCs w:val="22"/>
              </w:rPr>
              <w:t xml:space="preserve">Kad </w:t>
            </w:r>
            <w:proofErr w:type="spellStart"/>
            <w:r w:rsidRPr="00043C25">
              <w:rPr>
                <w:szCs w:val="22"/>
              </w:rPr>
              <w:t>šīs</w:t>
            </w:r>
            <w:proofErr w:type="spellEnd"/>
            <w:r w:rsidRPr="00043C25">
              <w:rPr>
                <w:szCs w:val="22"/>
              </w:rPr>
              <w:t xml:space="preserve"> </w:t>
            </w:r>
            <w:proofErr w:type="spellStart"/>
            <w:r w:rsidRPr="00043C25">
              <w:rPr>
                <w:szCs w:val="22"/>
              </w:rPr>
              <w:t>zāles</w:t>
            </w:r>
            <w:proofErr w:type="spellEnd"/>
            <w:r w:rsidRPr="00043C25">
              <w:rPr>
                <w:szCs w:val="22"/>
              </w:rPr>
              <w:t xml:space="preserve"> </w:t>
            </w:r>
            <w:proofErr w:type="spellStart"/>
            <w:r w:rsidRPr="00043C25">
              <w:rPr>
                <w:szCs w:val="22"/>
              </w:rPr>
              <w:t>lieto</w:t>
            </w:r>
            <w:proofErr w:type="spellEnd"/>
            <w:r w:rsidRPr="00043C25">
              <w:rPr>
                <w:szCs w:val="22"/>
              </w:rPr>
              <w:t xml:space="preserve"> </w:t>
            </w:r>
            <w:proofErr w:type="spellStart"/>
            <w:r w:rsidRPr="00043C25">
              <w:rPr>
                <w:szCs w:val="22"/>
              </w:rPr>
              <w:t>vienlaikus</w:t>
            </w:r>
            <w:proofErr w:type="spellEnd"/>
            <w:r w:rsidRPr="00043C25">
              <w:rPr>
                <w:szCs w:val="22"/>
              </w:rPr>
              <w:t xml:space="preserve"> </w:t>
            </w:r>
            <w:proofErr w:type="spellStart"/>
            <w:r w:rsidRPr="00043C25">
              <w:rPr>
                <w:szCs w:val="22"/>
              </w:rPr>
              <w:t>ar</w:t>
            </w:r>
            <w:proofErr w:type="spellEnd"/>
            <w:r w:rsidRPr="00043C25">
              <w:rPr>
                <w:szCs w:val="22"/>
              </w:rPr>
              <w:t xml:space="preserve"> </w:t>
            </w:r>
            <w:r w:rsidR="00AC54A5">
              <w:rPr>
                <w:szCs w:val="22"/>
              </w:rPr>
              <w:t>Lopinavir/Ritonavir Viatris</w:t>
            </w:r>
            <w:r w:rsidRPr="00043C25">
              <w:rPr>
                <w:szCs w:val="22"/>
              </w:rPr>
              <w:t xml:space="preserve">, </w:t>
            </w:r>
            <w:proofErr w:type="spellStart"/>
            <w:r w:rsidRPr="00043C25">
              <w:rPr>
                <w:szCs w:val="22"/>
              </w:rPr>
              <w:t>ieteicama</w:t>
            </w:r>
            <w:proofErr w:type="spellEnd"/>
            <w:r w:rsidRPr="00043C25">
              <w:rPr>
                <w:szCs w:val="22"/>
              </w:rPr>
              <w:t xml:space="preserve"> </w:t>
            </w:r>
            <w:proofErr w:type="spellStart"/>
            <w:r w:rsidRPr="00043C25">
              <w:rPr>
                <w:szCs w:val="22"/>
              </w:rPr>
              <w:t>klīniska</w:t>
            </w:r>
            <w:proofErr w:type="spellEnd"/>
            <w:r w:rsidRPr="00043C25">
              <w:rPr>
                <w:szCs w:val="22"/>
              </w:rPr>
              <w:t xml:space="preserve"> </w:t>
            </w:r>
            <w:proofErr w:type="spellStart"/>
            <w:r w:rsidRPr="00043C25">
              <w:rPr>
                <w:szCs w:val="22"/>
              </w:rPr>
              <w:t>terapeitiskās</w:t>
            </w:r>
            <w:proofErr w:type="spellEnd"/>
            <w:r w:rsidRPr="00043C25">
              <w:rPr>
                <w:szCs w:val="22"/>
              </w:rPr>
              <w:t xml:space="preserve"> </w:t>
            </w:r>
            <w:proofErr w:type="spellStart"/>
            <w:r w:rsidRPr="00043C25">
              <w:rPr>
                <w:szCs w:val="22"/>
              </w:rPr>
              <w:t>iedarbības</w:t>
            </w:r>
            <w:proofErr w:type="spellEnd"/>
            <w:r w:rsidRPr="00043C25">
              <w:rPr>
                <w:szCs w:val="22"/>
              </w:rPr>
              <w:t xml:space="preserve"> un </w:t>
            </w:r>
            <w:proofErr w:type="spellStart"/>
            <w:r w:rsidRPr="00043C25">
              <w:rPr>
                <w:szCs w:val="22"/>
              </w:rPr>
              <w:t>blakusparādību</w:t>
            </w:r>
            <w:proofErr w:type="spellEnd"/>
            <w:r w:rsidRPr="00043C25">
              <w:rPr>
                <w:szCs w:val="22"/>
              </w:rPr>
              <w:t xml:space="preserve"> </w:t>
            </w:r>
            <w:proofErr w:type="spellStart"/>
            <w:r w:rsidRPr="00043C25">
              <w:rPr>
                <w:szCs w:val="22"/>
              </w:rPr>
              <w:t>uzraudzība</w:t>
            </w:r>
            <w:proofErr w:type="spellEnd"/>
            <w:r w:rsidRPr="00043C25">
              <w:rPr>
                <w:szCs w:val="22"/>
              </w:rPr>
              <w:t>.</w:t>
            </w:r>
          </w:p>
          <w:p w14:paraId="16B7CFF7" w14:textId="77777777" w:rsidR="00890055" w:rsidRPr="00043C25" w:rsidRDefault="00890055" w:rsidP="00EB054D">
            <w:pPr>
              <w:pStyle w:val="EMEANormal"/>
              <w:tabs>
                <w:tab w:val="clear" w:pos="562"/>
              </w:tabs>
              <w:rPr>
                <w:szCs w:val="22"/>
              </w:rPr>
            </w:pPr>
          </w:p>
        </w:tc>
      </w:tr>
      <w:tr w:rsidR="00890055" w:rsidRPr="00043C25" w14:paraId="4C0B9500" w14:textId="77777777" w:rsidTr="006E50CA">
        <w:trPr>
          <w:cantSplit/>
        </w:trPr>
        <w:tc>
          <w:tcPr>
            <w:tcW w:w="9101" w:type="dxa"/>
            <w:gridSpan w:val="3"/>
            <w:tcBorders>
              <w:top w:val="single" w:sz="4" w:space="0" w:color="auto"/>
              <w:bottom w:val="single" w:sz="4" w:space="0" w:color="auto"/>
            </w:tcBorders>
          </w:tcPr>
          <w:p w14:paraId="5778B02D" w14:textId="77777777" w:rsidR="00890055" w:rsidRPr="00043C25" w:rsidRDefault="00890055" w:rsidP="00EB054D">
            <w:pPr>
              <w:pStyle w:val="EMEANormal"/>
              <w:tabs>
                <w:tab w:val="clear" w:pos="562"/>
              </w:tabs>
              <w:rPr>
                <w:i/>
                <w:szCs w:val="22"/>
              </w:rPr>
            </w:pPr>
            <w:proofErr w:type="spellStart"/>
            <w:r w:rsidRPr="00043C25">
              <w:rPr>
                <w:i/>
                <w:szCs w:val="22"/>
              </w:rPr>
              <w:t>Kortikosteroīdi</w:t>
            </w:r>
            <w:proofErr w:type="spellEnd"/>
          </w:p>
        </w:tc>
      </w:tr>
      <w:tr w:rsidR="00890055" w:rsidRPr="00043C25" w14:paraId="2F66AF59" w14:textId="77777777" w:rsidTr="006E50CA">
        <w:trPr>
          <w:cantSplit/>
        </w:trPr>
        <w:tc>
          <w:tcPr>
            <w:tcW w:w="2449" w:type="dxa"/>
            <w:tcBorders>
              <w:top w:val="single" w:sz="4" w:space="0" w:color="auto"/>
              <w:bottom w:val="single" w:sz="4" w:space="0" w:color="auto"/>
              <w:right w:val="single" w:sz="4" w:space="0" w:color="auto"/>
            </w:tcBorders>
          </w:tcPr>
          <w:p w14:paraId="735FF4FE" w14:textId="77777777" w:rsidR="00890055" w:rsidRPr="00043C25" w:rsidRDefault="00890055" w:rsidP="00EB054D">
            <w:pPr>
              <w:pStyle w:val="EMEANormal"/>
              <w:tabs>
                <w:tab w:val="clear" w:pos="562"/>
              </w:tabs>
              <w:rPr>
                <w:szCs w:val="22"/>
              </w:rPr>
            </w:pPr>
            <w:proofErr w:type="spellStart"/>
            <w:r w:rsidRPr="00043C25">
              <w:rPr>
                <w:bCs/>
                <w:iCs/>
                <w:szCs w:val="22"/>
              </w:rPr>
              <w:t>Deksametazons</w:t>
            </w:r>
            <w:proofErr w:type="spellEnd"/>
          </w:p>
        </w:tc>
        <w:tc>
          <w:tcPr>
            <w:tcW w:w="3250" w:type="dxa"/>
            <w:tcBorders>
              <w:top w:val="single" w:sz="4" w:space="0" w:color="auto"/>
              <w:left w:val="single" w:sz="4" w:space="0" w:color="auto"/>
              <w:bottom w:val="single" w:sz="4" w:space="0" w:color="auto"/>
              <w:right w:val="single" w:sz="4" w:space="0" w:color="auto"/>
            </w:tcBorders>
          </w:tcPr>
          <w:p w14:paraId="4346A5DD" w14:textId="77777777" w:rsidR="00890055" w:rsidRPr="00043C25" w:rsidRDefault="00890055" w:rsidP="00EB054D">
            <w:pPr>
              <w:pStyle w:val="EMEANormal"/>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w:t>
            </w:r>
          </w:p>
          <w:p w14:paraId="0855F737" w14:textId="77777777" w:rsidR="00890055" w:rsidRPr="00043C25" w:rsidRDefault="00890055" w:rsidP="00EB054D">
            <w:pPr>
              <w:pStyle w:val="EMEANormal"/>
              <w:tabs>
                <w:tab w:val="clear" w:pos="562"/>
              </w:tabs>
              <w:rPr>
                <w:szCs w:val="22"/>
              </w:rPr>
            </w:pPr>
            <w:proofErr w:type="spellStart"/>
            <w:r w:rsidRPr="00043C25">
              <w:rPr>
                <w:szCs w:val="22"/>
              </w:rPr>
              <w:t>Deksametazona</w:t>
            </w:r>
            <w:proofErr w:type="spellEnd"/>
            <w:r w:rsidRPr="00043C25">
              <w:rPr>
                <w:szCs w:val="22"/>
              </w:rPr>
              <w:t xml:space="preserve"> </w:t>
            </w:r>
            <w:proofErr w:type="spellStart"/>
            <w:r w:rsidRPr="00043C25">
              <w:rPr>
                <w:szCs w:val="22"/>
              </w:rPr>
              <w:t>izraisītās</w:t>
            </w:r>
            <w:proofErr w:type="spellEnd"/>
            <w:r w:rsidRPr="00043C25">
              <w:rPr>
                <w:szCs w:val="22"/>
              </w:rPr>
              <w:t xml:space="preserve"> CYP3A </w:t>
            </w:r>
            <w:proofErr w:type="spellStart"/>
            <w:r w:rsidRPr="00043C25">
              <w:rPr>
                <w:szCs w:val="22"/>
              </w:rPr>
              <w:t>indukcijas</w:t>
            </w:r>
            <w:proofErr w:type="spellEnd"/>
            <w:r w:rsidRPr="00043C25">
              <w:rPr>
                <w:szCs w:val="22"/>
              </w:rPr>
              <w:t xml:space="preserve"> </w:t>
            </w:r>
            <w:proofErr w:type="spellStart"/>
            <w:r w:rsidRPr="00043C25">
              <w:rPr>
                <w:szCs w:val="22"/>
              </w:rPr>
              <w:t>dēļ</w:t>
            </w:r>
            <w:proofErr w:type="spellEnd"/>
            <w:r w:rsidRPr="00043C25">
              <w:rPr>
                <w:szCs w:val="22"/>
              </w:rPr>
              <w:t xml:space="preserve"> var </w:t>
            </w:r>
            <w:proofErr w:type="spellStart"/>
            <w:r w:rsidRPr="00043C25">
              <w:rPr>
                <w:szCs w:val="22"/>
              </w:rPr>
              <w:t>pazemināties</w:t>
            </w:r>
            <w:proofErr w:type="spellEnd"/>
            <w:r w:rsidRPr="00043C25">
              <w:rPr>
                <w:szCs w:val="22"/>
              </w:rPr>
              <w:t xml:space="preserve"> </w:t>
            </w:r>
            <w:proofErr w:type="spellStart"/>
            <w:r w:rsidRPr="00043C25">
              <w:rPr>
                <w:szCs w:val="22"/>
              </w:rPr>
              <w:t>koncentrācija</w:t>
            </w:r>
            <w:proofErr w:type="spellEnd"/>
            <w:r w:rsidRPr="00043C25">
              <w:rPr>
                <w:szCs w:val="22"/>
              </w:rPr>
              <w:t>.</w:t>
            </w:r>
          </w:p>
        </w:tc>
        <w:tc>
          <w:tcPr>
            <w:tcW w:w="3402" w:type="dxa"/>
            <w:tcBorders>
              <w:top w:val="single" w:sz="4" w:space="0" w:color="auto"/>
              <w:left w:val="single" w:sz="4" w:space="0" w:color="auto"/>
              <w:bottom w:val="single" w:sz="4" w:space="0" w:color="auto"/>
            </w:tcBorders>
          </w:tcPr>
          <w:p w14:paraId="64F9A9FB" w14:textId="4E30DD74" w:rsidR="00645D96" w:rsidRPr="00043C25" w:rsidRDefault="00890055" w:rsidP="00EB054D">
            <w:pPr>
              <w:pStyle w:val="EMEANormal"/>
              <w:tabs>
                <w:tab w:val="clear" w:pos="562"/>
              </w:tabs>
              <w:rPr>
                <w:szCs w:val="22"/>
              </w:rPr>
            </w:pPr>
            <w:r w:rsidRPr="00043C25">
              <w:rPr>
                <w:szCs w:val="22"/>
              </w:rPr>
              <w:t xml:space="preserve">Kad </w:t>
            </w:r>
            <w:proofErr w:type="spellStart"/>
            <w:r w:rsidRPr="00043C25">
              <w:rPr>
                <w:szCs w:val="22"/>
              </w:rPr>
              <w:t>šīs</w:t>
            </w:r>
            <w:proofErr w:type="spellEnd"/>
            <w:r w:rsidRPr="00043C25">
              <w:rPr>
                <w:szCs w:val="22"/>
              </w:rPr>
              <w:t xml:space="preserve"> </w:t>
            </w:r>
            <w:proofErr w:type="spellStart"/>
            <w:r w:rsidRPr="00043C25">
              <w:rPr>
                <w:szCs w:val="22"/>
              </w:rPr>
              <w:t>zāles</w:t>
            </w:r>
            <w:proofErr w:type="spellEnd"/>
            <w:r w:rsidRPr="00043C25">
              <w:rPr>
                <w:szCs w:val="22"/>
              </w:rPr>
              <w:t xml:space="preserve"> </w:t>
            </w:r>
            <w:proofErr w:type="spellStart"/>
            <w:r w:rsidRPr="00043C25">
              <w:rPr>
                <w:szCs w:val="22"/>
              </w:rPr>
              <w:t>lieto</w:t>
            </w:r>
            <w:proofErr w:type="spellEnd"/>
            <w:r w:rsidRPr="00043C25">
              <w:rPr>
                <w:szCs w:val="22"/>
              </w:rPr>
              <w:t xml:space="preserve"> </w:t>
            </w:r>
            <w:proofErr w:type="spellStart"/>
            <w:r w:rsidRPr="00043C25">
              <w:rPr>
                <w:szCs w:val="22"/>
              </w:rPr>
              <w:t>vienlaikus</w:t>
            </w:r>
            <w:proofErr w:type="spellEnd"/>
            <w:r w:rsidRPr="00043C25">
              <w:rPr>
                <w:szCs w:val="22"/>
              </w:rPr>
              <w:t xml:space="preserve"> </w:t>
            </w:r>
            <w:proofErr w:type="spellStart"/>
            <w:r w:rsidRPr="00043C25">
              <w:rPr>
                <w:szCs w:val="22"/>
              </w:rPr>
              <w:t>ar</w:t>
            </w:r>
            <w:proofErr w:type="spellEnd"/>
            <w:r w:rsidRPr="00043C25">
              <w:rPr>
                <w:szCs w:val="22"/>
              </w:rPr>
              <w:t xml:space="preserve"> </w:t>
            </w:r>
            <w:r w:rsidR="00AC54A5">
              <w:rPr>
                <w:szCs w:val="22"/>
              </w:rPr>
              <w:t>Lopinavir/Ritonavir Viatris</w:t>
            </w:r>
            <w:r w:rsidRPr="00043C25">
              <w:rPr>
                <w:szCs w:val="22"/>
              </w:rPr>
              <w:t xml:space="preserve">, </w:t>
            </w:r>
            <w:proofErr w:type="spellStart"/>
            <w:r w:rsidRPr="00043C25">
              <w:rPr>
                <w:szCs w:val="22"/>
              </w:rPr>
              <w:t>ieteicama</w:t>
            </w:r>
            <w:proofErr w:type="spellEnd"/>
            <w:r w:rsidRPr="00043C25">
              <w:rPr>
                <w:szCs w:val="22"/>
              </w:rPr>
              <w:t xml:space="preserve"> </w:t>
            </w:r>
            <w:proofErr w:type="spellStart"/>
            <w:r w:rsidRPr="00043C25">
              <w:rPr>
                <w:szCs w:val="22"/>
              </w:rPr>
              <w:t>pretvīrusu</w:t>
            </w:r>
            <w:proofErr w:type="spellEnd"/>
            <w:r w:rsidRPr="00043C25">
              <w:rPr>
                <w:szCs w:val="22"/>
              </w:rPr>
              <w:t xml:space="preserve"> </w:t>
            </w:r>
            <w:proofErr w:type="spellStart"/>
            <w:r w:rsidRPr="00043C25">
              <w:rPr>
                <w:szCs w:val="22"/>
              </w:rPr>
              <w:t>iedarbības</w:t>
            </w:r>
            <w:proofErr w:type="spellEnd"/>
            <w:r w:rsidRPr="00043C25">
              <w:rPr>
                <w:szCs w:val="22"/>
              </w:rPr>
              <w:t xml:space="preserve"> </w:t>
            </w:r>
            <w:proofErr w:type="spellStart"/>
            <w:r w:rsidRPr="00043C25">
              <w:rPr>
                <w:szCs w:val="22"/>
              </w:rPr>
              <w:t>klīniska</w:t>
            </w:r>
            <w:proofErr w:type="spellEnd"/>
            <w:r w:rsidRPr="00043C25">
              <w:rPr>
                <w:szCs w:val="22"/>
              </w:rPr>
              <w:t xml:space="preserve"> </w:t>
            </w:r>
            <w:proofErr w:type="spellStart"/>
            <w:r w:rsidRPr="00043C25">
              <w:rPr>
                <w:szCs w:val="22"/>
              </w:rPr>
              <w:t>uzraudzība</w:t>
            </w:r>
            <w:proofErr w:type="spellEnd"/>
            <w:r w:rsidRPr="00043C25">
              <w:rPr>
                <w:szCs w:val="22"/>
              </w:rPr>
              <w:t>.</w:t>
            </w:r>
          </w:p>
          <w:p w14:paraId="58FAFA71" w14:textId="77777777" w:rsidR="00890055" w:rsidRPr="00043C25" w:rsidRDefault="00890055" w:rsidP="00EB054D">
            <w:pPr>
              <w:pStyle w:val="EMEANormal"/>
              <w:tabs>
                <w:tab w:val="clear" w:pos="562"/>
              </w:tabs>
              <w:rPr>
                <w:szCs w:val="22"/>
              </w:rPr>
            </w:pPr>
          </w:p>
        </w:tc>
      </w:tr>
      <w:tr w:rsidR="00890055" w:rsidRPr="00043C25" w14:paraId="4A0D27AA" w14:textId="77777777" w:rsidTr="006E50CA">
        <w:trPr>
          <w:cantSplit/>
        </w:trPr>
        <w:tc>
          <w:tcPr>
            <w:tcW w:w="2449" w:type="dxa"/>
            <w:tcBorders>
              <w:top w:val="single" w:sz="4" w:space="0" w:color="auto"/>
              <w:bottom w:val="single" w:sz="4" w:space="0" w:color="auto"/>
              <w:right w:val="single" w:sz="4" w:space="0" w:color="auto"/>
            </w:tcBorders>
          </w:tcPr>
          <w:p w14:paraId="1161AB32" w14:textId="77777777" w:rsidR="00890055" w:rsidRPr="00043C25" w:rsidRDefault="004D0692" w:rsidP="00EB054D">
            <w:pPr>
              <w:pStyle w:val="EMEANormal"/>
              <w:tabs>
                <w:tab w:val="clear" w:pos="562"/>
              </w:tabs>
              <w:rPr>
                <w:szCs w:val="22"/>
                <w:lang w:val="lv-LV"/>
              </w:rPr>
            </w:pPr>
            <w:r w:rsidRPr="00043C25">
              <w:rPr>
                <w:iCs/>
                <w:szCs w:val="22"/>
                <w:lang w:val="lv-LV"/>
              </w:rPr>
              <w:lastRenderedPageBreak/>
              <w:t>Inhalējams, injicējams vai intranazāl</w:t>
            </w:r>
            <w:r w:rsidR="00DD5AE7" w:rsidRPr="00043C25">
              <w:rPr>
                <w:iCs/>
                <w:szCs w:val="22"/>
                <w:lang w:val="lv-LV"/>
              </w:rPr>
              <w:t>i ievadāms</w:t>
            </w:r>
            <w:r w:rsidRPr="00043C25">
              <w:rPr>
                <w:iCs/>
                <w:szCs w:val="22"/>
                <w:lang w:val="lv-LV"/>
              </w:rPr>
              <w:t xml:space="preserve"> flutikazona propionāts, budezonīds, triamcinolons</w:t>
            </w:r>
          </w:p>
        </w:tc>
        <w:tc>
          <w:tcPr>
            <w:tcW w:w="3250" w:type="dxa"/>
            <w:tcBorders>
              <w:top w:val="single" w:sz="4" w:space="0" w:color="auto"/>
              <w:left w:val="single" w:sz="4" w:space="0" w:color="auto"/>
              <w:bottom w:val="single" w:sz="4" w:space="0" w:color="auto"/>
              <w:right w:val="single" w:sz="4" w:space="0" w:color="auto"/>
            </w:tcBorders>
          </w:tcPr>
          <w:p w14:paraId="6AF16A0A" w14:textId="77777777" w:rsidR="00890055" w:rsidRPr="00043C25" w:rsidRDefault="00890055" w:rsidP="00EB054D">
            <w:pPr>
              <w:pStyle w:val="EMEANormal"/>
              <w:tabs>
                <w:tab w:val="clear" w:pos="562"/>
              </w:tabs>
              <w:rPr>
                <w:iCs/>
                <w:szCs w:val="22"/>
                <w:lang w:val="lv-LV"/>
              </w:rPr>
            </w:pPr>
            <w:r w:rsidRPr="00043C25">
              <w:rPr>
                <w:iCs/>
                <w:szCs w:val="22"/>
                <w:lang w:val="lv-LV"/>
              </w:rPr>
              <w:t>Flutikazona propionāts</w:t>
            </w:r>
            <w:r w:rsidR="004D0692" w:rsidRPr="00043C25">
              <w:rPr>
                <w:iCs/>
                <w:szCs w:val="22"/>
                <w:lang w:val="lv-LV"/>
              </w:rPr>
              <w:t>, 50 </w:t>
            </w:r>
            <w:r w:rsidR="004D0692" w:rsidRPr="00043C25">
              <w:rPr>
                <w:iCs/>
                <w:szCs w:val="22"/>
              </w:rPr>
              <w:sym w:font="Symbol" w:char="F06D"/>
            </w:r>
            <w:r w:rsidR="004D0692" w:rsidRPr="00043C25">
              <w:rPr>
                <w:iCs/>
                <w:szCs w:val="22"/>
                <w:lang w:val="lv-LV"/>
              </w:rPr>
              <w:t>g intranazāli 4 reizes dienā</w:t>
            </w:r>
            <w:r w:rsidRPr="00043C25">
              <w:rPr>
                <w:iCs/>
                <w:szCs w:val="22"/>
                <w:lang w:val="lv-LV"/>
              </w:rPr>
              <w:t>:</w:t>
            </w:r>
          </w:p>
          <w:p w14:paraId="4A7DE968" w14:textId="77777777" w:rsidR="00890055" w:rsidRPr="00043C25" w:rsidRDefault="00890055" w:rsidP="00EB054D">
            <w:pPr>
              <w:pStyle w:val="EMEANormal"/>
              <w:tabs>
                <w:tab w:val="clear" w:pos="562"/>
              </w:tabs>
              <w:rPr>
                <w:szCs w:val="22"/>
                <w:lang w:val="lv-LV"/>
              </w:rPr>
            </w:pPr>
            <w:r w:rsidRPr="00043C25">
              <w:rPr>
                <w:szCs w:val="22"/>
                <w:lang w:val="lv-LV"/>
              </w:rPr>
              <w:t xml:space="preserve">Koncentrācija plazmā </w:t>
            </w:r>
            <w:r w:rsidRPr="00043C25">
              <w:rPr>
                <w:iCs/>
                <w:szCs w:val="22"/>
                <w:lang w:val="lv-LV"/>
              </w:rPr>
              <w:t>↑</w:t>
            </w:r>
          </w:p>
          <w:p w14:paraId="5B702AA6" w14:textId="77777777" w:rsidR="00645D96" w:rsidRPr="00043C25" w:rsidRDefault="00890055" w:rsidP="00EB054D">
            <w:pPr>
              <w:pStyle w:val="EMEANormal"/>
              <w:tabs>
                <w:tab w:val="clear" w:pos="562"/>
              </w:tabs>
              <w:rPr>
                <w:szCs w:val="22"/>
                <w:lang w:val="lv-LV"/>
              </w:rPr>
            </w:pPr>
            <w:r w:rsidRPr="00043C25">
              <w:rPr>
                <w:szCs w:val="22"/>
                <w:lang w:val="lv-LV"/>
              </w:rPr>
              <w:t>Kortizola līmenis ↓ 86%</w:t>
            </w:r>
          </w:p>
          <w:p w14:paraId="79210369" w14:textId="77777777" w:rsidR="00890055" w:rsidRPr="00043C25" w:rsidRDefault="00890055" w:rsidP="00EB054D">
            <w:pPr>
              <w:pStyle w:val="EMEANormal"/>
              <w:tabs>
                <w:tab w:val="clear" w:pos="562"/>
              </w:tabs>
              <w:rPr>
                <w:iCs/>
                <w:szCs w:val="22"/>
                <w:lang w:val="lv-LV"/>
              </w:rPr>
            </w:pPr>
          </w:p>
          <w:p w14:paraId="028CBC93" w14:textId="77777777" w:rsidR="00890055" w:rsidRPr="00043C25" w:rsidRDefault="00890055" w:rsidP="00EB054D">
            <w:pPr>
              <w:pStyle w:val="EMEANormal"/>
              <w:tabs>
                <w:tab w:val="clear" w:pos="562"/>
              </w:tabs>
              <w:rPr>
                <w:iCs/>
                <w:szCs w:val="22"/>
                <w:lang w:val="lv-LV"/>
              </w:rPr>
            </w:pPr>
          </w:p>
          <w:p w14:paraId="6C2AF664" w14:textId="77777777" w:rsidR="00890055" w:rsidRPr="00043C25" w:rsidRDefault="00890055" w:rsidP="00EB054D">
            <w:pPr>
              <w:pStyle w:val="EMEANormal"/>
              <w:tabs>
                <w:tab w:val="clear" w:pos="562"/>
              </w:tabs>
              <w:rPr>
                <w:szCs w:val="22"/>
                <w:lang w:val="lv-LV"/>
              </w:rPr>
            </w:pPr>
          </w:p>
        </w:tc>
        <w:tc>
          <w:tcPr>
            <w:tcW w:w="3402" w:type="dxa"/>
            <w:tcBorders>
              <w:top w:val="single" w:sz="4" w:space="0" w:color="auto"/>
              <w:left w:val="single" w:sz="4" w:space="0" w:color="auto"/>
              <w:bottom w:val="single" w:sz="4" w:space="0" w:color="auto"/>
            </w:tcBorders>
          </w:tcPr>
          <w:p w14:paraId="473B53DD" w14:textId="43AC922B" w:rsidR="00890055" w:rsidRPr="00043C25" w:rsidRDefault="00890055" w:rsidP="00EB054D">
            <w:pPr>
              <w:pStyle w:val="EMEANormal"/>
              <w:tabs>
                <w:tab w:val="clear" w:pos="562"/>
              </w:tabs>
              <w:rPr>
                <w:szCs w:val="22"/>
                <w:lang w:val="lv-LV"/>
              </w:rPr>
            </w:pPr>
            <w:r w:rsidRPr="00043C25">
              <w:rPr>
                <w:szCs w:val="22"/>
                <w:lang w:val="lv-LV"/>
              </w:rPr>
              <w:t>Lielāku ietekmi var sagaidīt, ja flutikazona propionātu inhalē. Ziņots par sistēmiskiem kortikosteroīdu efektiem, tostarp Kušinga sindromu un virsnieru nomākumu pacientiem, kas saņēma ritonavīru un inhalēja vai intranazāli lietoja flutikazona propionātu; to var novērot arī ar citiem kortikosteroīdiem, kas tiek metabolizēti ar P450 3A, piemēram, budezonīdu</w:t>
            </w:r>
            <w:r w:rsidR="004D0692" w:rsidRPr="00043C25">
              <w:rPr>
                <w:szCs w:val="22"/>
                <w:lang w:val="lv-LV"/>
              </w:rPr>
              <w:t xml:space="preserve"> un triamcinolonu</w:t>
            </w:r>
            <w:r w:rsidRPr="00043C25">
              <w:rPr>
                <w:szCs w:val="22"/>
                <w:lang w:val="lv-LV"/>
              </w:rPr>
              <w:t xml:space="preserve">. Tādējādi, vienlaikus lietot </w:t>
            </w:r>
            <w:r w:rsidR="00AC54A5">
              <w:rPr>
                <w:szCs w:val="22"/>
                <w:lang w:val="lv-LV"/>
              </w:rPr>
              <w:t>Lopinavir/Ritonavir Viatris</w:t>
            </w:r>
            <w:r w:rsidR="00A41B91" w:rsidRPr="00043C25">
              <w:rPr>
                <w:szCs w:val="22"/>
                <w:lang w:val="lv-LV"/>
              </w:rPr>
              <w:t xml:space="preserve"> </w:t>
            </w:r>
            <w:r w:rsidRPr="00043C25">
              <w:rPr>
                <w:szCs w:val="22"/>
                <w:lang w:val="lv-LV"/>
              </w:rPr>
              <w:t>un šos glikokortikoīdus nav ieteicams, izņemot gadījumus, kad varbūtējais terapeitiskais ieguvums ir lielāks par kortikosteroīdu sistēmiskās iedarbības izraisīto risku (skatīt 4.4. apakšpunkt</w:t>
            </w:r>
            <w:r w:rsidR="00395D58" w:rsidRPr="00043C25">
              <w:rPr>
                <w:szCs w:val="22"/>
                <w:lang w:val="lv-LV"/>
              </w:rPr>
              <w:t>u</w:t>
            </w:r>
            <w:r w:rsidRPr="00043C25">
              <w:rPr>
                <w:szCs w:val="22"/>
                <w:lang w:val="lv-LV"/>
              </w:rPr>
              <w:t>). Jādomā par glikokortikoīda devas mazināšanu un jāvēro, vai neparādās lokāli vai sistēmiski efekti, vai jāpāriet uz glikokortikoīdu, kurš nav CYP3A4 substrāts (piemēram, beklometazonu). Turklāt, pārtraucot glikokortikoīdu lietošanu, devas samazināšana būtu jāveic progresējoši ilgākā periodā.</w:t>
            </w:r>
          </w:p>
        </w:tc>
      </w:tr>
      <w:tr w:rsidR="00890055" w:rsidRPr="00043C25" w14:paraId="1E57C489" w14:textId="77777777" w:rsidTr="006E50CA">
        <w:trPr>
          <w:cantSplit/>
        </w:trPr>
        <w:tc>
          <w:tcPr>
            <w:tcW w:w="9101" w:type="dxa"/>
            <w:gridSpan w:val="3"/>
            <w:tcBorders>
              <w:top w:val="single" w:sz="4" w:space="0" w:color="auto"/>
              <w:bottom w:val="single" w:sz="4" w:space="0" w:color="auto"/>
            </w:tcBorders>
          </w:tcPr>
          <w:p w14:paraId="75B7918D" w14:textId="77777777" w:rsidR="00890055" w:rsidRPr="00043C25" w:rsidRDefault="00890055" w:rsidP="00EB054D">
            <w:pPr>
              <w:pStyle w:val="EMEANormal"/>
              <w:tabs>
                <w:tab w:val="clear" w:pos="562"/>
              </w:tabs>
              <w:rPr>
                <w:i/>
                <w:iCs/>
                <w:szCs w:val="22"/>
                <w:lang w:val="lv-LV"/>
              </w:rPr>
            </w:pPr>
            <w:r w:rsidRPr="00043C25">
              <w:rPr>
                <w:i/>
                <w:iCs/>
                <w:szCs w:val="22"/>
                <w:lang w:val="lv-LV"/>
              </w:rPr>
              <w:t>Fosfodiesterāzes (PDE5) inhibitori</w:t>
            </w:r>
          </w:p>
        </w:tc>
      </w:tr>
      <w:tr w:rsidR="00890055" w:rsidRPr="00043C25" w14:paraId="09EEBB06" w14:textId="77777777" w:rsidTr="006E50CA">
        <w:trPr>
          <w:cantSplit/>
        </w:trPr>
        <w:tc>
          <w:tcPr>
            <w:tcW w:w="2449" w:type="dxa"/>
            <w:tcBorders>
              <w:top w:val="single" w:sz="4" w:space="0" w:color="auto"/>
              <w:bottom w:val="single" w:sz="4" w:space="0" w:color="auto"/>
              <w:right w:val="single" w:sz="4" w:space="0" w:color="auto"/>
            </w:tcBorders>
          </w:tcPr>
          <w:p w14:paraId="281B8E6B" w14:textId="77777777" w:rsidR="00890055" w:rsidRPr="00043C25" w:rsidRDefault="00890055" w:rsidP="00EB054D">
            <w:pPr>
              <w:tabs>
                <w:tab w:val="clear" w:pos="567"/>
              </w:tabs>
              <w:suppressAutoHyphens/>
              <w:rPr>
                <w:szCs w:val="22"/>
              </w:rPr>
            </w:pPr>
            <w:r w:rsidRPr="00043C25">
              <w:rPr>
                <w:szCs w:val="22"/>
              </w:rPr>
              <w:t>Avanafils</w:t>
            </w:r>
          </w:p>
          <w:p w14:paraId="44335FC2" w14:textId="77777777" w:rsidR="00890055" w:rsidRPr="00043C25" w:rsidRDefault="00890055" w:rsidP="00EB054D">
            <w:pPr>
              <w:pStyle w:val="EMEANormal"/>
              <w:tabs>
                <w:tab w:val="clear" w:pos="562"/>
              </w:tabs>
              <w:rPr>
                <w:szCs w:val="22"/>
                <w:lang w:val="lv-LV"/>
              </w:rPr>
            </w:pPr>
            <w:r w:rsidRPr="00043C25">
              <w:rPr>
                <w:szCs w:val="22"/>
                <w:lang w:val="lv-LV"/>
              </w:rPr>
              <w:t>(ritona</w:t>
            </w:r>
            <w:r w:rsidR="009F1E2F" w:rsidRPr="00043C25">
              <w:rPr>
                <w:szCs w:val="22"/>
                <w:lang w:val="lv-LV"/>
              </w:rPr>
              <w:t>vīrs</w:t>
            </w:r>
            <w:r w:rsidRPr="00043C25">
              <w:rPr>
                <w:szCs w:val="22"/>
                <w:lang w:val="lv-LV"/>
              </w:rPr>
              <w:t xml:space="preserve"> 600</w:t>
            </w:r>
            <w:r w:rsidR="00D8160C" w:rsidRPr="00043C25">
              <w:rPr>
                <w:szCs w:val="22"/>
                <w:lang w:val="lv-LV"/>
              </w:rPr>
              <w:t> mg</w:t>
            </w:r>
            <w:r w:rsidRPr="00043C25">
              <w:rPr>
                <w:szCs w:val="22"/>
                <w:lang w:val="lv-LV"/>
              </w:rPr>
              <w:t xml:space="preserve"> </w:t>
            </w:r>
            <w:r w:rsidR="00051871" w:rsidRPr="00043C25">
              <w:rPr>
                <w:szCs w:val="22"/>
                <w:lang w:val="lv-LV"/>
              </w:rPr>
              <w:t>BID</w:t>
            </w:r>
            <w:r w:rsidRPr="00043C25">
              <w:rPr>
                <w:szCs w:val="22"/>
                <w:lang w:val="lv-LV"/>
              </w:rPr>
              <w:t xml:space="preserve">) </w:t>
            </w:r>
          </w:p>
        </w:tc>
        <w:tc>
          <w:tcPr>
            <w:tcW w:w="3250" w:type="dxa"/>
            <w:tcBorders>
              <w:top w:val="single" w:sz="4" w:space="0" w:color="auto"/>
              <w:left w:val="single" w:sz="4" w:space="0" w:color="auto"/>
              <w:bottom w:val="single" w:sz="4" w:space="0" w:color="auto"/>
              <w:right w:val="single" w:sz="4" w:space="0" w:color="auto"/>
            </w:tcBorders>
          </w:tcPr>
          <w:p w14:paraId="01ED7ADC" w14:textId="77777777" w:rsidR="00890055" w:rsidRPr="00043C25" w:rsidRDefault="00890055" w:rsidP="00EB054D">
            <w:pPr>
              <w:tabs>
                <w:tab w:val="clear" w:pos="567"/>
              </w:tabs>
              <w:suppressAutoHyphens/>
              <w:rPr>
                <w:szCs w:val="22"/>
              </w:rPr>
            </w:pPr>
            <w:r w:rsidRPr="00043C25">
              <w:rPr>
                <w:szCs w:val="22"/>
              </w:rPr>
              <w:t>Avanafils:</w:t>
            </w:r>
          </w:p>
          <w:p w14:paraId="0E8EF42F" w14:textId="77777777" w:rsidR="00890055" w:rsidRPr="00043C25" w:rsidRDefault="00890055" w:rsidP="00EB054D">
            <w:pPr>
              <w:tabs>
                <w:tab w:val="clear" w:pos="567"/>
              </w:tabs>
              <w:suppressAutoHyphens/>
              <w:rPr>
                <w:szCs w:val="22"/>
              </w:rPr>
            </w:pPr>
            <w:r w:rsidRPr="00043C25">
              <w:rPr>
                <w:szCs w:val="22"/>
              </w:rPr>
              <w:t>AUC: ↑ 13 reizes</w:t>
            </w:r>
          </w:p>
          <w:p w14:paraId="1D3A73A3" w14:textId="77777777" w:rsidR="00890055" w:rsidRPr="00043C25" w:rsidRDefault="00E011E1" w:rsidP="00EB054D">
            <w:pPr>
              <w:pStyle w:val="EMEANormal"/>
              <w:tabs>
                <w:tab w:val="clear" w:pos="562"/>
              </w:tabs>
              <w:rPr>
                <w:szCs w:val="22"/>
                <w:lang w:val="lv-LV"/>
              </w:rPr>
            </w:pPr>
            <w:r w:rsidRPr="00043C25">
              <w:rPr>
                <w:szCs w:val="22"/>
                <w:lang w:val="lv-LV"/>
              </w:rPr>
              <w:t>Lopinavīra</w:t>
            </w:r>
            <w:r w:rsidR="00890055" w:rsidRPr="00043C25">
              <w:rPr>
                <w:szCs w:val="22"/>
                <w:lang w:val="lv-LV"/>
              </w:rPr>
              <w:t>/</w:t>
            </w:r>
            <w:r w:rsidR="001273A5" w:rsidRPr="00043C25">
              <w:rPr>
                <w:szCs w:val="22"/>
                <w:lang w:val="lv-LV"/>
              </w:rPr>
              <w:t>ritonavīra</w:t>
            </w:r>
            <w:r w:rsidR="00890055" w:rsidRPr="00043C25">
              <w:rPr>
                <w:szCs w:val="22"/>
                <w:lang w:val="lv-LV"/>
              </w:rPr>
              <w:t xml:space="preserve"> izraisītās CYP3A4 inhibīcijas dēļ.</w:t>
            </w:r>
          </w:p>
        </w:tc>
        <w:tc>
          <w:tcPr>
            <w:tcW w:w="3402" w:type="dxa"/>
            <w:tcBorders>
              <w:top w:val="single" w:sz="4" w:space="0" w:color="auto"/>
              <w:left w:val="single" w:sz="4" w:space="0" w:color="auto"/>
              <w:bottom w:val="single" w:sz="4" w:space="0" w:color="auto"/>
            </w:tcBorders>
          </w:tcPr>
          <w:p w14:paraId="66730669" w14:textId="4E704C18" w:rsidR="00890055" w:rsidRPr="00043C25" w:rsidRDefault="00890055" w:rsidP="00EB054D">
            <w:pPr>
              <w:tabs>
                <w:tab w:val="clear" w:pos="567"/>
              </w:tabs>
              <w:suppressAutoHyphens/>
              <w:rPr>
                <w:szCs w:val="22"/>
              </w:rPr>
            </w:pPr>
            <w:r w:rsidRPr="00043C25">
              <w:rPr>
                <w:szCs w:val="22"/>
              </w:rPr>
              <w:t xml:space="preserve">Avanafila lietošana kopā ar </w:t>
            </w:r>
            <w:r w:rsidR="00AC54A5">
              <w:rPr>
                <w:szCs w:val="22"/>
              </w:rPr>
              <w:t>Lopinavir/Ritonavir Viatris</w:t>
            </w:r>
            <w:r w:rsidR="00A41B91" w:rsidRPr="00043C25">
              <w:rPr>
                <w:szCs w:val="22"/>
              </w:rPr>
              <w:t xml:space="preserve"> </w:t>
            </w:r>
            <w:r w:rsidRPr="00043C25">
              <w:rPr>
                <w:szCs w:val="22"/>
              </w:rPr>
              <w:t>ir kontrindicēta (skatīt 4.3. apakšpunkt</w:t>
            </w:r>
            <w:r w:rsidR="00395D58" w:rsidRPr="00043C25">
              <w:rPr>
                <w:szCs w:val="22"/>
              </w:rPr>
              <w:t>u</w:t>
            </w:r>
            <w:r w:rsidRPr="00043C25">
              <w:rPr>
                <w:szCs w:val="22"/>
              </w:rPr>
              <w:t>).</w:t>
            </w:r>
          </w:p>
          <w:p w14:paraId="65C9CDF2" w14:textId="77777777" w:rsidR="00890055" w:rsidRPr="00043C25" w:rsidRDefault="00890055" w:rsidP="00EB054D">
            <w:pPr>
              <w:pStyle w:val="EMEANormal"/>
              <w:tabs>
                <w:tab w:val="clear" w:pos="562"/>
              </w:tabs>
              <w:rPr>
                <w:szCs w:val="22"/>
                <w:u w:val="single"/>
                <w:lang w:val="lv-LV"/>
              </w:rPr>
            </w:pPr>
          </w:p>
        </w:tc>
      </w:tr>
      <w:tr w:rsidR="00890055" w:rsidRPr="00043C25" w14:paraId="6D695F03" w14:textId="77777777" w:rsidTr="006E50CA">
        <w:trPr>
          <w:cantSplit/>
        </w:trPr>
        <w:tc>
          <w:tcPr>
            <w:tcW w:w="2449" w:type="dxa"/>
            <w:tcBorders>
              <w:top w:val="single" w:sz="4" w:space="0" w:color="auto"/>
              <w:bottom w:val="single" w:sz="4" w:space="0" w:color="auto"/>
              <w:right w:val="single" w:sz="4" w:space="0" w:color="auto"/>
            </w:tcBorders>
          </w:tcPr>
          <w:p w14:paraId="26897D31" w14:textId="77777777" w:rsidR="00645D96" w:rsidRPr="00043C25" w:rsidRDefault="00890055" w:rsidP="00EB054D">
            <w:pPr>
              <w:pStyle w:val="EMEANormal"/>
              <w:keepNext/>
              <w:keepLines/>
              <w:tabs>
                <w:tab w:val="clear" w:pos="562"/>
              </w:tabs>
              <w:rPr>
                <w:szCs w:val="22"/>
              </w:rPr>
            </w:pPr>
            <w:r w:rsidRPr="00043C25">
              <w:rPr>
                <w:szCs w:val="22"/>
              </w:rPr>
              <w:lastRenderedPageBreak/>
              <w:t>Tadalafils</w:t>
            </w:r>
          </w:p>
          <w:p w14:paraId="03949A7E" w14:textId="77777777" w:rsidR="00890055" w:rsidRPr="00043C25" w:rsidRDefault="00890055" w:rsidP="00EB054D">
            <w:pPr>
              <w:pStyle w:val="EMEANormal"/>
              <w:keepNext/>
              <w:keepLines/>
              <w:tabs>
                <w:tab w:val="clear" w:pos="562"/>
              </w:tabs>
              <w:rPr>
                <w:szCs w:val="22"/>
              </w:rPr>
            </w:pPr>
          </w:p>
          <w:p w14:paraId="76F79781" w14:textId="77777777" w:rsidR="00890055" w:rsidRPr="00043C25" w:rsidRDefault="00890055" w:rsidP="00EB054D">
            <w:pPr>
              <w:pStyle w:val="EMEANormal"/>
              <w:keepNext/>
              <w:keepLines/>
              <w:tabs>
                <w:tab w:val="clear" w:pos="562"/>
              </w:tabs>
              <w:rPr>
                <w:i/>
                <w:iCs/>
                <w:szCs w:val="22"/>
              </w:rPr>
            </w:pPr>
          </w:p>
        </w:tc>
        <w:tc>
          <w:tcPr>
            <w:tcW w:w="3250" w:type="dxa"/>
            <w:tcBorders>
              <w:top w:val="single" w:sz="4" w:space="0" w:color="auto"/>
              <w:left w:val="single" w:sz="4" w:space="0" w:color="auto"/>
              <w:bottom w:val="single" w:sz="4" w:space="0" w:color="auto"/>
              <w:right w:val="single" w:sz="4" w:space="0" w:color="auto"/>
            </w:tcBorders>
          </w:tcPr>
          <w:p w14:paraId="137C37DC" w14:textId="77777777" w:rsidR="00890055" w:rsidRPr="00043C25" w:rsidRDefault="00890055" w:rsidP="00EB054D">
            <w:pPr>
              <w:pStyle w:val="EMEANormal"/>
              <w:keepNext/>
              <w:keepLines/>
              <w:tabs>
                <w:tab w:val="clear" w:pos="562"/>
              </w:tabs>
              <w:rPr>
                <w:szCs w:val="22"/>
              </w:rPr>
            </w:pPr>
            <w:r w:rsidRPr="00043C25">
              <w:rPr>
                <w:szCs w:val="22"/>
              </w:rPr>
              <w:t>Tadalafils:</w:t>
            </w:r>
          </w:p>
          <w:p w14:paraId="1F77C07A" w14:textId="77777777" w:rsidR="00890055" w:rsidRPr="00043C25" w:rsidRDefault="00890055" w:rsidP="00EB054D">
            <w:pPr>
              <w:pStyle w:val="EMEANormal"/>
              <w:keepNext/>
              <w:keepLines/>
              <w:tabs>
                <w:tab w:val="clear" w:pos="562"/>
              </w:tabs>
              <w:rPr>
                <w:szCs w:val="22"/>
              </w:rPr>
            </w:pPr>
            <w:r w:rsidRPr="00043C25">
              <w:rPr>
                <w:szCs w:val="22"/>
              </w:rPr>
              <w:t xml:space="preserve">AUC: ↑ 2 </w:t>
            </w:r>
            <w:proofErr w:type="spellStart"/>
            <w:r w:rsidRPr="00043C25">
              <w:rPr>
                <w:szCs w:val="22"/>
              </w:rPr>
              <w:t>reizes</w:t>
            </w:r>
            <w:proofErr w:type="spellEnd"/>
          </w:p>
          <w:p w14:paraId="501FBBB8" w14:textId="77777777" w:rsidR="00890055" w:rsidRPr="00043C25" w:rsidRDefault="00E011E1" w:rsidP="00EB054D">
            <w:pPr>
              <w:pStyle w:val="EMEANormal"/>
              <w:keepNext/>
              <w:keepLines/>
              <w:tabs>
                <w:tab w:val="clear" w:pos="562"/>
              </w:tabs>
              <w:rPr>
                <w:szCs w:val="22"/>
              </w:rPr>
            </w:pPr>
            <w:r w:rsidRPr="00043C25">
              <w:rPr>
                <w:szCs w:val="22"/>
                <w:lang w:val="lv-LV"/>
              </w:rPr>
              <w:t>Lopinavīra</w:t>
            </w:r>
            <w:r w:rsidR="00890055" w:rsidRPr="00043C25">
              <w:rPr>
                <w:szCs w:val="22"/>
                <w:lang w:val="lv-LV"/>
              </w:rPr>
              <w:t>/</w:t>
            </w:r>
            <w:r w:rsidR="001273A5" w:rsidRPr="00043C25">
              <w:rPr>
                <w:szCs w:val="22"/>
                <w:lang w:val="lv-LV"/>
              </w:rPr>
              <w:t>ritonavīra</w:t>
            </w:r>
            <w:r w:rsidR="00890055" w:rsidRPr="00043C25">
              <w:rPr>
                <w:szCs w:val="22"/>
                <w:lang w:val="lv-LV"/>
              </w:rPr>
              <w:t xml:space="preserve"> </w:t>
            </w:r>
            <w:proofErr w:type="spellStart"/>
            <w:r w:rsidR="00890055" w:rsidRPr="00043C25">
              <w:rPr>
                <w:szCs w:val="22"/>
              </w:rPr>
              <w:t>izraisītās</w:t>
            </w:r>
            <w:proofErr w:type="spellEnd"/>
            <w:r w:rsidR="00890055" w:rsidRPr="00043C25">
              <w:rPr>
                <w:szCs w:val="22"/>
              </w:rPr>
              <w:t xml:space="preserve"> CYP3A4 </w:t>
            </w:r>
            <w:proofErr w:type="spellStart"/>
            <w:r w:rsidR="00890055" w:rsidRPr="00043C25">
              <w:rPr>
                <w:szCs w:val="22"/>
              </w:rPr>
              <w:t>inhibīcijas</w:t>
            </w:r>
            <w:proofErr w:type="spellEnd"/>
            <w:r w:rsidR="00890055" w:rsidRPr="00043C25">
              <w:rPr>
                <w:szCs w:val="22"/>
              </w:rPr>
              <w:t xml:space="preserve"> </w:t>
            </w:r>
            <w:proofErr w:type="spellStart"/>
            <w:r w:rsidR="00890055" w:rsidRPr="00043C25">
              <w:rPr>
                <w:szCs w:val="22"/>
              </w:rPr>
              <w:t>dēļ</w:t>
            </w:r>
            <w:proofErr w:type="spellEnd"/>
            <w:r w:rsidR="00890055" w:rsidRPr="00043C25">
              <w:rPr>
                <w:szCs w:val="22"/>
              </w:rPr>
              <w:t>.</w:t>
            </w:r>
          </w:p>
          <w:p w14:paraId="6C7172E8" w14:textId="77777777" w:rsidR="00890055" w:rsidRPr="00043C25" w:rsidRDefault="00890055" w:rsidP="00EB054D">
            <w:pPr>
              <w:pStyle w:val="EMEANormal"/>
              <w:keepNext/>
              <w:keepLines/>
              <w:tabs>
                <w:tab w:val="clear" w:pos="562"/>
              </w:tabs>
              <w:rPr>
                <w:szCs w:val="22"/>
              </w:rPr>
            </w:pPr>
          </w:p>
        </w:tc>
        <w:tc>
          <w:tcPr>
            <w:tcW w:w="3402" w:type="dxa"/>
            <w:vMerge w:val="restart"/>
            <w:tcBorders>
              <w:top w:val="single" w:sz="4" w:space="0" w:color="auto"/>
              <w:left w:val="single" w:sz="4" w:space="0" w:color="auto"/>
              <w:bottom w:val="single" w:sz="4" w:space="0" w:color="auto"/>
            </w:tcBorders>
          </w:tcPr>
          <w:p w14:paraId="57523227" w14:textId="77777777" w:rsidR="00890055" w:rsidRPr="00043C25" w:rsidRDefault="00890055" w:rsidP="00EB054D">
            <w:pPr>
              <w:pStyle w:val="EMEANormal"/>
              <w:keepNext/>
              <w:keepLines/>
              <w:tabs>
                <w:tab w:val="clear" w:pos="562"/>
              </w:tabs>
              <w:rPr>
                <w:szCs w:val="22"/>
                <w:u w:val="single"/>
                <w:lang w:val="lv-LV"/>
              </w:rPr>
            </w:pPr>
            <w:r w:rsidRPr="00043C25">
              <w:rPr>
                <w:szCs w:val="22"/>
                <w:u w:val="single"/>
                <w:lang w:val="lv-LV"/>
              </w:rPr>
              <w:t>Plaušu arteriālas hipertensijas ārstēšanai:</w:t>
            </w:r>
          </w:p>
          <w:p w14:paraId="075AF663" w14:textId="13C81031" w:rsidR="00645D96" w:rsidRPr="00043C25" w:rsidRDefault="00AC54A5" w:rsidP="00EB054D">
            <w:pPr>
              <w:pStyle w:val="EMEANormal"/>
              <w:keepNext/>
              <w:keepLines/>
              <w:tabs>
                <w:tab w:val="clear" w:pos="562"/>
              </w:tabs>
              <w:rPr>
                <w:szCs w:val="22"/>
                <w:lang w:val="lv-LV"/>
              </w:rPr>
            </w:pPr>
            <w:r>
              <w:rPr>
                <w:szCs w:val="22"/>
              </w:rPr>
              <w:t>Lopinavir/Ritonavir Viatris</w:t>
            </w:r>
            <w:r w:rsidR="00A41B91" w:rsidRPr="00043C25">
              <w:rPr>
                <w:szCs w:val="22"/>
                <w:lang w:val="lv-LV"/>
              </w:rPr>
              <w:t xml:space="preserve"> </w:t>
            </w:r>
            <w:r w:rsidR="00890055" w:rsidRPr="00043C25">
              <w:rPr>
                <w:szCs w:val="22"/>
                <w:lang w:val="lv-LV"/>
              </w:rPr>
              <w:t>vienlaikus lietošana ar sildenafilu ir kontrindicēta (skatīt 4.3. apakšpunkt</w:t>
            </w:r>
            <w:r w:rsidR="00395D58" w:rsidRPr="00043C25">
              <w:rPr>
                <w:szCs w:val="22"/>
                <w:lang w:val="lv-LV"/>
              </w:rPr>
              <w:t>u</w:t>
            </w:r>
            <w:r w:rsidR="00890055" w:rsidRPr="00043C25">
              <w:rPr>
                <w:szCs w:val="22"/>
                <w:lang w:val="lv-LV"/>
              </w:rPr>
              <w:t xml:space="preserve">). </w:t>
            </w:r>
            <w:r>
              <w:rPr>
                <w:szCs w:val="22"/>
                <w:lang w:val="lv-LV"/>
              </w:rPr>
              <w:t>Lopinavir/Ritonavir Viatris</w:t>
            </w:r>
            <w:r w:rsidR="00A41B91" w:rsidRPr="00043C25">
              <w:rPr>
                <w:szCs w:val="22"/>
                <w:lang w:val="lv-LV"/>
              </w:rPr>
              <w:t xml:space="preserve"> </w:t>
            </w:r>
            <w:r w:rsidR="00890055" w:rsidRPr="00043C25">
              <w:rPr>
                <w:szCs w:val="22"/>
                <w:lang w:val="lv-LV"/>
              </w:rPr>
              <w:t>vienlaikus lietošana ar tadalafilu nav ieteicama.</w:t>
            </w:r>
          </w:p>
          <w:p w14:paraId="47AADCE0" w14:textId="77777777" w:rsidR="00890055" w:rsidRPr="00043C25" w:rsidRDefault="00890055" w:rsidP="00EB054D">
            <w:pPr>
              <w:pStyle w:val="EMEANormal"/>
              <w:keepNext/>
              <w:keepLines/>
              <w:tabs>
                <w:tab w:val="clear" w:pos="562"/>
              </w:tabs>
              <w:rPr>
                <w:szCs w:val="22"/>
                <w:u w:val="single"/>
                <w:lang w:val="lv-LV"/>
              </w:rPr>
            </w:pPr>
            <w:r w:rsidRPr="00043C25">
              <w:rPr>
                <w:szCs w:val="22"/>
                <w:u w:val="single"/>
                <w:lang w:val="lv-LV"/>
              </w:rPr>
              <w:t>Erektilas disfunkcijas ārstēšanai:</w:t>
            </w:r>
          </w:p>
          <w:p w14:paraId="00E85DF6" w14:textId="2C631018" w:rsidR="00890055" w:rsidRPr="00043C25" w:rsidRDefault="00890055" w:rsidP="00EB054D">
            <w:pPr>
              <w:pStyle w:val="EMEANormal"/>
              <w:keepNext/>
              <w:keepLines/>
              <w:tabs>
                <w:tab w:val="clear" w:pos="562"/>
              </w:tabs>
              <w:rPr>
                <w:szCs w:val="22"/>
                <w:lang w:val="lv-LV"/>
              </w:rPr>
            </w:pPr>
            <w:r w:rsidRPr="00043C25">
              <w:rPr>
                <w:szCs w:val="22"/>
                <w:lang w:val="lv-LV"/>
              </w:rPr>
              <w:t xml:space="preserve">Īpaša uzmanība jāpievērš gadījumos, kad pacientiem, kuri lieto </w:t>
            </w:r>
            <w:r w:rsidR="00AC54A5">
              <w:rPr>
                <w:szCs w:val="22"/>
                <w:lang w:val="lv-LV"/>
              </w:rPr>
              <w:t>Lopinavir/Ritonavir Viatris</w:t>
            </w:r>
            <w:r w:rsidRPr="00043C25">
              <w:rPr>
                <w:szCs w:val="22"/>
                <w:lang w:val="lv-LV"/>
              </w:rPr>
              <w:t>, tiek parakstīts sildenafils vai tadalafils – pastiprināti jākontrolē, vai nerodas blakusparādības, tai skaitā hipotensijas, ģīboņa, redzes pārmaiņu un paildzinātas erekcijas, pastiprināšanos (skatīt 4.4. apakšpunkt</w:t>
            </w:r>
            <w:r w:rsidR="00395D58" w:rsidRPr="00043C25">
              <w:rPr>
                <w:szCs w:val="22"/>
                <w:lang w:val="lv-LV"/>
              </w:rPr>
              <w:t>u</w:t>
            </w:r>
            <w:r w:rsidRPr="00043C25">
              <w:rPr>
                <w:szCs w:val="22"/>
                <w:lang w:val="lv-LV"/>
              </w:rPr>
              <w:t xml:space="preserve">). Lietojot kopā ar </w:t>
            </w:r>
            <w:r w:rsidR="00AC54A5">
              <w:rPr>
                <w:szCs w:val="22"/>
                <w:lang w:val="lv-LV"/>
              </w:rPr>
              <w:t>Lopinavir/Ritonavir Viatris</w:t>
            </w:r>
            <w:r w:rsidRPr="00043C25">
              <w:rPr>
                <w:szCs w:val="22"/>
                <w:lang w:val="lv-LV"/>
              </w:rPr>
              <w:t>, sildenafila devas nekādā gadījumā nedrīkst pārsniegt 25</w:t>
            </w:r>
            <w:r w:rsidR="00D8160C" w:rsidRPr="00043C25">
              <w:rPr>
                <w:szCs w:val="22"/>
                <w:lang w:val="lv-LV"/>
              </w:rPr>
              <w:t> mg</w:t>
            </w:r>
            <w:r w:rsidRPr="00043C25">
              <w:rPr>
                <w:szCs w:val="22"/>
                <w:lang w:val="lv-LV"/>
              </w:rPr>
              <w:t xml:space="preserve"> 48 stundās un tadalafila samazinātās devās, kas nepārsniedz 10</w:t>
            </w:r>
            <w:r w:rsidR="00D8160C" w:rsidRPr="00043C25">
              <w:rPr>
                <w:szCs w:val="22"/>
                <w:lang w:val="lv-LV"/>
              </w:rPr>
              <w:t> mg</w:t>
            </w:r>
            <w:r w:rsidRPr="00043C25">
              <w:rPr>
                <w:szCs w:val="22"/>
                <w:lang w:val="lv-LV"/>
              </w:rPr>
              <w:t xml:space="preserve"> tadalafila ik pēc 72 stundām. </w:t>
            </w:r>
          </w:p>
        </w:tc>
      </w:tr>
      <w:tr w:rsidR="00890055" w:rsidRPr="00043C25" w14:paraId="5E66462A" w14:textId="77777777" w:rsidTr="006E50CA">
        <w:trPr>
          <w:cantSplit/>
        </w:trPr>
        <w:tc>
          <w:tcPr>
            <w:tcW w:w="2449" w:type="dxa"/>
            <w:tcBorders>
              <w:top w:val="single" w:sz="4" w:space="0" w:color="auto"/>
              <w:bottom w:val="single" w:sz="4" w:space="0" w:color="auto"/>
              <w:right w:val="single" w:sz="4" w:space="0" w:color="auto"/>
            </w:tcBorders>
          </w:tcPr>
          <w:p w14:paraId="7E6EDC37" w14:textId="77777777" w:rsidR="00890055" w:rsidRPr="00043C25" w:rsidRDefault="00890055" w:rsidP="00EB054D">
            <w:pPr>
              <w:pStyle w:val="EMEANormal"/>
              <w:tabs>
                <w:tab w:val="clear" w:pos="562"/>
              </w:tabs>
              <w:rPr>
                <w:szCs w:val="22"/>
              </w:rPr>
            </w:pPr>
            <w:proofErr w:type="spellStart"/>
            <w:r w:rsidRPr="00043C25">
              <w:rPr>
                <w:szCs w:val="22"/>
              </w:rPr>
              <w:t>Sildenafils</w:t>
            </w:r>
            <w:proofErr w:type="spellEnd"/>
          </w:p>
          <w:p w14:paraId="7E032589" w14:textId="77777777" w:rsidR="00890055" w:rsidRPr="00043C25" w:rsidRDefault="00890055" w:rsidP="00EB054D">
            <w:pPr>
              <w:pStyle w:val="EMEANormal"/>
              <w:tabs>
                <w:tab w:val="clear" w:pos="562"/>
              </w:tabs>
              <w:rPr>
                <w:szCs w:val="22"/>
              </w:rPr>
            </w:pPr>
          </w:p>
          <w:p w14:paraId="59C3E6D7" w14:textId="77777777" w:rsidR="00890055" w:rsidRPr="00043C25" w:rsidRDefault="00890055" w:rsidP="00EB054D">
            <w:pPr>
              <w:pStyle w:val="EMEANormal"/>
              <w:tabs>
                <w:tab w:val="clear" w:pos="562"/>
              </w:tabs>
              <w:rPr>
                <w:i/>
                <w:iCs/>
                <w:szCs w:val="22"/>
              </w:rPr>
            </w:pPr>
          </w:p>
        </w:tc>
        <w:tc>
          <w:tcPr>
            <w:tcW w:w="3250" w:type="dxa"/>
            <w:tcBorders>
              <w:top w:val="single" w:sz="4" w:space="0" w:color="auto"/>
              <w:left w:val="single" w:sz="4" w:space="0" w:color="auto"/>
              <w:bottom w:val="single" w:sz="4" w:space="0" w:color="auto"/>
              <w:right w:val="single" w:sz="4" w:space="0" w:color="auto"/>
            </w:tcBorders>
          </w:tcPr>
          <w:p w14:paraId="4B7B9980" w14:textId="77777777" w:rsidR="00645D96" w:rsidRPr="00043C25" w:rsidRDefault="00890055" w:rsidP="00EB054D">
            <w:pPr>
              <w:pStyle w:val="EMEANormal"/>
              <w:tabs>
                <w:tab w:val="clear" w:pos="562"/>
              </w:tabs>
              <w:rPr>
                <w:szCs w:val="22"/>
                <w:u w:val="single"/>
              </w:rPr>
            </w:pPr>
            <w:proofErr w:type="spellStart"/>
            <w:r w:rsidRPr="00043C25">
              <w:rPr>
                <w:szCs w:val="22"/>
              </w:rPr>
              <w:t>Sildenafils</w:t>
            </w:r>
            <w:proofErr w:type="spellEnd"/>
            <w:r w:rsidRPr="00043C25">
              <w:rPr>
                <w:szCs w:val="22"/>
              </w:rPr>
              <w:t>:</w:t>
            </w:r>
          </w:p>
          <w:p w14:paraId="5FBCA3B5" w14:textId="77777777" w:rsidR="00890055" w:rsidRPr="00043C25" w:rsidRDefault="00890055" w:rsidP="00EB054D">
            <w:pPr>
              <w:pStyle w:val="EMEANormal"/>
              <w:tabs>
                <w:tab w:val="clear" w:pos="562"/>
              </w:tabs>
              <w:rPr>
                <w:szCs w:val="22"/>
              </w:rPr>
            </w:pPr>
            <w:r w:rsidRPr="00043C25">
              <w:rPr>
                <w:szCs w:val="22"/>
              </w:rPr>
              <w:t xml:space="preserve">AUC: ↑ 11 </w:t>
            </w:r>
            <w:proofErr w:type="spellStart"/>
            <w:r w:rsidRPr="00043C25">
              <w:rPr>
                <w:szCs w:val="22"/>
              </w:rPr>
              <w:t>reizes</w:t>
            </w:r>
            <w:proofErr w:type="spellEnd"/>
          </w:p>
          <w:p w14:paraId="62E13948" w14:textId="77777777" w:rsidR="00890055" w:rsidRPr="00043C25" w:rsidRDefault="00E011E1" w:rsidP="00EB054D">
            <w:pPr>
              <w:pStyle w:val="EMEANormal"/>
              <w:tabs>
                <w:tab w:val="clear" w:pos="562"/>
              </w:tabs>
              <w:rPr>
                <w:szCs w:val="22"/>
              </w:rPr>
            </w:pPr>
            <w:r w:rsidRPr="00043C25">
              <w:rPr>
                <w:szCs w:val="22"/>
                <w:lang w:val="lv-LV"/>
              </w:rPr>
              <w:t>Lopinavīra</w:t>
            </w:r>
            <w:r w:rsidR="00890055" w:rsidRPr="00043C25">
              <w:rPr>
                <w:szCs w:val="22"/>
                <w:lang w:val="lv-LV"/>
              </w:rPr>
              <w:t>/</w:t>
            </w:r>
            <w:r w:rsidR="001273A5" w:rsidRPr="00043C25">
              <w:rPr>
                <w:szCs w:val="22"/>
                <w:lang w:val="lv-LV"/>
              </w:rPr>
              <w:t>ritonavīra</w:t>
            </w:r>
            <w:r w:rsidR="00890055" w:rsidRPr="00043C25">
              <w:rPr>
                <w:szCs w:val="22"/>
                <w:lang w:val="lv-LV"/>
              </w:rPr>
              <w:t xml:space="preserve"> </w:t>
            </w:r>
            <w:proofErr w:type="spellStart"/>
            <w:r w:rsidR="00890055" w:rsidRPr="00043C25">
              <w:rPr>
                <w:szCs w:val="22"/>
              </w:rPr>
              <w:t>izraisītās</w:t>
            </w:r>
            <w:proofErr w:type="spellEnd"/>
            <w:r w:rsidR="00890055" w:rsidRPr="00043C25">
              <w:rPr>
                <w:szCs w:val="22"/>
              </w:rPr>
              <w:t xml:space="preserve"> CYP3A </w:t>
            </w:r>
            <w:proofErr w:type="spellStart"/>
            <w:r w:rsidR="00890055" w:rsidRPr="00043C25">
              <w:rPr>
                <w:szCs w:val="22"/>
              </w:rPr>
              <w:t>inhibīcijas</w:t>
            </w:r>
            <w:proofErr w:type="spellEnd"/>
            <w:r w:rsidR="00890055" w:rsidRPr="00043C25">
              <w:rPr>
                <w:szCs w:val="22"/>
              </w:rPr>
              <w:t xml:space="preserve"> </w:t>
            </w:r>
            <w:proofErr w:type="spellStart"/>
            <w:r w:rsidR="00890055" w:rsidRPr="00043C25">
              <w:rPr>
                <w:szCs w:val="22"/>
              </w:rPr>
              <w:t>dēļ</w:t>
            </w:r>
            <w:proofErr w:type="spellEnd"/>
            <w:r w:rsidR="00890055" w:rsidRPr="00043C25">
              <w:rPr>
                <w:szCs w:val="22"/>
              </w:rPr>
              <w:t>.</w:t>
            </w:r>
          </w:p>
          <w:p w14:paraId="755F79E3" w14:textId="77777777" w:rsidR="00890055" w:rsidRPr="00043C25" w:rsidRDefault="00890055" w:rsidP="00EB054D">
            <w:pPr>
              <w:pStyle w:val="EMEANormal"/>
              <w:tabs>
                <w:tab w:val="clear" w:pos="562"/>
              </w:tabs>
              <w:rPr>
                <w:szCs w:val="22"/>
              </w:rPr>
            </w:pPr>
          </w:p>
        </w:tc>
        <w:tc>
          <w:tcPr>
            <w:tcW w:w="3402" w:type="dxa"/>
            <w:vMerge/>
            <w:tcBorders>
              <w:top w:val="single" w:sz="4" w:space="0" w:color="auto"/>
              <w:left w:val="single" w:sz="4" w:space="0" w:color="auto"/>
              <w:bottom w:val="single" w:sz="4" w:space="0" w:color="auto"/>
            </w:tcBorders>
            <w:vAlign w:val="center"/>
          </w:tcPr>
          <w:p w14:paraId="6AD3E788" w14:textId="77777777" w:rsidR="00890055" w:rsidRPr="00043C25" w:rsidRDefault="00890055" w:rsidP="00EB054D">
            <w:pPr>
              <w:tabs>
                <w:tab w:val="clear" w:pos="567"/>
              </w:tabs>
              <w:rPr>
                <w:szCs w:val="22"/>
              </w:rPr>
            </w:pPr>
          </w:p>
        </w:tc>
      </w:tr>
      <w:tr w:rsidR="00890055" w:rsidRPr="00043C25" w14:paraId="0BC891C4" w14:textId="77777777" w:rsidTr="006E50CA">
        <w:trPr>
          <w:cantSplit/>
        </w:trPr>
        <w:tc>
          <w:tcPr>
            <w:tcW w:w="2449" w:type="dxa"/>
            <w:tcBorders>
              <w:top w:val="single" w:sz="4" w:space="0" w:color="auto"/>
              <w:bottom w:val="single" w:sz="4" w:space="0" w:color="auto"/>
              <w:right w:val="single" w:sz="4" w:space="0" w:color="auto"/>
            </w:tcBorders>
          </w:tcPr>
          <w:p w14:paraId="149E998B" w14:textId="77777777" w:rsidR="00645D96" w:rsidRPr="00043C25" w:rsidRDefault="00890055" w:rsidP="00EB054D">
            <w:pPr>
              <w:pStyle w:val="EMEANormal"/>
              <w:tabs>
                <w:tab w:val="clear" w:pos="562"/>
              </w:tabs>
              <w:rPr>
                <w:szCs w:val="22"/>
              </w:rPr>
            </w:pPr>
            <w:r w:rsidRPr="00043C25">
              <w:rPr>
                <w:szCs w:val="22"/>
              </w:rPr>
              <w:t>Vardenafils</w:t>
            </w:r>
          </w:p>
          <w:p w14:paraId="23752CA2" w14:textId="77777777" w:rsidR="00890055" w:rsidRPr="00043C25" w:rsidRDefault="00890055" w:rsidP="00EB054D">
            <w:pPr>
              <w:pStyle w:val="EMEANormal"/>
              <w:tabs>
                <w:tab w:val="clear" w:pos="562"/>
              </w:tabs>
              <w:rPr>
                <w:szCs w:val="22"/>
              </w:rPr>
            </w:pPr>
          </w:p>
          <w:p w14:paraId="613E1319" w14:textId="77777777" w:rsidR="00890055" w:rsidRPr="00043C25" w:rsidRDefault="00890055" w:rsidP="00EB054D">
            <w:pPr>
              <w:pStyle w:val="EMEANormal"/>
              <w:tabs>
                <w:tab w:val="clear" w:pos="562"/>
              </w:tabs>
              <w:rPr>
                <w:szCs w:val="22"/>
              </w:rPr>
            </w:pPr>
          </w:p>
        </w:tc>
        <w:tc>
          <w:tcPr>
            <w:tcW w:w="3250" w:type="dxa"/>
            <w:tcBorders>
              <w:top w:val="single" w:sz="4" w:space="0" w:color="auto"/>
              <w:left w:val="single" w:sz="4" w:space="0" w:color="auto"/>
              <w:bottom w:val="single" w:sz="4" w:space="0" w:color="auto"/>
              <w:right w:val="single" w:sz="4" w:space="0" w:color="auto"/>
            </w:tcBorders>
          </w:tcPr>
          <w:p w14:paraId="256F9487" w14:textId="77777777" w:rsidR="00890055" w:rsidRPr="00043C25" w:rsidRDefault="00890055" w:rsidP="00EB054D">
            <w:pPr>
              <w:pStyle w:val="EMEANormal"/>
              <w:tabs>
                <w:tab w:val="clear" w:pos="562"/>
              </w:tabs>
              <w:rPr>
                <w:szCs w:val="22"/>
              </w:rPr>
            </w:pPr>
            <w:r w:rsidRPr="00043C25">
              <w:rPr>
                <w:szCs w:val="22"/>
              </w:rPr>
              <w:t>Vardenafils:</w:t>
            </w:r>
          </w:p>
          <w:p w14:paraId="44A1CED7" w14:textId="77777777" w:rsidR="00645D96" w:rsidRPr="00043C25" w:rsidRDefault="00890055" w:rsidP="00EB054D">
            <w:pPr>
              <w:pStyle w:val="EMEANormal"/>
              <w:tabs>
                <w:tab w:val="clear" w:pos="562"/>
              </w:tabs>
              <w:rPr>
                <w:szCs w:val="22"/>
              </w:rPr>
            </w:pPr>
            <w:r w:rsidRPr="00043C25">
              <w:rPr>
                <w:szCs w:val="22"/>
              </w:rPr>
              <w:t xml:space="preserve">AUC: ↑ 49 </w:t>
            </w:r>
            <w:proofErr w:type="spellStart"/>
            <w:r w:rsidRPr="00043C25">
              <w:rPr>
                <w:szCs w:val="22"/>
              </w:rPr>
              <w:t>reizes</w:t>
            </w:r>
            <w:proofErr w:type="spellEnd"/>
          </w:p>
          <w:p w14:paraId="0E88F91B" w14:textId="77777777" w:rsidR="00890055" w:rsidRPr="00043C25" w:rsidRDefault="00333CCF" w:rsidP="00EB054D">
            <w:pPr>
              <w:pStyle w:val="EMEANormal"/>
              <w:tabs>
                <w:tab w:val="clear" w:pos="562"/>
              </w:tabs>
              <w:rPr>
                <w:szCs w:val="22"/>
              </w:rPr>
            </w:pPr>
            <w:proofErr w:type="spellStart"/>
            <w:r w:rsidRPr="00043C25">
              <w:rPr>
                <w:szCs w:val="22"/>
              </w:rPr>
              <w:t>lopinavīra</w:t>
            </w:r>
            <w:proofErr w:type="spellEnd"/>
            <w:r w:rsidRPr="00043C25">
              <w:rPr>
                <w:szCs w:val="22"/>
              </w:rPr>
              <w:t>/</w:t>
            </w:r>
            <w:proofErr w:type="spellStart"/>
            <w:r w:rsidRPr="00043C25">
              <w:rPr>
                <w:szCs w:val="22"/>
              </w:rPr>
              <w:t>ritonavīra</w:t>
            </w:r>
            <w:proofErr w:type="spellEnd"/>
            <w:r w:rsidR="00890055" w:rsidRPr="00043C25">
              <w:rPr>
                <w:szCs w:val="22"/>
              </w:rPr>
              <w:t xml:space="preserve"> </w:t>
            </w:r>
            <w:proofErr w:type="spellStart"/>
            <w:r w:rsidR="00890055" w:rsidRPr="00043C25">
              <w:rPr>
                <w:szCs w:val="22"/>
              </w:rPr>
              <w:t>izraisītās</w:t>
            </w:r>
            <w:proofErr w:type="spellEnd"/>
            <w:r w:rsidR="00890055" w:rsidRPr="00043C25">
              <w:rPr>
                <w:szCs w:val="22"/>
              </w:rPr>
              <w:t xml:space="preserve"> CYP3A </w:t>
            </w:r>
            <w:proofErr w:type="spellStart"/>
            <w:r w:rsidR="00890055" w:rsidRPr="00043C25">
              <w:rPr>
                <w:szCs w:val="22"/>
              </w:rPr>
              <w:t>inhibīcijas</w:t>
            </w:r>
            <w:proofErr w:type="spellEnd"/>
            <w:r w:rsidR="00890055" w:rsidRPr="00043C25">
              <w:rPr>
                <w:szCs w:val="22"/>
              </w:rPr>
              <w:t xml:space="preserve"> </w:t>
            </w:r>
            <w:proofErr w:type="spellStart"/>
            <w:r w:rsidR="00890055" w:rsidRPr="00043C25">
              <w:rPr>
                <w:szCs w:val="22"/>
              </w:rPr>
              <w:t>dēļ</w:t>
            </w:r>
            <w:proofErr w:type="spellEnd"/>
            <w:r w:rsidR="00890055" w:rsidRPr="00043C25">
              <w:rPr>
                <w:szCs w:val="22"/>
              </w:rPr>
              <w:t>.</w:t>
            </w:r>
          </w:p>
        </w:tc>
        <w:tc>
          <w:tcPr>
            <w:tcW w:w="3402" w:type="dxa"/>
            <w:tcBorders>
              <w:top w:val="single" w:sz="4" w:space="0" w:color="auto"/>
              <w:left w:val="single" w:sz="4" w:space="0" w:color="auto"/>
              <w:bottom w:val="single" w:sz="4" w:space="0" w:color="auto"/>
            </w:tcBorders>
          </w:tcPr>
          <w:p w14:paraId="37C942F9" w14:textId="6F6D2D33" w:rsidR="00645D96" w:rsidRPr="00043C25" w:rsidRDefault="00890055" w:rsidP="00EB054D">
            <w:pPr>
              <w:pStyle w:val="EMEANormal"/>
              <w:tabs>
                <w:tab w:val="clear" w:pos="562"/>
              </w:tabs>
              <w:rPr>
                <w:szCs w:val="22"/>
              </w:rPr>
            </w:pPr>
            <w:proofErr w:type="spellStart"/>
            <w:r w:rsidRPr="00043C25">
              <w:rPr>
                <w:szCs w:val="22"/>
              </w:rPr>
              <w:t>Vardenafila</w:t>
            </w:r>
            <w:proofErr w:type="spellEnd"/>
            <w:r w:rsidRPr="00043C25">
              <w:rPr>
                <w:szCs w:val="22"/>
              </w:rPr>
              <w:t xml:space="preserve"> </w:t>
            </w:r>
            <w:proofErr w:type="spellStart"/>
            <w:r w:rsidRPr="00043C25">
              <w:rPr>
                <w:szCs w:val="22"/>
              </w:rPr>
              <w:t>lietošana</w:t>
            </w:r>
            <w:proofErr w:type="spellEnd"/>
            <w:r w:rsidRPr="00043C25">
              <w:rPr>
                <w:szCs w:val="22"/>
              </w:rPr>
              <w:t xml:space="preserve"> </w:t>
            </w:r>
            <w:proofErr w:type="spellStart"/>
            <w:r w:rsidRPr="00043C25">
              <w:rPr>
                <w:szCs w:val="22"/>
              </w:rPr>
              <w:t>kopā</w:t>
            </w:r>
            <w:proofErr w:type="spellEnd"/>
            <w:r w:rsidRPr="00043C25">
              <w:rPr>
                <w:szCs w:val="22"/>
              </w:rPr>
              <w:t xml:space="preserve"> </w:t>
            </w:r>
            <w:proofErr w:type="spellStart"/>
            <w:r w:rsidRPr="00043C25">
              <w:rPr>
                <w:szCs w:val="22"/>
              </w:rPr>
              <w:t>ar</w:t>
            </w:r>
            <w:proofErr w:type="spellEnd"/>
            <w:r w:rsidRPr="00043C25">
              <w:rPr>
                <w:szCs w:val="22"/>
              </w:rPr>
              <w:t xml:space="preserve"> </w:t>
            </w:r>
            <w:r w:rsidR="00AC54A5">
              <w:rPr>
                <w:szCs w:val="22"/>
              </w:rPr>
              <w:t>Lopinavir/Ritonavir Viatris</w:t>
            </w:r>
            <w:r w:rsidR="00A41B91" w:rsidRPr="00043C25">
              <w:rPr>
                <w:szCs w:val="22"/>
              </w:rPr>
              <w:t xml:space="preserve"> </w:t>
            </w:r>
            <w:proofErr w:type="spellStart"/>
            <w:r w:rsidRPr="00043C25">
              <w:rPr>
                <w:szCs w:val="22"/>
              </w:rPr>
              <w:t>ir</w:t>
            </w:r>
            <w:proofErr w:type="spellEnd"/>
            <w:r w:rsidRPr="00043C25">
              <w:rPr>
                <w:szCs w:val="22"/>
              </w:rPr>
              <w:t xml:space="preserve"> </w:t>
            </w:r>
            <w:proofErr w:type="spellStart"/>
            <w:r w:rsidRPr="00043C25">
              <w:rPr>
                <w:szCs w:val="22"/>
              </w:rPr>
              <w:t>kontrindicēta</w:t>
            </w:r>
            <w:proofErr w:type="spellEnd"/>
            <w:r w:rsidRPr="00043C25">
              <w:rPr>
                <w:szCs w:val="22"/>
              </w:rPr>
              <w:t xml:space="preserve"> (</w:t>
            </w:r>
            <w:proofErr w:type="spellStart"/>
            <w:r w:rsidRPr="00043C25">
              <w:rPr>
                <w:szCs w:val="22"/>
              </w:rPr>
              <w:t>skatīt</w:t>
            </w:r>
            <w:proofErr w:type="spellEnd"/>
            <w:r w:rsidRPr="00043C25">
              <w:rPr>
                <w:szCs w:val="22"/>
              </w:rPr>
              <w:t xml:space="preserve"> 4.3. </w:t>
            </w:r>
            <w:proofErr w:type="spellStart"/>
            <w:r w:rsidRPr="00043C25">
              <w:rPr>
                <w:szCs w:val="22"/>
              </w:rPr>
              <w:t>apakšpunkt</w:t>
            </w:r>
            <w:r w:rsidR="00395D58" w:rsidRPr="00043C25">
              <w:rPr>
                <w:szCs w:val="22"/>
              </w:rPr>
              <w:t>u</w:t>
            </w:r>
            <w:proofErr w:type="spellEnd"/>
            <w:r w:rsidRPr="00043C25">
              <w:rPr>
                <w:szCs w:val="22"/>
              </w:rPr>
              <w:t>).</w:t>
            </w:r>
          </w:p>
          <w:p w14:paraId="3F1B0CD8" w14:textId="77777777" w:rsidR="00890055" w:rsidRPr="00043C25" w:rsidRDefault="00890055" w:rsidP="00EB054D">
            <w:pPr>
              <w:pStyle w:val="EMEANormal"/>
              <w:tabs>
                <w:tab w:val="clear" w:pos="562"/>
              </w:tabs>
              <w:rPr>
                <w:szCs w:val="22"/>
              </w:rPr>
            </w:pPr>
          </w:p>
        </w:tc>
      </w:tr>
      <w:tr w:rsidR="00A41B91" w:rsidRPr="00043C25" w14:paraId="3866419F" w14:textId="77777777" w:rsidTr="006E50CA">
        <w:trPr>
          <w:cantSplit/>
        </w:trPr>
        <w:tc>
          <w:tcPr>
            <w:tcW w:w="9101" w:type="dxa"/>
            <w:gridSpan w:val="3"/>
            <w:tcBorders>
              <w:top w:val="single" w:sz="4" w:space="0" w:color="auto"/>
              <w:bottom w:val="single" w:sz="4" w:space="0" w:color="auto"/>
            </w:tcBorders>
          </w:tcPr>
          <w:p w14:paraId="288CB0C5" w14:textId="77777777" w:rsidR="00A41B91" w:rsidRPr="00043C25" w:rsidRDefault="00A41B91" w:rsidP="00EB054D">
            <w:pPr>
              <w:pStyle w:val="EMEANormal"/>
              <w:tabs>
                <w:tab w:val="clear" w:pos="562"/>
              </w:tabs>
              <w:rPr>
                <w:i/>
                <w:szCs w:val="22"/>
              </w:rPr>
            </w:pPr>
            <w:proofErr w:type="spellStart"/>
            <w:r w:rsidRPr="00043C25">
              <w:rPr>
                <w:i/>
                <w:szCs w:val="22"/>
              </w:rPr>
              <w:t>Melnā</w:t>
            </w:r>
            <w:proofErr w:type="spellEnd"/>
            <w:r w:rsidRPr="00043C25">
              <w:rPr>
                <w:i/>
                <w:szCs w:val="22"/>
              </w:rPr>
              <w:t xml:space="preserve"> </w:t>
            </w:r>
            <w:proofErr w:type="spellStart"/>
            <w:r w:rsidRPr="00043C25">
              <w:rPr>
                <w:i/>
                <w:szCs w:val="22"/>
              </w:rPr>
              <w:t>rudzu</w:t>
            </w:r>
            <w:proofErr w:type="spellEnd"/>
            <w:r w:rsidRPr="00043C25">
              <w:rPr>
                <w:i/>
                <w:szCs w:val="22"/>
              </w:rPr>
              <w:t xml:space="preserve"> </w:t>
            </w:r>
            <w:proofErr w:type="spellStart"/>
            <w:r w:rsidRPr="00043C25">
              <w:rPr>
                <w:i/>
                <w:szCs w:val="22"/>
              </w:rPr>
              <w:t>grauda</w:t>
            </w:r>
            <w:proofErr w:type="spellEnd"/>
            <w:r w:rsidRPr="00043C25">
              <w:rPr>
                <w:i/>
                <w:szCs w:val="22"/>
              </w:rPr>
              <w:t xml:space="preserve"> </w:t>
            </w:r>
            <w:proofErr w:type="spellStart"/>
            <w:r w:rsidRPr="00043C25">
              <w:rPr>
                <w:i/>
                <w:szCs w:val="22"/>
              </w:rPr>
              <w:t>alkaloīdi</w:t>
            </w:r>
            <w:proofErr w:type="spellEnd"/>
          </w:p>
        </w:tc>
      </w:tr>
      <w:tr w:rsidR="00A41B91" w:rsidRPr="00043C25" w14:paraId="73332EB5" w14:textId="77777777" w:rsidTr="006E50CA">
        <w:trPr>
          <w:cantSplit/>
        </w:trPr>
        <w:tc>
          <w:tcPr>
            <w:tcW w:w="2449" w:type="dxa"/>
            <w:tcBorders>
              <w:top w:val="single" w:sz="4" w:space="0" w:color="auto"/>
              <w:bottom w:val="single" w:sz="4" w:space="0" w:color="auto"/>
              <w:right w:val="single" w:sz="4" w:space="0" w:color="auto"/>
            </w:tcBorders>
          </w:tcPr>
          <w:p w14:paraId="45F03240" w14:textId="77777777" w:rsidR="00A41B91" w:rsidRPr="00043C25" w:rsidRDefault="00A41B91" w:rsidP="00EB054D">
            <w:pPr>
              <w:pStyle w:val="EMEANormal"/>
              <w:tabs>
                <w:tab w:val="clear" w:pos="562"/>
              </w:tabs>
              <w:rPr>
                <w:szCs w:val="22"/>
              </w:rPr>
            </w:pPr>
            <w:proofErr w:type="spellStart"/>
            <w:r w:rsidRPr="00043C25">
              <w:rPr>
                <w:szCs w:val="22"/>
              </w:rPr>
              <w:t>Dihidroergotamīns</w:t>
            </w:r>
            <w:proofErr w:type="spellEnd"/>
            <w:r w:rsidRPr="00043C25">
              <w:rPr>
                <w:szCs w:val="22"/>
              </w:rPr>
              <w:t xml:space="preserve">, </w:t>
            </w:r>
            <w:proofErr w:type="spellStart"/>
            <w:r w:rsidRPr="00043C25">
              <w:rPr>
                <w:szCs w:val="22"/>
              </w:rPr>
              <w:t>ergonovīns</w:t>
            </w:r>
            <w:proofErr w:type="spellEnd"/>
            <w:r w:rsidRPr="00043C25">
              <w:rPr>
                <w:szCs w:val="22"/>
              </w:rPr>
              <w:t xml:space="preserve">, </w:t>
            </w:r>
            <w:proofErr w:type="spellStart"/>
            <w:r w:rsidRPr="00043C25">
              <w:rPr>
                <w:szCs w:val="22"/>
              </w:rPr>
              <w:t>ergotamīns</w:t>
            </w:r>
            <w:proofErr w:type="spellEnd"/>
            <w:r w:rsidRPr="00043C25">
              <w:rPr>
                <w:szCs w:val="22"/>
              </w:rPr>
              <w:t xml:space="preserve">, </w:t>
            </w:r>
            <w:proofErr w:type="spellStart"/>
            <w:r w:rsidRPr="00043C25">
              <w:rPr>
                <w:szCs w:val="22"/>
              </w:rPr>
              <w:t>metilergonovīns</w:t>
            </w:r>
            <w:proofErr w:type="spellEnd"/>
          </w:p>
        </w:tc>
        <w:tc>
          <w:tcPr>
            <w:tcW w:w="3250" w:type="dxa"/>
            <w:tcBorders>
              <w:top w:val="single" w:sz="4" w:space="0" w:color="auto"/>
              <w:left w:val="single" w:sz="4" w:space="0" w:color="auto"/>
              <w:bottom w:val="single" w:sz="4" w:space="0" w:color="auto"/>
              <w:right w:val="single" w:sz="4" w:space="0" w:color="auto"/>
            </w:tcBorders>
          </w:tcPr>
          <w:p w14:paraId="2AC491A6" w14:textId="77777777" w:rsidR="00A41B91" w:rsidRPr="00043C25" w:rsidRDefault="00845262" w:rsidP="00EB054D">
            <w:pPr>
              <w:pStyle w:val="EMEANormal"/>
              <w:tabs>
                <w:tab w:val="clear" w:pos="562"/>
              </w:tabs>
              <w:rPr>
                <w:szCs w:val="22"/>
              </w:rPr>
            </w:pPr>
            <w:proofErr w:type="spellStart"/>
            <w:r w:rsidRPr="00043C25">
              <w:t>Koncentrācija</w:t>
            </w:r>
            <w:proofErr w:type="spellEnd"/>
            <w:r w:rsidRPr="00043C25">
              <w:t xml:space="preserve"> </w:t>
            </w:r>
            <w:proofErr w:type="spellStart"/>
            <w:r w:rsidRPr="00043C25">
              <w:t>serumā</w:t>
            </w:r>
            <w:proofErr w:type="spellEnd"/>
            <w:r w:rsidRPr="00043C25">
              <w:t xml:space="preserve"> var </w:t>
            </w:r>
            <w:proofErr w:type="spellStart"/>
            <w:r w:rsidRPr="00043C25">
              <w:t>būt</w:t>
            </w:r>
            <w:proofErr w:type="spellEnd"/>
            <w:r w:rsidRPr="00043C25">
              <w:t xml:space="preserve"> </w:t>
            </w:r>
            <w:proofErr w:type="spellStart"/>
            <w:r w:rsidRPr="00043C25">
              <w:t>paaugstināta</w:t>
            </w:r>
            <w:proofErr w:type="spellEnd"/>
            <w:r w:rsidRPr="00043C25">
              <w:t xml:space="preserve"> </w:t>
            </w:r>
            <w:proofErr w:type="spellStart"/>
            <w:r w:rsidRPr="00043C25">
              <w:t>lopinavīra</w:t>
            </w:r>
            <w:proofErr w:type="spellEnd"/>
            <w:r w:rsidRPr="00043C25">
              <w:t>/</w:t>
            </w:r>
            <w:proofErr w:type="spellStart"/>
            <w:r w:rsidRPr="00043C25">
              <w:t>ritonavīra</w:t>
            </w:r>
            <w:proofErr w:type="spellEnd"/>
            <w:r w:rsidRPr="00043C25">
              <w:t xml:space="preserve"> </w:t>
            </w:r>
            <w:proofErr w:type="spellStart"/>
            <w:r w:rsidRPr="00043C25">
              <w:t>izraisītās</w:t>
            </w:r>
            <w:proofErr w:type="spellEnd"/>
            <w:r w:rsidRPr="00043C25">
              <w:t xml:space="preserve"> CYP3A </w:t>
            </w:r>
            <w:proofErr w:type="spellStart"/>
            <w:r w:rsidRPr="00043C25">
              <w:t>inhibīcijas</w:t>
            </w:r>
            <w:proofErr w:type="spellEnd"/>
            <w:r w:rsidRPr="00043C25">
              <w:t xml:space="preserve"> </w:t>
            </w:r>
            <w:proofErr w:type="spellStart"/>
            <w:r w:rsidRPr="00043C25">
              <w:t>dēļ</w:t>
            </w:r>
            <w:proofErr w:type="spellEnd"/>
            <w:r w:rsidRPr="00043C25">
              <w:t>.</w:t>
            </w:r>
          </w:p>
        </w:tc>
        <w:tc>
          <w:tcPr>
            <w:tcW w:w="3402" w:type="dxa"/>
            <w:tcBorders>
              <w:top w:val="single" w:sz="4" w:space="0" w:color="auto"/>
              <w:left w:val="single" w:sz="4" w:space="0" w:color="auto"/>
              <w:bottom w:val="single" w:sz="4" w:space="0" w:color="auto"/>
            </w:tcBorders>
          </w:tcPr>
          <w:p w14:paraId="52146352" w14:textId="4A6BFE7B" w:rsidR="00A41B91" w:rsidRPr="00043C25" w:rsidRDefault="00AC54A5" w:rsidP="00EB054D">
            <w:pPr>
              <w:pStyle w:val="EMEANormal"/>
              <w:tabs>
                <w:tab w:val="clear" w:pos="562"/>
              </w:tabs>
              <w:rPr>
                <w:szCs w:val="22"/>
              </w:rPr>
            </w:pPr>
            <w:r>
              <w:rPr>
                <w:szCs w:val="22"/>
              </w:rPr>
              <w:t>Lopinavir/Ritonavir Viatris</w:t>
            </w:r>
            <w:r w:rsidR="00A41B91" w:rsidRPr="00043C25">
              <w:rPr>
                <w:szCs w:val="22"/>
              </w:rPr>
              <w:t xml:space="preserve"> </w:t>
            </w:r>
            <w:r w:rsidR="00845262" w:rsidRPr="00043C25">
              <w:rPr>
                <w:szCs w:val="22"/>
              </w:rPr>
              <w:t xml:space="preserve">un </w:t>
            </w:r>
            <w:proofErr w:type="spellStart"/>
            <w:r w:rsidR="00845262" w:rsidRPr="00043C25">
              <w:rPr>
                <w:szCs w:val="22"/>
              </w:rPr>
              <w:t>melnā</w:t>
            </w:r>
            <w:proofErr w:type="spellEnd"/>
            <w:r w:rsidR="00845262" w:rsidRPr="00043C25">
              <w:rPr>
                <w:szCs w:val="22"/>
              </w:rPr>
              <w:t xml:space="preserve"> </w:t>
            </w:r>
            <w:proofErr w:type="spellStart"/>
            <w:r w:rsidR="00845262" w:rsidRPr="00043C25">
              <w:rPr>
                <w:szCs w:val="22"/>
              </w:rPr>
              <w:t>rudzu</w:t>
            </w:r>
            <w:proofErr w:type="spellEnd"/>
            <w:r w:rsidR="00845262" w:rsidRPr="00043C25">
              <w:rPr>
                <w:szCs w:val="22"/>
              </w:rPr>
              <w:t xml:space="preserve"> </w:t>
            </w:r>
            <w:proofErr w:type="spellStart"/>
            <w:r w:rsidR="00845262" w:rsidRPr="00043C25">
              <w:rPr>
                <w:szCs w:val="22"/>
              </w:rPr>
              <w:t>grauda</w:t>
            </w:r>
            <w:proofErr w:type="spellEnd"/>
            <w:r w:rsidR="00845262" w:rsidRPr="00043C25">
              <w:rPr>
                <w:szCs w:val="22"/>
              </w:rPr>
              <w:t xml:space="preserve"> </w:t>
            </w:r>
            <w:proofErr w:type="spellStart"/>
            <w:r w:rsidR="00845262" w:rsidRPr="00043C25">
              <w:rPr>
                <w:szCs w:val="22"/>
              </w:rPr>
              <w:t>alkaloīdu</w:t>
            </w:r>
            <w:proofErr w:type="spellEnd"/>
            <w:r w:rsidR="00845262" w:rsidRPr="00043C25">
              <w:rPr>
                <w:szCs w:val="22"/>
              </w:rPr>
              <w:t xml:space="preserve"> </w:t>
            </w:r>
            <w:proofErr w:type="spellStart"/>
            <w:r w:rsidR="00845262" w:rsidRPr="00043C25">
              <w:rPr>
                <w:szCs w:val="22"/>
              </w:rPr>
              <w:t>vienlaicīga</w:t>
            </w:r>
            <w:proofErr w:type="spellEnd"/>
            <w:r w:rsidR="00845262" w:rsidRPr="00043C25">
              <w:rPr>
                <w:szCs w:val="22"/>
              </w:rPr>
              <w:t xml:space="preserve"> </w:t>
            </w:r>
            <w:proofErr w:type="spellStart"/>
            <w:r w:rsidR="00845262" w:rsidRPr="00043C25">
              <w:rPr>
                <w:szCs w:val="22"/>
              </w:rPr>
              <w:t>lietošana</w:t>
            </w:r>
            <w:proofErr w:type="spellEnd"/>
            <w:r w:rsidR="00845262" w:rsidRPr="00043C25">
              <w:rPr>
                <w:szCs w:val="22"/>
              </w:rPr>
              <w:t xml:space="preserve"> </w:t>
            </w:r>
            <w:proofErr w:type="spellStart"/>
            <w:r w:rsidR="00845262" w:rsidRPr="00043C25">
              <w:rPr>
                <w:szCs w:val="22"/>
              </w:rPr>
              <w:t>ir</w:t>
            </w:r>
            <w:proofErr w:type="spellEnd"/>
            <w:r w:rsidR="00845262" w:rsidRPr="00043C25">
              <w:rPr>
                <w:szCs w:val="22"/>
              </w:rPr>
              <w:t xml:space="preserve"> </w:t>
            </w:r>
            <w:proofErr w:type="spellStart"/>
            <w:r w:rsidR="00845262" w:rsidRPr="00043C25">
              <w:rPr>
                <w:szCs w:val="22"/>
              </w:rPr>
              <w:t>kontrindicēta</w:t>
            </w:r>
            <w:proofErr w:type="spellEnd"/>
            <w:r w:rsidR="00845262" w:rsidRPr="00043C25">
              <w:rPr>
                <w:szCs w:val="22"/>
              </w:rPr>
              <w:t xml:space="preserve">, jo </w:t>
            </w:r>
            <w:proofErr w:type="spellStart"/>
            <w:r w:rsidR="00845262" w:rsidRPr="00043C25">
              <w:rPr>
                <w:szCs w:val="22"/>
              </w:rPr>
              <w:t>tā</w:t>
            </w:r>
            <w:proofErr w:type="spellEnd"/>
            <w:r w:rsidR="00845262" w:rsidRPr="00043C25">
              <w:rPr>
                <w:szCs w:val="22"/>
              </w:rPr>
              <w:t xml:space="preserve"> var </w:t>
            </w:r>
            <w:proofErr w:type="spellStart"/>
            <w:r w:rsidR="00845262" w:rsidRPr="00043C25">
              <w:rPr>
                <w:szCs w:val="22"/>
              </w:rPr>
              <w:t>izraisīt</w:t>
            </w:r>
            <w:proofErr w:type="spellEnd"/>
            <w:r w:rsidR="00845262" w:rsidRPr="00043C25">
              <w:rPr>
                <w:szCs w:val="22"/>
              </w:rPr>
              <w:t xml:space="preserve"> </w:t>
            </w:r>
            <w:proofErr w:type="spellStart"/>
            <w:r w:rsidR="00845262" w:rsidRPr="00043C25">
              <w:rPr>
                <w:szCs w:val="22"/>
              </w:rPr>
              <w:t>akūtu</w:t>
            </w:r>
            <w:proofErr w:type="spellEnd"/>
            <w:r w:rsidR="00845262" w:rsidRPr="00043C25">
              <w:rPr>
                <w:szCs w:val="22"/>
              </w:rPr>
              <w:t xml:space="preserve"> </w:t>
            </w:r>
            <w:proofErr w:type="spellStart"/>
            <w:r w:rsidR="00845262" w:rsidRPr="00043C25">
              <w:rPr>
                <w:szCs w:val="22"/>
              </w:rPr>
              <w:t>melnā</w:t>
            </w:r>
            <w:proofErr w:type="spellEnd"/>
            <w:r w:rsidR="00845262" w:rsidRPr="00043C25">
              <w:rPr>
                <w:szCs w:val="22"/>
              </w:rPr>
              <w:t xml:space="preserve"> </w:t>
            </w:r>
            <w:proofErr w:type="spellStart"/>
            <w:r w:rsidR="00845262" w:rsidRPr="00043C25">
              <w:rPr>
                <w:szCs w:val="22"/>
              </w:rPr>
              <w:t>rudzu</w:t>
            </w:r>
            <w:proofErr w:type="spellEnd"/>
            <w:r w:rsidR="00845262" w:rsidRPr="00043C25">
              <w:rPr>
                <w:szCs w:val="22"/>
              </w:rPr>
              <w:t xml:space="preserve"> </w:t>
            </w:r>
            <w:proofErr w:type="spellStart"/>
            <w:r w:rsidR="00845262" w:rsidRPr="00043C25">
              <w:rPr>
                <w:szCs w:val="22"/>
              </w:rPr>
              <w:t>grauda</w:t>
            </w:r>
            <w:proofErr w:type="spellEnd"/>
            <w:r w:rsidR="00845262" w:rsidRPr="00043C25">
              <w:rPr>
                <w:szCs w:val="22"/>
              </w:rPr>
              <w:t xml:space="preserve"> </w:t>
            </w:r>
            <w:proofErr w:type="spellStart"/>
            <w:r w:rsidR="00845262" w:rsidRPr="00043C25">
              <w:rPr>
                <w:szCs w:val="22"/>
              </w:rPr>
              <w:t>toksicitāti</w:t>
            </w:r>
            <w:proofErr w:type="spellEnd"/>
            <w:r w:rsidR="00845262" w:rsidRPr="00043C25">
              <w:rPr>
                <w:szCs w:val="22"/>
              </w:rPr>
              <w:t xml:space="preserve">, tai </w:t>
            </w:r>
            <w:proofErr w:type="spellStart"/>
            <w:r w:rsidR="00845262" w:rsidRPr="00043C25">
              <w:rPr>
                <w:szCs w:val="22"/>
              </w:rPr>
              <w:t>skaitā</w:t>
            </w:r>
            <w:proofErr w:type="spellEnd"/>
            <w:r w:rsidR="00845262" w:rsidRPr="00043C25">
              <w:rPr>
                <w:szCs w:val="22"/>
              </w:rPr>
              <w:t xml:space="preserve"> </w:t>
            </w:r>
            <w:proofErr w:type="spellStart"/>
            <w:r w:rsidR="00A41B91" w:rsidRPr="00043C25">
              <w:rPr>
                <w:szCs w:val="22"/>
              </w:rPr>
              <w:t>asinsvadu</w:t>
            </w:r>
            <w:proofErr w:type="spellEnd"/>
            <w:r w:rsidR="00A41B91" w:rsidRPr="00043C25">
              <w:rPr>
                <w:szCs w:val="22"/>
              </w:rPr>
              <w:t xml:space="preserve"> </w:t>
            </w:r>
            <w:proofErr w:type="spellStart"/>
            <w:r w:rsidR="00A41B91" w:rsidRPr="00043C25">
              <w:rPr>
                <w:szCs w:val="22"/>
              </w:rPr>
              <w:t>spazmas</w:t>
            </w:r>
            <w:proofErr w:type="spellEnd"/>
            <w:r w:rsidR="00A41B91" w:rsidRPr="00043C25">
              <w:rPr>
                <w:szCs w:val="22"/>
              </w:rPr>
              <w:t xml:space="preserve"> un </w:t>
            </w:r>
            <w:proofErr w:type="spellStart"/>
            <w:r w:rsidR="00A41B91" w:rsidRPr="00043C25">
              <w:rPr>
                <w:szCs w:val="22"/>
              </w:rPr>
              <w:t>išēmiju</w:t>
            </w:r>
            <w:proofErr w:type="spellEnd"/>
            <w:r w:rsidR="00A41B91" w:rsidRPr="00043C25">
              <w:rPr>
                <w:szCs w:val="22"/>
              </w:rPr>
              <w:t xml:space="preserve"> (</w:t>
            </w:r>
            <w:proofErr w:type="spellStart"/>
            <w:r w:rsidR="00A41B91" w:rsidRPr="00043C25">
              <w:rPr>
                <w:szCs w:val="22"/>
              </w:rPr>
              <w:t>skatīt</w:t>
            </w:r>
            <w:proofErr w:type="spellEnd"/>
            <w:r w:rsidR="00A41B91" w:rsidRPr="00043C25">
              <w:rPr>
                <w:szCs w:val="22"/>
              </w:rPr>
              <w:t xml:space="preserve"> 4.3. </w:t>
            </w:r>
            <w:proofErr w:type="spellStart"/>
            <w:r w:rsidR="00A41B91" w:rsidRPr="00043C25">
              <w:rPr>
                <w:szCs w:val="22"/>
              </w:rPr>
              <w:t>apakšpunktu</w:t>
            </w:r>
            <w:proofErr w:type="spellEnd"/>
            <w:r w:rsidR="00A41B91" w:rsidRPr="00043C25">
              <w:rPr>
                <w:szCs w:val="22"/>
              </w:rPr>
              <w:t>).</w:t>
            </w:r>
          </w:p>
        </w:tc>
      </w:tr>
      <w:tr w:rsidR="00A41B91" w:rsidRPr="00043C25" w14:paraId="78732D21" w14:textId="77777777" w:rsidTr="006E50CA">
        <w:trPr>
          <w:cantSplit/>
        </w:trPr>
        <w:tc>
          <w:tcPr>
            <w:tcW w:w="9101" w:type="dxa"/>
            <w:gridSpan w:val="3"/>
            <w:tcBorders>
              <w:top w:val="single" w:sz="4" w:space="0" w:color="auto"/>
              <w:bottom w:val="single" w:sz="4" w:space="0" w:color="auto"/>
            </w:tcBorders>
          </w:tcPr>
          <w:p w14:paraId="0D93C181" w14:textId="77777777" w:rsidR="00A41B91" w:rsidRPr="00043C25" w:rsidRDefault="00A41B91" w:rsidP="00EB054D">
            <w:pPr>
              <w:pStyle w:val="EMEANormal"/>
              <w:tabs>
                <w:tab w:val="clear" w:pos="562"/>
              </w:tabs>
              <w:rPr>
                <w:i/>
                <w:szCs w:val="22"/>
                <w:lang w:val="pl-PL"/>
              </w:rPr>
            </w:pPr>
            <w:r w:rsidRPr="00043C25">
              <w:rPr>
                <w:i/>
                <w:szCs w:val="22"/>
                <w:lang w:val="pl-PL"/>
              </w:rPr>
              <w:t>Kuņģa-zarnu trakta prokinētiskie līdzekļi</w:t>
            </w:r>
          </w:p>
        </w:tc>
      </w:tr>
      <w:tr w:rsidR="00A41B91" w:rsidRPr="00043C25" w14:paraId="56A2FDC0" w14:textId="77777777" w:rsidTr="006E50CA">
        <w:trPr>
          <w:cantSplit/>
        </w:trPr>
        <w:tc>
          <w:tcPr>
            <w:tcW w:w="2449" w:type="dxa"/>
            <w:tcBorders>
              <w:top w:val="single" w:sz="4" w:space="0" w:color="auto"/>
              <w:bottom w:val="single" w:sz="4" w:space="0" w:color="auto"/>
              <w:right w:val="single" w:sz="4" w:space="0" w:color="auto"/>
            </w:tcBorders>
          </w:tcPr>
          <w:p w14:paraId="75973ED3" w14:textId="77777777" w:rsidR="00A41B91" w:rsidRPr="00043C25" w:rsidRDefault="00A41B91" w:rsidP="00EB054D">
            <w:pPr>
              <w:pStyle w:val="EMEANormal"/>
              <w:tabs>
                <w:tab w:val="clear" w:pos="562"/>
              </w:tabs>
              <w:rPr>
                <w:szCs w:val="22"/>
              </w:rPr>
            </w:pPr>
            <w:proofErr w:type="spellStart"/>
            <w:r w:rsidRPr="00043C25">
              <w:rPr>
                <w:szCs w:val="22"/>
              </w:rPr>
              <w:t>Cisaprīds</w:t>
            </w:r>
            <w:proofErr w:type="spellEnd"/>
          </w:p>
        </w:tc>
        <w:tc>
          <w:tcPr>
            <w:tcW w:w="3250" w:type="dxa"/>
            <w:tcBorders>
              <w:top w:val="single" w:sz="4" w:space="0" w:color="auto"/>
              <w:left w:val="single" w:sz="4" w:space="0" w:color="auto"/>
              <w:bottom w:val="single" w:sz="4" w:space="0" w:color="auto"/>
              <w:right w:val="single" w:sz="4" w:space="0" w:color="auto"/>
            </w:tcBorders>
          </w:tcPr>
          <w:p w14:paraId="46521DF6" w14:textId="77777777" w:rsidR="00A41B91" w:rsidRPr="00043C25" w:rsidRDefault="00845262" w:rsidP="00EB054D">
            <w:pPr>
              <w:pStyle w:val="EMEANormal"/>
              <w:tabs>
                <w:tab w:val="clear" w:pos="562"/>
              </w:tabs>
              <w:rPr>
                <w:szCs w:val="22"/>
              </w:rPr>
            </w:pPr>
            <w:proofErr w:type="spellStart"/>
            <w:r w:rsidRPr="00043C25">
              <w:t>Koncentrācija</w:t>
            </w:r>
            <w:proofErr w:type="spellEnd"/>
            <w:r w:rsidRPr="00043C25">
              <w:t xml:space="preserve"> </w:t>
            </w:r>
            <w:proofErr w:type="spellStart"/>
            <w:r w:rsidRPr="00043C25">
              <w:t>serumā</w:t>
            </w:r>
            <w:proofErr w:type="spellEnd"/>
            <w:r w:rsidRPr="00043C25">
              <w:t xml:space="preserve"> var </w:t>
            </w:r>
            <w:proofErr w:type="spellStart"/>
            <w:r w:rsidRPr="00043C25">
              <w:t>būt</w:t>
            </w:r>
            <w:proofErr w:type="spellEnd"/>
            <w:r w:rsidRPr="00043C25">
              <w:t xml:space="preserve"> </w:t>
            </w:r>
            <w:proofErr w:type="spellStart"/>
            <w:r w:rsidRPr="00043C25">
              <w:t>paaugstināta</w:t>
            </w:r>
            <w:proofErr w:type="spellEnd"/>
            <w:r w:rsidRPr="00043C25">
              <w:t xml:space="preserve"> </w:t>
            </w:r>
            <w:proofErr w:type="spellStart"/>
            <w:r w:rsidRPr="00043C25">
              <w:t>lopinavīra</w:t>
            </w:r>
            <w:proofErr w:type="spellEnd"/>
            <w:r w:rsidRPr="00043C25">
              <w:t>/</w:t>
            </w:r>
            <w:proofErr w:type="spellStart"/>
            <w:r w:rsidRPr="00043C25">
              <w:t>ritonavīra</w:t>
            </w:r>
            <w:proofErr w:type="spellEnd"/>
            <w:r w:rsidRPr="00043C25">
              <w:t xml:space="preserve"> </w:t>
            </w:r>
            <w:proofErr w:type="spellStart"/>
            <w:r w:rsidRPr="00043C25">
              <w:t>izraisītās</w:t>
            </w:r>
            <w:proofErr w:type="spellEnd"/>
            <w:r w:rsidRPr="00043C25">
              <w:t xml:space="preserve"> CYP3A </w:t>
            </w:r>
            <w:proofErr w:type="spellStart"/>
            <w:r w:rsidRPr="00043C25">
              <w:t>inhibīcijas</w:t>
            </w:r>
            <w:proofErr w:type="spellEnd"/>
            <w:r w:rsidRPr="00043C25">
              <w:t xml:space="preserve"> </w:t>
            </w:r>
            <w:proofErr w:type="spellStart"/>
            <w:r w:rsidRPr="00043C25">
              <w:t>dēļ</w:t>
            </w:r>
            <w:proofErr w:type="spellEnd"/>
            <w:r w:rsidRPr="00043C25">
              <w:t>.</w:t>
            </w:r>
          </w:p>
        </w:tc>
        <w:tc>
          <w:tcPr>
            <w:tcW w:w="3402" w:type="dxa"/>
            <w:tcBorders>
              <w:top w:val="single" w:sz="4" w:space="0" w:color="auto"/>
              <w:left w:val="single" w:sz="4" w:space="0" w:color="auto"/>
              <w:bottom w:val="single" w:sz="4" w:space="0" w:color="auto"/>
            </w:tcBorders>
          </w:tcPr>
          <w:p w14:paraId="57544334" w14:textId="2C0E7F63" w:rsidR="00A41B91" w:rsidRPr="00043C25" w:rsidRDefault="00AC54A5" w:rsidP="00EB054D">
            <w:pPr>
              <w:pStyle w:val="EMEANormal"/>
              <w:tabs>
                <w:tab w:val="clear" w:pos="562"/>
              </w:tabs>
              <w:rPr>
                <w:szCs w:val="22"/>
              </w:rPr>
            </w:pPr>
            <w:r>
              <w:rPr>
                <w:szCs w:val="22"/>
              </w:rPr>
              <w:t>Lopinavir/Ritonavir Viatris</w:t>
            </w:r>
            <w:r w:rsidR="00A41B91" w:rsidRPr="00043C25">
              <w:rPr>
                <w:szCs w:val="22"/>
              </w:rPr>
              <w:t xml:space="preserve"> </w:t>
            </w:r>
            <w:r w:rsidR="00845262" w:rsidRPr="00043C25">
              <w:rPr>
                <w:szCs w:val="22"/>
              </w:rPr>
              <w:t xml:space="preserve">un </w:t>
            </w:r>
            <w:proofErr w:type="spellStart"/>
            <w:r w:rsidR="00845262" w:rsidRPr="00043C25">
              <w:rPr>
                <w:szCs w:val="22"/>
              </w:rPr>
              <w:t>cisaprīda</w:t>
            </w:r>
            <w:proofErr w:type="spellEnd"/>
            <w:r w:rsidR="00845262" w:rsidRPr="00043C25">
              <w:rPr>
                <w:szCs w:val="22"/>
              </w:rPr>
              <w:t xml:space="preserve"> </w:t>
            </w:r>
            <w:proofErr w:type="spellStart"/>
            <w:r w:rsidR="00845262" w:rsidRPr="00043C25">
              <w:rPr>
                <w:szCs w:val="22"/>
              </w:rPr>
              <w:t>vienlaicīga</w:t>
            </w:r>
            <w:proofErr w:type="spellEnd"/>
            <w:r w:rsidR="00845262" w:rsidRPr="00043C25">
              <w:rPr>
                <w:szCs w:val="22"/>
              </w:rPr>
              <w:t xml:space="preserve"> </w:t>
            </w:r>
            <w:proofErr w:type="spellStart"/>
            <w:r w:rsidR="00845262" w:rsidRPr="00043C25">
              <w:rPr>
                <w:szCs w:val="22"/>
              </w:rPr>
              <w:t>lietošana</w:t>
            </w:r>
            <w:proofErr w:type="spellEnd"/>
            <w:r w:rsidR="00845262" w:rsidRPr="00043C25">
              <w:rPr>
                <w:szCs w:val="22"/>
              </w:rPr>
              <w:t xml:space="preserve"> </w:t>
            </w:r>
            <w:proofErr w:type="spellStart"/>
            <w:r w:rsidR="00845262" w:rsidRPr="00043C25">
              <w:rPr>
                <w:szCs w:val="22"/>
              </w:rPr>
              <w:t>ir</w:t>
            </w:r>
            <w:proofErr w:type="spellEnd"/>
            <w:r w:rsidR="00845262" w:rsidRPr="00043C25">
              <w:rPr>
                <w:szCs w:val="22"/>
              </w:rPr>
              <w:t xml:space="preserve"> </w:t>
            </w:r>
            <w:proofErr w:type="spellStart"/>
            <w:r w:rsidR="00845262" w:rsidRPr="00043C25">
              <w:rPr>
                <w:szCs w:val="22"/>
              </w:rPr>
              <w:t>kontrindicēta</w:t>
            </w:r>
            <w:proofErr w:type="spellEnd"/>
            <w:r w:rsidR="00845262" w:rsidRPr="00043C25">
              <w:rPr>
                <w:szCs w:val="22"/>
              </w:rPr>
              <w:t xml:space="preserve">, jo </w:t>
            </w:r>
            <w:proofErr w:type="spellStart"/>
            <w:r w:rsidR="00845262" w:rsidRPr="00043C25">
              <w:rPr>
                <w:szCs w:val="22"/>
              </w:rPr>
              <w:t>tā</w:t>
            </w:r>
            <w:proofErr w:type="spellEnd"/>
            <w:r w:rsidR="00845262" w:rsidRPr="00043C25">
              <w:rPr>
                <w:szCs w:val="22"/>
              </w:rPr>
              <w:t xml:space="preserve"> var </w:t>
            </w:r>
            <w:proofErr w:type="spellStart"/>
            <w:r w:rsidR="00845262" w:rsidRPr="00043C25">
              <w:rPr>
                <w:szCs w:val="22"/>
              </w:rPr>
              <w:t>palielināt</w:t>
            </w:r>
            <w:proofErr w:type="spellEnd"/>
            <w:r w:rsidR="00845262" w:rsidRPr="00043C25">
              <w:rPr>
                <w:szCs w:val="22"/>
              </w:rPr>
              <w:t xml:space="preserve"> </w:t>
            </w:r>
            <w:proofErr w:type="spellStart"/>
            <w:r w:rsidR="00845262" w:rsidRPr="00043C25">
              <w:rPr>
                <w:szCs w:val="22"/>
              </w:rPr>
              <w:t>šī</w:t>
            </w:r>
            <w:proofErr w:type="spellEnd"/>
            <w:r w:rsidR="00845262" w:rsidRPr="00043C25">
              <w:rPr>
                <w:szCs w:val="22"/>
              </w:rPr>
              <w:t xml:space="preserve"> </w:t>
            </w:r>
            <w:proofErr w:type="spellStart"/>
            <w:r w:rsidR="00845262" w:rsidRPr="00043C25">
              <w:rPr>
                <w:szCs w:val="22"/>
              </w:rPr>
              <w:t>līdzekļa</w:t>
            </w:r>
            <w:proofErr w:type="spellEnd"/>
            <w:r w:rsidR="00845262" w:rsidRPr="00043C25">
              <w:rPr>
                <w:szCs w:val="22"/>
              </w:rPr>
              <w:t xml:space="preserve"> </w:t>
            </w:r>
            <w:proofErr w:type="spellStart"/>
            <w:r w:rsidR="00845262" w:rsidRPr="00043C25">
              <w:rPr>
                <w:szCs w:val="22"/>
              </w:rPr>
              <w:t>izraisītu</w:t>
            </w:r>
            <w:proofErr w:type="spellEnd"/>
            <w:r w:rsidR="00845262" w:rsidRPr="00043C25">
              <w:rPr>
                <w:szCs w:val="22"/>
              </w:rPr>
              <w:t xml:space="preserve"> </w:t>
            </w:r>
            <w:proofErr w:type="spellStart"/>
            <w:r w:rsidR="00846FED" w:rsidRPr="00043C25">
              <w:rPr>
                <w:szCs w:val="22"/>
              </w:rPr>
              <w:t>nopietn</w:t>
            </w:r>
            <w:r w:rsidR="00845262" w:rsidRPr="00043C25">
              <w:rPr>
                <w:szCs w:val="22"/>
              </w:rPr>
              <w:t>u</w:t>
            </w:r>
            <w:proofErr w:type="spellEnd"/>
            <w:r w:rsidR="00846FED" w:rsidRPr="00043C25">
              <w:rPr>
                <w:szCs w:val="22"/>
              </w:rPr>
              <w:t xml:space="preserve"> </w:t>
            </w:r>
            <w:proofErr w:type="spellStart"/>
            <w:r w:rsidR="00845262" w:rsidRPr="00043C25">
              <w:rPr>
                <w:szCs w:val="22"/>
              </w:rPr>
              <w:t>aritmiju</w:t>
            </w:r>
            <w:proofErr w:type="spellEnd"/>
            <w:r w:rsidR="00845262" w:rsidRPr="00043C25">
              <w:rPr>
                <w:szCs w:val="22"/>
              </w:rPr>
              <w:t xml:space="preserve"> </w:t>
            </w:r>
            <w:proofErr w:type="spellStart"/>
            <w:r w:rsidR="00846FED" w:rsidRPr="00043C25">
              <w:rPr>
                <w:szCs w:val="22"/>
              </w:rPr>
              <w:t>risku</w:t>
            </w:r>
            <w:proofErr w:type="spellEnd"/>
            <w:r w:rsidR="00846FED" w:rsidRPr="00043C25">
              <w:rPr>
                <w:szCs w:val="22"/>
              </w:rPr>
              <w:t xml:space="preserve"> (</w:t>
            </w:r>
            <w:proofErr w:type="spellStart"/>
            <w:r w:rsidR="00846FED" w:rsidRPr="00043C25">
              <w:rPr>
                <w:szCs w:val="22"/>
              </w:rPr>
              <w:t>skatīt</w:t>
            </w:r>
            <w:proofErr w:type="spellEnd"/>
            <w:r w:rsidR="00846FED" w:rsidRPr="00043C25">
              <w:rPr>
                <w:szCs w:val="22"/>
              </w:rPr>
              <w:t xml:space="preserve"> 4.3. </w:t>
            </w:r>
            <w:proofErr w:type="spellStart"/>
            <w:r w:rsidR="00CD4609" w:rsidRPr="00043C25">
              <w:rPr>
                <w:szCs w:val="22"/>
              </w:rPr>
              <w:t>apakšpunktu</w:t>
            </w:r>
            <w:proofErr w:type="spellEnd"/>
            <w:r w:rsidR="00846FED" w:rsidRPr="00043C25">
              <w:rPr>
                <w:szCs w:val="22"/>
              </w:rPr>
              <w:t>).</w:t>
            </w:r>
          </w:p>
        </w:tc>
      </w:tr>
      <w:tr w:rsidR="00A41B91" w:rsidRPr="00043C25" w14:paraId="48976CBF" w14:textId="77777777" w:rsidTr="006E50CA">
        <w:trPr>
          <w:cantSplit/>
        </w:trPr>
        <w:tc>
          <w:tcPr>
            <w:tcW w:w="9101" w:type="dxa"/>
            <w:gridSpan w:val="3"/>
            <w:tcBorders>
              <w:top w:val="single" w:sz="4" w:space="0" w:color="auto"/>
              <w:bottom w:val="single" w:sz="4" w:space="0" w:color="auto"/>
            </w:tcBorders>
          </w:tcPr>
          <w:p w14:paraId="45EDA31D" w14:textId="77777777" w:rsidR="00A41B91" w:rsidRPr="00043C25" w:rsidRDefault="00845262" w:rsidP="00EB054D">
            <w:pPr>
              <w:pStyle w:val="EMEANormal"/>
              <w:keepNext/>
              <w:tabs>
                <w:tab w:val="clear" w:pos="562"/>
              </w:tabs>
              <w:rPr>
                <w:i/>
                <w:szCs w:val="22"/>
                <w:lang w:val="lv-LV"/>
              </w:rPr>
            </w:pPr>
            <w:r w:rsidRPr="00043C25">
              <w:rPr>
                <w:i/>
                <w:szCs w:val="22"/>
                <w:lang w:val="lv-LV"/>
              </w:rPr>
              <w:lastRenderedPageBreak/>
              <w:t>HCV t</w:t>
            </w:r>
            <w:r w:rsidR="00C15399" w:rsidRPr="00043C25">
              <w:rPr>
                <w:i/>
                <w:szCs w:val="22"/>
                <w:lang w:val="lv-LV"/>
              </w:rPr>
              <w:t xml:space="preserve">iešas darbības pretvīrusu līdzekļi </w:t>
            </w:r>
          </w:p>
        </w:tc>
      </w:tr>
      <w:tr w:rsidR="00A41B91" w:rsidRPr="00043C25" w14:paraId="64ADB0D7" w14:textId="77777777" w:rsidTr="006E50CA">
        <w:trPr>
          <w:cantSplit/>
        </w:trPr>
        <w:tc>
          <w:tcPr>
            <w:tcW w:w="2449" w:type="dxa"/>
            <w:tcBorders>
              <w:top w:val="single" w:sz="4" w:space="0" w:color="auto"/>
              <w:bottom w:val="single" w:sz="4" w:space="0" w:color="auto"/>
              <w:right w:val="single" w:sz="4" w:space="0" w:color="auto"/>
            </w:tcBorders>
          </w:tcPr>
          <w:p w14:paraId="7433B3B9" w14:textId="77777777" w:rsidR="00A41B91" w:rsidRPr="00043C25" w:rsidRDefault="00C15399" w:rsidP="00EB054D">
            <w:pPr>
              <w:pStyle w:val="EMEANormal"/>
              <w:tabs>
                <w:tab w:val="clear" w:pos="562"/>
              </w:tabs>
              <w:rPr>
                <w:szCs w:val="22"/>
              </w:rPr>
            </w:pPr>
            <w:proofErr w:type="spellStart"/>
            <w:r w:rsidRPr="00043C25">
              <w:rPr>
                <w:szCs w:val="22"/>
              </w:rPr>
              <w:t>Elbasvīrs</w:t>
            </w:r>
            <w:proofErr w:type="spellEnd"/>
            <w:r w:rsidRPr="00043C25">
              <w:rPr>
                <w:szCs w:val="22"/>
              </w:rPr>
              <w:t>/</w:t>
            </w:r>
            <w:proofErr w:type="spellStart"/>
            <w:r w:rsidRPr="00043C25">
              <w:rPr>
                <w:szCs w:val="22"/>
              </w:rPr>
              <w:t>grazoprevīrs</w:t>
            </w:r>
            <w:proofErr w:type="spellEnd"/>
            <w:r w:rsidRPr="00043C25">
              <w:rPr>
                <w:szCs w:val="22"/>
              </w:rPr>
              <w:t xml:space="preserve"> (50/200 mg </w:t>
            </w:r>
            <w:r w:rsidR="00860B2E" w:rsidRPr="00043C25">
              <w:rPr>
                <w:szCs w:val="22"/>
              </w:rPr>
              <w:t>QD</w:t>
            </w:r>
            <w:r w:rsidRPr="00043C25">
              <w:rPr>
                <w:szCs w:val="22"/>
              </w:rPr>
              <w:t>)</w:t>
            </w:r>
          </w:p>
        </w:tc>
        <w:tc>
          <w:tcPr>
            <w:tcW w:w="3250" w:type="dxa"/>
            <w:tcBorders>
              <w:top w:val="single" w:sz="4" w:space="0" w:color="auto"/>
              <w:left w:val="single" w:sz="4" w:space="0" w:color="auto"/>
              <w:bottom w:val="single" w:sz="4" w:space="0" w:color="auto"/>
              <w:right w:val="single" w:sz="4" w:space="0" w:color="auto"/>
            </w:tcBorders>
          </w:tcPr>
          <w:p w14:paraId="7E82C653" w14:textId="77777777" w:rsidR="00A41B91" w:rsidRPr="00D54081" w:rsidRDefault="00A41B91" w:rsidP="00EB054D">
            <w:pPr>
              <w:pStyle w:val="EMEANormal"/>
              <w:tabs>
                <w:tab w:val="clear" w:pos="562"/>
              </w:tabs>
              <w:rPr>
                <w:szCs w:val="22"/>
              </w:rPr>
            </w:pPr>
          </w:p>
          <w:p w14:paraId="79FF63BF" w14:textId="77777777" w:rsidR="00C15399" w:rsidRPr="00D54081" w:rsidRDefault="00C15399" w:rsidP="00EB054D">
            <w:pPr>
              <w:pStyle w:val="EMEANormal"/>
              <w:tabs>
                <w:tab w:val="clear" w:pos="562"/>
              </w:tabs>
              <w:rPr>
                <w:szCs w:val="22"/>
              </w:rPr>
            </w:pPr>
            <w:proofErr w:type="spellStart"/>
            <w:r w:rsidRPr="00D54081">
              <w:rPr>
                <w:szCs w:val="22"/>
              </w:rPr>
              <w:t>Elbasvīrs</w:t>
            </w:r>
            <w:proofErr w:type="spellEnd"/>
            <w:r w:rsidRPr="00D54081">
              <w:rPr>
                <w:szCs w:val="22"/>
              </w:rPr>
              <w:t>:</w:t>
            </w:r>
          </w:p>
          <w:p w14:paraId="55A2917E" w14:textId="77777777" w:rsidR="00C15399" w:rsidRPr="00D54081" w:rsidRDefault="00C15399" w:rsidP="00EB054D">
            <w:pPr>
              <w:suppressAutoHyphens/>
              <w:rPr>
                <w:color w:val="000000"/>
                <w:szCs w:val="22"/>
                <w:lang w:val="en-GB" w:eastAsia="en-GB"/>
              </w:rPr>
            </w:pPr>
            <w:r w:rsidRPr="00043C25">
              <w:rPr>
                <w:szCs w:val="22"/>
              </w:rPr>
              <w:t>AUC: ↑</w:t>
            </w:r>
            <w:r w:rsidRPr="00D54081">
              <w:rPr>
                <w:color w:val="000000"/>
                <w:szCs w:val="22"/>
                <w:lang w:val="en-GB" w:eastAsia="en-GB"/>
              </w:rPr>
              <w:t xml:space="preserve"> 2,71 </w:t>
            </w:r>
            <w:proofErr w:type="spellStart"/>
            <w:r w:rsidRPr="00D54081">
              <w:rPr>
                <w:color w:val="000000"/>
                <w:szCs w:val="22"/>
                <w:lang w:val="en-GB" w:eastAsia="en-GB"/>
              </w:rPr>
              <w:t>reizes</w:t>
            </w:r>
            <w:proofErr w:type="spellEnd"/>
          </w:p>
          <w:p w14:paraId="58B47965" w14:textId="77777777" w:rsidR="00C15399" w:rsidRPr="00D54081" w:rsidRDefault="00C15399" w:rsidP="00EB054D">
            <w:pPr>
              <w:suppressAutoHyphens/>
              <w:rPr>
                <w:color w:val="000000"/>
                <w:szCs w:val="22"/>
                <w:lang w:val="en-GB" w:eastAsia="en-GB"/>
              </w:rPr>
            </w:pPr>
            <w:proofErr w:type="spellStart"/>
            <w:r w:rsidRPr="00D54081">
              <w:rPr>
                <w:color w:val="000000"/>
                <w:szCs w:val="22"/>
                <w:lang w:val="en-GB" w:eastAsia="en-GB"/>
              </w:rPr>
              <w:t>C</w:t>
            </w:r>
            <w:r w:rsidRPr="00D54081">
              <w:rPr>
                <w:color w:val="000000"/>
                <w:szCs w:val="22"/>
                <w:vertAlign w:val="subscript"/>
                <w:lang w:val="en-GB" w:eastAsia="en-GB"/>
              </w:rPr>
              <w:t>max</w:t>
            </w:r>
            <w:proofErr w:type="spellEnd"/>
            <w:r w:rsidRPr="00D54081">
              <w:rPr>
                <w:color w:val="000000"/>
                <w:szCs w:val="22"/>
                <w:lang w:val="en-GB" w:eastAsia="en-GB"/>
              </w:rPr>
              <w:t xml:space="preserve">: </w:t>
            </w:r>
            <w:r w:rsidRPr="00043C25">
              <w:rPr>
                <w:szCs w:val="22"/>
              </w:rPr>
              <w:t>↑</w:t>
            </w:r>
            <w:r w:rsidRPr="00D54081">
              <w:rPr>
                <w:color w:val="000000"/>
                <w:szCs w:val="22"/>
                <w:lang w:val="en-GB" w:eastAsia="en-GB"/>
              </w:rPr>
              <w:t xml:space="preserve"> 1,87 </w:t>
            </w:r>
            <w:proofErr w:type="spellStart"/>
            <w:r w:rsidRPr="00D54081">
              <w:rPr>
                <w:color w:val="000000"/>
                <w:szCs w:val="22"/>
                <w:lang w:val="en-GB" w:eastAsia="en-GB"/>
              </w:rPr>
              <w:t>reizes</w:t>
            </w:r>
            <w:proofErr w:type="spellEnd"/>
            <w:r w:rsidRPr="00D54081">
              <w:rPr>
                <w:color w:val="000000"/>
                <w:szCs w:val="22"/>
                <w:lang w:val="en-GB" w:eastAsia="en-GB"/>
              </w:rPr>
              <w:t xml:space="preserve"> </w:t>
            </w:r>
          </w:p>
          <w:p w14:paraId="1EA203BE" w14:textId="77777777" w:rsidR="00C15399" w:rsidRPr="00D54081" w:rsidRDefault="00C15399" w:rsidP="00EB054D">
            <w:pPr>
              <w:suppressAutoHyphens/>
              <w:rPr>
                <w:color w:val="000000"/>
                <w:szCs w:val="22"/>
                <w:lang w:val="en-GB"/>
              </w:rPr>
            </w:pPr>
            <w:r w:rsidRPr="00D54081">
              <w:rPr>
                <w:color w:val="000000"/>
                <w:szCs w:val="22"/>
                <w:lang w:val="en-GB" w:eastAsia="en-GB"/>
              </w:rPr>
              <w:t>C</w:t>
            </w:r>
            <w:r w:rsidRPr="00D54081">
              <w:rPr>
                <w:color w:val="000000"/>
                <w:szCs w:val="22"/>
                <w:vertAlign w:val="subscript"/>
                <w:lang w:val="en-GB" w:eastAsia="en-GB"/>
              </w:rPr>
              <w:t>24</w:t>
            </w:r>
            <w:r w:rsidRPr="00D54081">
              <w:rPr>
                <w:color w:val="000000"/>
                <w:szCs w:val="22"/>
                <w:lang w:val="en-GB" w:eastAsia="en-GB"/>
              </w:rPr>
              <w:t xml:space="preserve">: </w:t>
            </w:r>
            <w:r w:rsidRPr="00043C25">
              <w:rPr>
                <w:szCs w:val="22"/>
              </w:rPr>
              <w:t>↑</w:t>
            </w:r>
            <w:r w:rsidRPr="00D54081">
              <w:rPr>
                <w:color w:val="000000"/>
                <w:szCs w:val="22"/>
                <w:lang w:val="en-GB" w:eastAsia="en-GB"/>
              </w:rPr>
              <w:t xml:space="preserve"> 3,58 </w:t>
            </w:r>
            <w:proofErr w:type="spellStart"/>
            <w:r w:rsidRPr="00D54081">
              <w:rPr>
                <w:color w:val="000000"/>
                <w:szCs w:val="22"/>
                <w:lang w:val="en-GB" w:eastAsia="en-GB"/>
              </w:rPr>
              <w:t>reizes</w:t>
            </w:r>
            <w:proofErr w:type="spellEnd"/>
          </w:p>
          <w:p w14:paraId="487640A7" w14:textId="77777777" w:rsidR="00C15399" w:rsidRPr="00D54081" w:rsidRDefault="00C15399" w:rsidP="00EB054D">
            <w:pPr>
              <w:suppressAutoHyphens/>
              <w:rPr>
                <w:color w:val="000000"/>
                <w:szCs w:val="22"/>
                <w:lang w:val="en-GB"/>
              </w:rPr>
            </w:pPr>
          </w:p>
          <w:p w14:paraId="7B9B1C15" w14:textId="77777777" w:rsidR="00C15399" w:rsidRPr="00D54081" w:rsidRDefault="00C15399" w:rsidP="00EB054D">
            <w:pPr>
              <w:suppressAutoHyphens/>
              <w:rPr>
                <w:color w:val="000000"/>
                <w:szCs w:val="22"/>
                <w:lang w:val="en-GB"/>
              </w:rPr>
            </w:pPr>
            <w:proofErr w:type="spellStart"/>
            <w:r w:rsidRPr="00D54081">
              <w:rPr>
                <w:color w:val="000000"/>
                <w:szCs w:val="22"/>
                <w:lang w:val="en-GB"/>
              </w:rPr>
              <w:t>Grazoprevīrs</w:t>
            </w:r>
            <w:proofErr w:type="spellEnd"/>
            <w:r w:rsidRPr="00D54081">
              <w:rPr>
                <w:color w:val="000000"/>
                <w:szCs w:val="22"/>
                <w:lang w:val="en-GB"/>
              </w:rPr>
              <w:t>:</w:t>
            </w:r>
          </w:p>
          <w:p w14:paraId="08915488" w14:textId="77777777" w:rsidR="00C15399" w:rsidRPr="00D54081" w:rsidRDefault="00C15399" w:rsidP="00EB054D">
            <w:pPr>
              <w:suppressAutoHyphens/>
              <w:rPr>
                <w:color w:val="000000"/>
                <w:szCs w:val="22"/>
                <w:lang w:val="en-GB" w:eastAsia="en-GB"/>
              </w:rPr>
            </w:pPr>
            <w:r w:rsidRPr="00D54081">
              <w:rPr>
                <w:color w:val="000000"/>
                <w:szCs w:val="22"/>
                <w:lang w:val="en-GB" w:eastAsia="en-GB"/>
              </w:rPr>
              <w:t xml:space="preserve">AUC: </w:t>
            </w:r>
            <w:r w:rsidRPr="00043C25">
              <w:rPr>
                <w:szCs w:val="22"/>
              </w:rPr>
              <w:t>↑</w:t>
            </w:r>
            <w:r w:rsidRPr="00D54081">
              <w:rPr>
                <w:color w:val="000000"/>
                <w:szCs w:val="22"/>
                <w:lang w:val="en-GB" w:eastAsia="en-GB"/>
              </w:rPr>
              <w:t xml:space="preserve"> 11,86 </w:t>
            </w:r>
            <w:proofErr w:type="spellStart"/>
            <w:r w:rsidRPr="00D54081">
              <w:rPr>
                <w:color w:val="000000"/>
                <w:szCs w:val="22"/>
                <w:lang w:val="en-GB" w:eastAsia="en-GB"/>
              </w:rPr>
              <w:t>reizes</w:t>
            </w:r>
            <w:proofErr w:type="spellEnd"/>
          </w:p>
          <w:p w14:paraId="4A64A578" w14:textId="77777777" w:rsidR="00C15399" w:rsidRPr="00D54081" w:rsidRDefault="00C15399" w:rsidP="00EB054D">
            <w:pPr>
              <w:suppressAutoHyphens/>
              <w:rPr>
                <w:color w:val="000000"/>
                <w:szCs w:val="22"/>
                <w:lang w:val="en-GB" w:eastAsia="en-GB"/>
              </w:rPr>
            </w:pPr>
            <w:proofErr w:type="spellStart"/>
            <w:r w:rsidRPr="00D54081">
              <w:rPr>
                <w:color w:val="000000"/>
                <w:szCs w:val="22"/>
                <w:lang w:val="en-GB" w:eastAsia="en-GB"/>
              </w:rPr>
              <w:t>C</w:t>
            </w:r>
            <w:r w:rsidRPr="00D54081">
              <w:rPr>
                <w:color w:val="000000"/>
                <w:szCs w:val="22"/>
                <w:vertAlign w:val="subscript"/>
                <w:lang w:val="en-GB" w:eastAsia="en-GB"/>
              </w:rPr>
              <w:t>max</w:t>
            </w:r>
            <w:proofErr w:type="spellEnd"/>
            <w:r w:rsidRPr="00D54081">
              <w:rPr>
                <w:color w:val="000000"/>
                <w:szCs w:val="22"/>
                <w:lang w:val="en-GB" w:eastAsia="en-GB"/>
              </w:rPr>
              <w:t xml:space="preserve">: </w:t>
            </w:r>
            <w:r w:rsidRPr="00043C25">
              <w:rPr>
                <w:szCs w:val="22"/>
              </w:rPr>
              <w:t>↑</w:t>
            </w:r>
            <w:r w:rsidRPr="00D54081">
              <w:rPr>
                <w:color w:val="000000"/>
                <w:szCs w:val="22"/>
                <w:lang w:val="en-GB" w:eastAsia="en-GB"/>
              </w:rPr>
              <w:t xml:space="preserve"> 6,31 </w:t>
            </w:r>
            <w:proofErr w:type="spellStart"/>
            <w:r w:rsidRPr="00D54081">
              <w:rPr>
                <w:color w:val="000000"/>
                <w:szCs w:val="22"/>
                <w:lang w:val="en-GB" w:eastAsia="en-GB"/>
              </w:rPr>
              <w:t>reizes</w:t>
            </w:r>
            <w:proofErr w:type="spellEnd"/>
          </w:p>
          <w:p w14:paraId="122CD20D" w14:textId="77777777" w:rsidR="00C15399" w:rsidRPr="00043C25" w:rsidRDefault="00C15399" w:rsidP="00EB054D">
            <w:pPr>
              <w:suppressAutoHyphens/>
              <w:rPr>
                <w:szCs w:val="22"/>
              </w:rPr>
            </w:pPr>
            <w:r w:rsidRPr="00D54081">
              <w:rPr>
                <w:color w:val="000000"/>
                <w:szCs w:val="22"/>
                <w:lang w:val="en-GB" w:eastAsia="en-GB"/>
              </w:rPr>
              <w:t>C</w:t>
            </w:r>
            <w:r w:rsidRPr="00D54081">
              <w:rPr>
                <w:color w:val="000000"/>
                <w:szCs w:val="22"/>
                <w:vertAlign w:val="subscript"/>
                <w:lang w:val="en-GB" w:eastAsia="en-GB"/>
              </w:rPr>
              <w:t>24</w:t>
            </w:r>
            <w:r w:rsidRPr="00D54081">
              <w:rPr>
                <w:color w:val="000000"/>
                <w:szCs w:val="22"/>
                <w:lang w:val="en-GB" w:eastAsia="en-GB"/>
              </w:rPr>
              <w:t xml:space="preserve">: </w:t>
            </w:r>
            <w:r w:rsidRPr="00043C25">
              <w:rPr>
                <w:szCs w:val="22"/>
              </w:rPr>
              <w:t>↑ 20,70 reizes</w:t>
            </w:r>
          </w:p>
          <w:p w14:paraId="5C82EDF3" w14:textId="77777777" w:rsidR="00C15399" w:rsidRPr="00043C25" w:rsidRDefault="00C15399" w:rsidP="00EB054D">
            <w:pPr>
              <w:suppressAutoHyphens/>
              <w:rPr>
                <w:szCs w:val="22"/>
              </w:rPr>
            </w:pPr>
          </w:p>
          <w:p w14:paraId="25EF6A15" w14:textId="77777777" w:rsidR="00C15399" w:rsidRPr="00043C25" w:rsidRDefault="00C15399" w:rsidP="00EB054D">
            <w:pPr>
              <w:suppressAutoHyphens/>
              <w:rPr>
                <w:szCs w:val="22"/>
              </w:rPr>
            </w:pPr>
            <w:r w:rsidRPr="00043C25">
              <w:rPr>
                <w:szCs w:val="22"/>
              </w:rPr>
              <w:t xml:space="preserve">(mehānismu kombinācija, </w:t>
            </w:r>
            <w:r w:rsidR="00845262" w:rsidRPr="00043C25">
              <w:rPr>
                <w:szCs w:val="22"/>
              </w:rPr>
              <w:t>ieskaitot</w:t>
            </w:r>
            <w:r w:rsidRPr="00043C25">
              <w:rPr>
                <w:szCs w:val="22"/>
              </w:rPr>
              <w:t xml:space="preserve"> CYP3A inhibīcij</w:t>
            </w:r>
            <w:r w:rsidR="00845262" w:rsidRPr="00043C25">
              <w:rPr>
                <w:szCs w:val="22"/>
              </w:rPr>
              <w:t>u</w:t>
            </w:r>
            <w:r w:rsidRPr="00043C25">
              <w:rPr>
                <w:szCs w:val="22"/>
              </w:rPr>
              <w:t>)</w:t>
            </w:r>
          </w:p>
          <w:p w14:paraId="6CC56332" w14:textId="77777777" w:rsidR="00C15399" w:rsidRPr="00043C25" w:rsidRDefault="00C15399" w:rsidP="00EB054D">
            <w:pPr>
              <w:suppressAutoHyphens/>
              <w:rPr>
                <w:szCs w:val="22"/>
              </w:rPr>
            </w:pPr>
          </w:p>
          <w:p w14:paraId="6B7B5E83" w14:textId="77777777" w:rsidR="00C15399" w:rsidRPr="00043C25" w:rsidRDefault="00C15399" w:rsidP="00EB054D">
            <w:pPr>
              <w:pStyle w:val="EMEANormal"/>
              <w:tabs>
                <w:tab w:val="clear" w:pos="562"/>
              </w:tabs>
              <w:rPr>
                <w:szCs w:val="22"/>
              </w:rPr>
            </w:pPr>
            <w:proofErr w:type="spellStart"/>
            <w:r w:rsidRPr="00043C25">
              <w:rPr>
                <w:rFonts w:eastAsia="Times New Roman"/>
                <w:szCs w:val="22"/>
              </w:rPr>
              <w:t>Lopinavīrs</w:t>
            </w:r>
            <w:proofErr w:type="spellEnd"/>
            <w:r w:rsidRPr="00043C25">
              <w:rPr>
                <w:rFonts w:eastAsia="Times New Roman"/>
                <w:szCs w:val="22"/>
              </w:rPr>
              <w:t>: ↔</w:t>
            </w:r>
          </w:p>
        </w:tc>
        <w:tc>
          <w:tcPr>
            <w:tcW w:w="3402" w:type="dxa"/>
            <w:tcBorders>
              <w:top w:val="single" w:sz="4" w:space="0" w:color="auto"/>
              <w:left w:val="single" w:sz="4" w:space="0" w:color="auto"/>
              <w:bottom w:val="single" w:sz="4" w:space="0" w:color="auto"/>
            </w:tcBorders>
          </w:tcPr>
          <w:p w14:paraId="76E5B069" w14:textId="4339D67A" w:rsidR="00A41B91" w:rsidRPr="00043C25" w:rsidRDefault="00C15399" w:rsidP="00EB054D">
            <w:pPr>
              <w:pStyle w:val="EMEANormal"/>
              <w:tabs>
                <w:tab w:val="clear" w:pos="562"/>
              </w:tabs>
              <w:rPr>
                <w:szCs w:val="22"/>
              </w:rPr>
            </w:pPr>
            <w:proofErr w:type="spellStart"/>
            <w:r w:rsidRPr="00043C25">
              <w:rPr>
                <w:szCs w:val="22"/>
              </w:rPr>
              <w:t>Elbasvīra</w:t>
            </w:r>
            <w:proofErr w:type="spellEnd"/>
            <w:r w:rsidRPr="00043C25">
              <w:rPr>
                <w:szCs w:val="22"/>
              </w:rPr>
              <w:t>/</w:t>
            </w:r>
            <w:proofErr w:type="spellStart"/>
            <w:r w:rsidRPr="00043C25">
              <w:rPr>
                <w:szCs w:val="22"/>
              </w:rPr>
              <w:t>grazoprevīra</w:t>
            </w:r>
            <w:proofErr w:type="spellEnd"/>
            <w:r w:rsidRPr="00043C25">
              <w:rPr>
                <w:szCs w:val="22"/>
              </w:rPr>
              <w:t xml:space="preserve"> </w:t>
            </w:r>
            <w:proofErr w:type="spellStart"/>
            <w:r w:rsidRPr="00043C25">
              <w:rPr>
                <w:szCs w:val="22"/>
              </w:rPr>
              <w:t>vienlai</w:t>
            </w:r>
            <w:r w:rsidR="00845262" w:rsidRPr="00043C25">
              <w:rPr>
                <w:szCs w:val="22"/>
              </w:rPr>
              <w:t>cīga</w:t>
            </w:r>
            <w:proofErr w:type="spellEnd"/>
            <w:r w:rsidRPr="00043C25">
              <w:rPr>
                <w:szCs w:val="22"/>
              </w:rPr>
              <w:t xml:space="preserve"> </w:t>
            </w:r>
            <w:proofErr w:type="spellStart"/>
            <w:r w:rsidRPr="00043C25">
              <w:rPr>
                <w:szCs w:val="22"/>
              </w:rPr>
              <w:t>lietošana</w:t>
            </w:r>
            <w:proofErr w:type="spellEnd"/>
            <w:r w:rsidRPr="00043C25">
              <w:rPr>
                <w:szCs w:val="22"/>
              </w:rPr>
              <w:t xml:space="preserve"> </w:t>
            </w:r>
            <w:proofErr w:type="spellStart"/>
            <w:r w:rsidRPr="00043C25">
              <w:rPr>
                <w:szCs w:val="22"/>
              </w:rPr>
              <w:t>ar</w:t>
            </w:r>
            <w:proofErr w:type="spellEnd"/>
            <w:r w:rsidRPr="00043C25">
              <w:rPr>
                <w:szCs w:val="22"/>
              </w:rPr>
              <w:t xml:space="preserve"> </w:t>
            </w:r>
            <w:r w:rsidR="00AC54A5">
              <w:rPr>
                <w:szCs w:val="22"/>
              </w:rPr>
              <w:t>Lopinavir/Ritonavir Viatris</w:t>
            </w:r>
            <w:r w:rsidRPr="00043C25">
              <w:rPr>
                <w:szCs w:val="22"/>
              </w:rPr>
              <w:t xml:space="preserve"> </w:t>
            </w:r>
            <w:proofErr w:type="spellStart"/>
            <w:r w:rsidRPr="00043C25">
              <w:rPr>
                <w:szCs w:val="22"/>
              </w:rPr>
              <w:t>ir</w:t>
            </w:r>
            <w:proofErr w:type="spellEnd"/>
            <w:r w:rsidRPr="00043C25">
              <w:rPr>
                <w:szCs w:val="22"/>
              </w:rPr>
              <w:t xml:space="preserve"> </w:t>
            </w:r>
            <w:proofErr w:type="spellStart"/>
            <w:r w:rsidRPr="00043C25">
              <w:rPr>
                <w:szCs w:val="22"/>
              </w:rPr>
              <w:t>kontrindicēta</w:t>
            </w:r>
            <w:proofErr w:type="spellEnd"/>
            <w:r w:rsidRPr="00043C25">
              <w:rPr>
                <w:szCs w:val="22"/>
              </w:rPr>
              <w:t xml:space="preserve"> (</w:t>
            </w:r>
            <w:proofErr w:type="spellStart"/>
            <w:r w:rsidRPr="00043C25">
              <w:rPr>
                <w:szCs w:val="22"/>
              </w:rPr>
              <w:t>skatīt</w:t>
            </w:r>
            <w:proofErr w:type="spellEnd"/>
            <w:r w:rsidRPr="00043C25">
              <w:rPr>
                <w:szCs w:val="22"/>
              </w:rPr>
              <w:t xml:space="preserve"> 4.3. </w:t>
            </w:r>
            <w:proofErr w:type="spellStart"/>
            <w:r w:rsidRPr="00043C25">
              <w:rPr>
                <w:szCs w:val="22"/>
              </w:rPr>
              <w:t>apakšpunktu</w:t>
            </w:r>
            <w:proofErr w:type="spellEnd"/>
            <w:r w:rsidRPr="00043C25">
              <w:rPr>
                <w:szCs w:val="22"/>
              </w:rPr>
              <w:t>).</w:t>
            </w:r>
          </w:p>
        </w:tc>
      </w:tr>
      <w:tr w:rsidR="00051871" w:rsidRPr="00043C25" w14:paraId="531A5C71" w14:textId="77777777" w:rsidTr="006E50CA">
        <w:trPr>
          <w:cantSplit/>
        </w:trPr>
        <w:tc>
          <w:tcPr>
            <w:tcW w:w="2449" w:type="dxa"/>
            <w:tcBorders>
              <w:top w:val="single" w:sz="4" w:space="0" w:color="auto"/>
              <w:bottom w:val="single" w:sz="4" w:space="0" w:color="auto"/>
              <w:right w:val="single" w:sz="4" w:space="0" w:color="auto"/>
            </w:tcBorders>
          </w:tcPr>
          <w:p w14:paraId="76661C51" w14:textId="77777777" w:rsidR="00051871" w:rsidRPr="00043C25" w:rsidRDefault="00051871" w:rsidP="00EB054D">
            <w:pPr>
              <w:pStyle w:val="EMEANormal"/>
              <w:rPr>
                <w:color w:val="000000"/>
              </w:rPr>
            </w:pPr>
            <w:proofErr w:type="spellStart"/>
            <w:r w:rsidRPr="00043C25">
              <w:rPr>
                <w:color w:val="000000"/>
              </w:rPr>
              <w:t>Glekaprevīrs</w:t>
            </w:r>
            <w:proofErr w:type="spellEnd"/>
            <w:r w:rsidRPr="00043C25">
              <w:rPr>
                <w:color w:val="000000"/>
              </w:rPr>
              <w:t xml:space="preserve">/ </w:t>
            </w:r>
            <w:proofErr w:type="spellStart"/>
            <w:r w:rsidRPr="00043C25">
              <w:rPr>
                <w:color w:val="000000"/>
              </w:rPr>
              <w:t>pibrentasvīrs</w:t>
            </w:r>
            <w:proofErr w:type="spellEnd"/>
          </w:p>
        </w:tc>
        <w:tc>
          <w:tcPr>
            <w:tcW w:w="3250" w:type="dxa"/>
            <w:tcBorders>
              <w:top w:val="single" w:sz="4" w:space="0" w:color="auto"/>
              <w:left w:val="single" w:sz="4" w:space="0" w:color="auto"/>
              <w:bottom w:val="single" w:sz="4" w:space="0" w:color="auto"/>
              <w:right w:val="single" w:sz="4" w:space="0" w:color="auto"/>
            </w:tcBorders>
          </w:tcPr>
          <w:p w14:paraId="46594510" w14:textId="77777777" w:rsidR="00051871" w:rsidRPr="00043C25" w:rsidRDefault="00051871" w:rsidP="00EB054D">
            <w:pPr>
              <w:pStyle w:val="EMEANormal"/>
              <w:tabs>
                <w:tab w:val="clear" w:pos="562"/>
              </w:tabs>
              <w:rPr>
                <w:szCs w:val="22"/>
              </w:rPr>
            </w:pPr>
            <w:proofErr w:type="spellStart"/>
            <w:r w:rsidRPr="00D54081">
              <w:rPr>
                <w:color w:val="000000"/>
              </w:rPr>
              <w:t>Koncentrācija</w:t>
            </w:r>
            <w:proofErr w:type="spellEnd"/>
            <w:r w:rsidRPr="00D54081">
              <w:rPr>
                <w:color w:val="000000"/>
              </w:rPr>
              <w:t xml:space="preserve"> </w:t>
            </w:r>
            <w:proofErr w:type="spellStart"/>
            <w:r w:rsidRPr="00D54081">
              <w:rPr>
                <w:color w:val="000000"/>
              </w:rPr>
              <w:t>serumā</w:t>
            </w:r>
            <w:proofErr w:type="spellEnd"/>
            <w:r w:rsidRPr="00D54081">
              <w:rPr>
                <w:color w:val="000000"/>
              </w:rPr>
              <w:t xml:space="preserve"> var </w:t>
            </w:r>
            <w:proofErr w:type="spellStart"/>
            <w:r w:rsidRPr="00D54081">
              <w:rPr>
                <w:color w:val="000000"/>
              </w:rPr>
              <w:t>būt</w:t>
            </w:r>
            <w:proofErr w:type="spellEnd"/>
            <w:r w:rsidRPr="00D54081">
              <w:rPr>
                <w:color w:val="000000"/>
              </w:rPr>
              <w:t xml:space="preserve"> </w:t>
            </w:r>
            <w:proofErr w:type="spellStart"/>
            <w:r w:rsidRPr="00D54081">
              <w:rPr>
                <w:color w:val="000000"/>
              </w:rPr>
              <w:t>paaugstināta</w:t>
            </w:r>
            <w:proofErr w:type="spellEnd"/>
            <w:r w:rsidRPr="00D54081">
              <w:rPr>
                <w:color w:val="000000"/>
              </w:rPr>
              <w:t xml:space="preserve"> </w:t>
            </w:r>
            <w:proofErr w:type="spellStart"/>
            <w:r w:rsidRPr="00D54081">
              <w:rPr>
                <w:color w:val="000000"/>
              </w:rPr>
              <w:t>lopinavīra</w:t>
            </w:r>
            <w:proofErr w:type="spellEnd"/>
            <w:r w:rsidRPr="00D54081">
              <w:rPr>
                <w:color w:val="000000"/>
              </w:rPr>
              <w:t>/</w:t>
            </w:r>
            <w:proofErr w:type="spellStart"/>
            <w:r w:rsidRPr="00D54081">
              <w:rPr>
                <w:color w:val="000000"/>
              </w:rPr>
              <w:t>ritonavīra</w:t>
            </w:r>
            <w:proofErr w:type="spellEnd"/>
            <w:r w:rsidRPr="00D54081">
              <w:rPr>
                <w:color w:val="000000"/>
              </w:rPr>
              <w:t xml:space="preserve"> </w:t>
            </w:r>
            <w:proofErr w:type="spellStart"/>
            <w:r w:rsidRPr="00D54081">
              <w:rPr>
                <w:color w:val="000000"/>
              </w:rPr>
              <w:t>izraisītās</w:t>
            </w:r>
            <w:proofErr w:type="spellEnd"/>
            <w:r w:rsidRPr="00D54081">
              <w:rPr>
                <w:color w:val="000000"/>
              </w:rPr>
              <w:t xml:space="preserve"> P-</w:t>
            </w:r>
            <w:proofErr w:type="spellStart"/>
            <w:r w:rsidRPr="00D54081">
              <w:rPr>
                <w:color w:val="000000"/>
              </w:rPr>
              <w:t>glikoproteīna</w:t>
            </w:r>
            <w:proofErr w:type="spellEnd"/>
            <w:r w:rsidRPr="00D54081">
              <w:rPr>
                <w:color w:val="000000"/>
              </w:rPr>
              <w:t xml:space="preserve">, BCRP un OATP1B </w:t>
            </w:r>
            <w:proofErr w:type="spellStart"/>
            <w:r w:rsidRPr="00D54081">
              <w:rPr>
                <w:color w:val="000000"/>
              </w:rPr>
              <w:t>inhibīcijas</w:t>
            </w:r>
            <w:proofErr w:type="spellEnd"/>
            <w:r w:rsidRPr="00D54081">
              <w:rPr>
                <w:color w:val="000000"/>
              </w:rPr>
              <w:t xml:space="preserve"> </w:t>
            </w:r>
            <w:proofErr w:type="spellStart"/>
            <w:r w:rsidRPr="00D54081">
              <w:rPr>
                <w:color w:val="000000"/>
              </w:rPr>
              <w:t>dēļ</w:t>
            </w:r>
            <w:proofErr w:type="spellEnd"/>
            <w:r w:rsidRPr="00D54081">
              <w:rPr>
                <w:color w:val="000000"/>
              </w:rPr>
              <w:t>.</w:t>
            </w:r>
          </w:p>
        </w:tc>
        <w:tc>
          <w:tcPr>
            <w:tcW w:w="3402" w:type="dxa"/>
            <w:tcBorders>
              <w:top w:val="single" w:sz="4" w:space="0" w:color="auto"/>
              <w:left w:val="single" w:sz="4" w:space="0" w:color="auto"/>
            </w:tcBorders>
          </w:tcPr>
          <w:p w14:paraId="69BB578B" w14:textId="1CE5D42C" w:rsidR="00051871" w:rsidRPr="00043C25" w:rsidRDefault="00051871" w:rsidP="00EB054D">
            <w:pPr>
              <w:pStyle w:val="EMEANormal"/>
              <w:tabs>
                <w:tab w:val="clear" w:pos="562"/>
              </w:tabs>
              <w:rPr>
                <w:color w:val="000000"/>
              </w:rPr>
            </w:pPr>
            <w:proofErr w:type="spellStart"/>
            <w:r w:rsidRPr="00D54081">
              <w:rPr>
                <w:color w:val="000000"/>
              </w:rPr>
              <w:t>Glekaprevīra</w:t>
            </w:r>
            <w:proofErr w:type="spellEnd"/>
            <w:r w:rsidRPr="00D54081">
              <w:rPr>
                <w:color w:val="000000"/>
              </w:rPr>
              <w:t>/</w:t>
            </w:r>
            <w:proofErr w:type="spellStart"/>
            <w:r w:rsidRPr="00D54081">
              <w:rPr>
                <w:color w:val="000000"/>
              </w:rPr>
              <w:t>pibrentasvīra</w:t>
            </w:r>
            <w:proofErr w:type="spellEnd"/>
            <w:r w:rsidRPr="00D54081">
              <w:rPr>
                <w:color w:val="000000"/>
              </w:rPr>
              <w:t xml:space="preserve"> </w:t>
            </w:r>
            <w:proofErr w:type="spellStart"/>
            <w:r w:rsidRPr="00D54081">
              <w:rPr>
                <w:color w:val="000000"/>
              </w:rPr>
              <w:t>vienlaicīga</w:t>
            </w:r>
            <w:proofErr w:type="spellEnd"/>
            <w:r w:rsidRPr="00D54081">
              <w:rPr>
                <w:color w:val="000000"/>
              </w:rPr>
              <w:t xml:space="preserve"> </w:t>
            </w:r>
            <w:proofErr w:type="spellStart"/>
            <w:r w:rsidRPr="00D54081">
              <w:rPr>
                <w:color w:val="000000"/>
              </w:rPr>
              <w:t>lietošana</w:t>
            </w:r>
            <w:proofErr w:type="spellEnd"/>
            <w:r w:rsidRPr="00D54081">
              <w:rPr>
                <w:color w:val="000000"/>
              </w:rPr>
              <w:t xml:space="preserve"> </w:t>
            </w:r>
            <w:proofErr w:type="spellStart"/>
            <w:r w:rsidRPr="00D54081">
              <w:rPr>
                <w:color w:val="000000"/>
              </w:rPr>
              <w:t>ar</w:t>
            </w:r>
            <w:proofErr w:type="spellEnd"/>
            <w:r w:rsidRPr="00D54081">
              <w:rPr>
                <w:color w:val="000000"/>
              </w:rPr>
              <w:t xml:space="preserve"> </w:t>
            </w:r>
            <w:r w:rsidR="00AC54A5">
              <w:rPr>
                <w:szCs w:val="22"/>
              </w:rPr>
              <w:t>Lopinavir/Ritonavir Viatris</w:t>
            </w:r>
            <w:r w:rsidRPr="00D54081">
              <w:rPr>
                <w:color w:val="000000"/>
              </w:rPr>
              <w:t xml:space="preserve"> nav </w:t>
            </w:r>
            <w:proofErr w:type="spellStart"/>
            <w:r w:rsidRPr="00D54081">
              <w:rPr>
                <w:color w:val="000000"/>
              </w:rPr>
              <w:t>ieteicama</w:t>
            </w:r>
            <w:proofErr w:type="spellEnd"/>
            <w:r w:rsidRPr="00D54081">
              <w:rPr>
                <w:color w:val="000000"/>
              </w:rPr>
              <w:t xml:space="preserve"> </w:t>
            </w:r>
            <w:proofErr w:type="spellStart"/>
            <w:r w:rsidRPr="00D54081">
              <w:rPr>
                <w:color w:val="000000"/>
              </w:rPr>
              <w:t>palielināta</w:t>
            </w:r>
            <w:proofErr w:type="spellEnd"/>
            <w:r w:rsidRPr="00D54081">
              <w:rPr>
                <w:color w:val="000000"/>
              </w:rPr>
              <w:t xml:space="preserve"> ALAT </w:t>
            </w:r>
            <w:proofErr w:type="spellStart"/>
            <w:r w:rsidRPr="00D54081">
              <w:rPr>
                <w:color w:val="000000"/>
              </w:rPr>
              <w:t>līmeņa</w:t>
            </w:r>
            <w:proofErr w:type="spellEnd"/>
            <w:r w:rsidRPr="00D54081">
              <w:rPr>
                <w:color w:val="000000"/>
              </w:rPr>
              <w:t xml:space="preserve"> </w:t>
            </w:r>
            <w:proofErr w:type="spellStart"/>
            <w:r w:rsidRPr="00D54081">
              <w:rPr>
                <w:color w:val="000000"/>
              </w:rPr>
              <w:t>paaugstināšanās</w:t>
            </w:r>
            <w:proofErr w:type="spellEnd"/>
            <w:r w:rsidRPr="00D54081">
              <w:rPr>
                <w:color w:val="000000"/>
              </w:rPr>
              <w:t xml:space="preserve"> </w:t>
            </w:r>
            <w:proofErr w:type="spellStart"/>
            <w:r w:rsidRPr="00D54081">
              <w:rPr>
                <w:color w:val="000000"/>
              </w:rPr>
              <w:t>riska</w:t>
            </w:r>
            <w:proofErr w:type="spellEnd"/>
            <w:r w:rsidRPr="00D54081">
              <w:rPr>
                <w:color w:val="000000"/>
              </w:rPr>
              <w:t xml:space="preserve"> </w:t>
            </w:r>
            <w:proofErr w:type="spellStart"/>
            <w:r w:rsidRPr="00D54081">
              <w:rPr>
                <w:color w:val="000000"/>
              </w:rPr>
              <w:t>dēļ</w:t>
            </w:r>
            <w:proofErr w:type="spellEnd"/>
            <w:r w:rsidRPr="00D54081">
              <w:rPr>
                <w:color w:val="000000"/>
              </w:rPr>
              <w:t xml:space="preserve">, kas </w:t>
            </w:r>
            <w:proofErr w:type="spellStart"/>
            <w:r w:rsidRPr="00D54081">
              <w:rPr>
                <w:color w:val="000000"/>
              </w:rPr>
              <w:t>saistīts</w:t>
            </w:r>
            <w:proofErr w:type="spellEnd"/>
            <w:r w:rsidRPr="00D54081">
              <w:rPr>
                <w:color w:val="000000"/>
              </w:rPr>
              <w:t xml:space="preserve"> </w:t>
            </w:r>
            <w:proofErr w:type="spellStart"/>
            <w:r w:rsidRPr="00D54081">
              <w:rPr>
                <w:color w:val="000000"/>
              </w:rPr>
              <w:t>ar</w:t>
            </w:r>
            <w:proofErr w:type="spellEnd"/>
            <w:r w:rsidRPr="00D54081">
              <w:rPr>
                <w:color w:val="000000"/>
              </w:rPr>
              <w:t xml:space="preserve"> </w:t>
            </w:r>
            <w:proofErr w:type="spellStart"/>
            <w:r w:rsidRPr="00D54081">
              <w:rPr>
                <w:color w:val="000000"/>
              </w:rPr>
              <w:t>paaugstinātu</w:t>
            </w:r>
            <w:proofErr w:type="spellEnd"/>
            <w:r w:rsidRPr="00D54081">
              <w:rPr>
                <w:color w:val="000000"/>
              </w:rPr>
              <w:t xml:space="preserve"> </w:t>
            </w:r>
            <w:proofErr w:type="spellStart"/>
            <w:r w:rsidRPr="00D54081">
              <w:rPr>
                <w:color w:val="000000"/>
              </w:rPr>
              <w:t>glekaprevīra</w:t>
            </w:r>
            <w:proofErr w:type="spellEnd"/>
            <w:r w:rsidRPr="00D54081">
              <w:rPr>
                <w:color w:val="000000"/>
              </w:rPr>
              <w:t xml:space="preserve"> </w:t>
            </w:r>
            <w:proofErr w:type="spellStart"/>
            <w:r w:rsidRPr="00D54081">
              <w:rPr>
                <w:color w:val="000000"/>
              </w:rPr>
              <w:t>iedarbību</w:t>
            </w:r>
            <w:proofErr w:type="spellEnd"/>
            <w:r w:rsidRPr="00D54081">
              <w:rPr>
                <w:color w:val="000000"/>
              </w:rPr>
              <w:t>.</w:t>
            </w:r>
          </w:p>
        </w:tc>
      </w:tr>
      <w:tr w:rsidR="00182233" w:rsidRPr="00043C25" w14:paraId="74F63F40" w14:textId="77777777" w:rsidTr="006E50CA">
        <w:trPr>
          <w:cantSplit/>
        </w:trPr>
        <w:tc>
          <w:tcPr>
            <w:tcW w:w="2449" w:type="dxa"/>
            <w:tcBorders>
              <w:top w:val="single" w:sz="4" w:space="0" w:color="auto"/>
              <w:bottom w:val="single" w:sz="4" w:space="0" w:color="auto"/>
              <w:right w:val="single" w:sz="4" w:space="0" w:color="auto"/>
            </w:tcBorders>
          </w:tcPr>
          <w:p w14:paraId="355938F0" w14:textId="77777777" w:rsidR="00182233" w:rsidRPr="00043C25" w:rsidRDefault="00182233" w:rsidP="00EB054D">
            <w:pPr>
              <w:pStyle w:val="EMEANormal"/>
              <w:tabs>
                <w:tab w:val="clear" w:pos="562"/>
              </w:tabs>
              <w:rPr>
                <w:szCs w:val="22"/>
                <w:lang w:val="lv-LV"/>
              </w:rPr>
            </w:pPr>
            <w:r w:rsidRPr="00043C25">
              <w:rPr>
                <w:szCs w:val="22"/>
                <w:lang w:val="lv-LV"/>
              </w:rPr>
              <w:t>Ombitasvīrs/paritaprevīrs/ritonavīrs + dasabuvīrs</w:t>
            </w:r>
          </w:p>
          <w:p w14:paraId="3AEA1984" w14:textId="77777777" w:rsidR="00182233" w:rsidRPr="00043C25" w:rsidRDefault="00182233" w:rsidP="00EB054D">
            <w:pPr>
              <w:pStyle w:val="EMEANormal"/>
              <w:tabs>
                <w:tab w:val="clear" w:pos="562"/>
              </w:tabs>
              <w:rPr>
                <w:szCs w:val="22"/>
                <w:lang w:val="lv-LV"/>
              </w:rPr>
            </w:pPr>
          </w:p>
          <w:p w14:paraId="41E1BDFC" w14:textId="77777777" w:rsidR="00182233" w:rsidRPr="00043C25" w:rsidRDefault="00860B2E" w:rsidP="00EB054D">
            <w:pPr>
              <w:pStyle w:val="EMEANormal"/>
              <w:tabs>
                <w:tab w:val="clear" w:pos="562"/>
              </w:tabs>
              <w:rPr>
                <w:szCs w:val="22"/>
                <w:lang w:val="lv-LV"/>
              </w:rPr>
            </w:pPr>
            <w:r w:rsidRPr="00043C25">
              <w:rPr>
                <w:szCs w:val="22"/>
                <w:lang w:val="lv-LV"/>
              </w:rPr>
              <w:t xml:space="preserve">(25/150/100 mg QD + 400 mg </w:t>
            </w:r>
            <w:r w:rsidR="00051871" w:rsidRPr="00043C25">
              <w:rPr>
                <w:color w:val="000000"/>
                <w:lang w:val="lv-LV"/>
              </w:rPr>
              <w:t>BID</w:t>
            </w:r>
            <w:r w:rsidR="00182233" w:rsidRPr="00043C25">
              <w:rPr>
                <w:szCs w:val="22"/>
                <w:lang w:val="lv-LV"/>
              </w:rPr>
              <w:t>)</w:t>
            </w:r>
          </w:p>
          <w:p w14:paraId="0C424F02" w14:textId="77777777" w:rsidR="00182233" w:rsidRPr="00043C25" w:rsidRDefault="00182233" w:rsidP="00EB054D">
            <w:pPr>
              <w:pStyle w:val="EMEANormal"/>
              <w:tabs>
                <w:tab w:val="clear" w:pos="562"/>
              </w:tabs>
              <w:rPr>
                <w:szCs w:val="22"/>
                <w:lang w:val="lv-LV"/>
              </w:rPr>
            </w:pPr>
          </w:p>
          <w:p w14:paraId="66DDA6C3" w14:textId="77777777" w:rsidR="00182233" w:rsidRPr="00043C25" w:rsidRDefault="00182233" w:rsidP="00EB054D">
            <w:pPr>
              <w:pStyle w:val="EMEANormal"/>
              <w:tabs>
                <w:tab w:val="clear" w:pos="562"/>
              </w:tabs>
              <w:rPr>
                <w:szCs w:val="22"/>
              </w:rPr>
            </w:pPr>
            <w:proofErr w:type="spellStart"/>
            <w:r w:rsidRPr="00043C25">
              <w:rPr>
                <w:szCs w:val="22"/>
              </w:rPr>
              <w:t>Lopinavīrs</w:t>
            </w:r>
            <w:proofErr w:type="spellEnd"/>
            <w:r w:rsidRPr="00043C25">
              <w:rPr>
                <w:szCs w:val="22"/>
              </w:rPr>
              <w:t>/</w:t>
            </w:r>
            <w:proofErr w:type="spellStart"/>
            <w:r w:rsidRPr="00043C25">
              <w:rPr>
                <w:szCs w:val="22"/>
              </w:rPr>
              <w:t>ritonavīrs</w:t>
            </w:r>
            <w:proofErr w:type="spellEnd"/>
            <w:r w:rsidRPr="00043C25">
              <w:rPr>
                <w:szCs w:val="22"/>
              </w:rPr>
              <w:t xml:space="preserve"> 400/100 mg </w:t>
            </w:r>
            <w:r w:rsidR="00051871" w:rsidRPr="00043C25">
              <w:rPr>
                <w:color w:val="000000"/>
                <w:lang w:val="lv-LV"/>
              </w:rPr>
              <w:t>BID</w:t>
            </w:r>
          </w:p>
        </w:tc>
        <w:tc>
          <w:tcPr>
            <w:tcW w:w="3250" w:type="dxa"/>
            <w:tcBorders>
              <w:top w:val="single" w:sz="4" w:space="0" w:color="auto"/>
              <w:left w:val="single" w:sz="4" w:space="0" w:color="auto"/>
              <w:bottom w:val="single" w:sz="4" w:space="0" w:color="auto"/>
              <w:right w:val="single" w:sz="4" w:space="0" w:color="auto"/>
            </w:tcBorders>
          </w:tcPr>
          <w:p w14:paraId="60537907" w14:textId="77777777" w:rsidR="00182233" w:rsidRPr="00043C25" w:rsidRDefault="00182233" w:rsidP="00EB054D">
            <w:pPr>
              <w:pStyle w:val="EMEANormal"/>
              <w:tabs>
                <w:tab w:val="clear" w:pos="562"/>
              </w:tabs>
              <w:rPr>
                <w:szCs w:val="22"/>
              </w:rPr>
            </w:pPr>
            <w:proofErr w:type="spellStart"/>
            <w:r w:rsidRPr="00043C25">
              <w:rPr>
                <w:szCs w:val="22"/>
              </w:rPr>
              <w:t>Ombitasvīrs</w:t>
            </w:r>
            <w:proofErr w:type="spellEnd"/>
            <w:r w:rsidRPr="00043C25">
              <w:rPr>
                <w:szCs w:val="22"/>
              </w:rPr>
              <w:t>: ↔</w:t>
            </w:r>
          </w:p>
          <w:p w14:paraId="7D56FAD9" w14:textId="77777777" w:rsidR="00182233" w:rsidRPr="00043C25" w:rsidRDefault="00182233" w:rsidP="00EB054D">
            <w:pPr>
              <w:pStyle w:val="EMEANormal"/>
              <w:tabs>
                <w:tab w:val="clear" w:pos="562"/>
              </w:tabs>
              <w:rPr>
                <w:szCs w:val="22"/>
              </w:rPr>
            </w:pPr>
          </w:p>
          <w:p w14:paraId="0CE259F6" w14:textId="77777777" w:rsidR="00182233" w:rsidRPr="00043C25" w:rsidRDefault="00182233" w:rsidP="00EB054D">
            <w:pPr>
              <w:pStyle w:val="EMEANormal"/>
              <w:tabs>
                <w:tab w:val="clear" w:pos="562"/>
              </w:tabs>
              <w:rPr>
                <w:szCs w:val="22"/>
              </w:rPr>
            </w:pPr>
            <w:proofErr w:type="spellStart"/>
            <w:r w:rsidRPr="00043C25">
              <w:rPr>
                <w:szCs w:val="22"/>
              </w:rPr>
              <w:t>Paritaprevīrs</w:t>
            </w:r>
            <w:proofErr w:type="spellEnd"/>
            <w:r w:rsidRPr="00043C25">
              <w:rPr>
                <w:szCs w:val="22"/>
              </w:rPr>
              <w:t>:</w:t>
            </w:r>
          </w:p>
          <w:p w14:paraId="62A1E10C" w14:textId="77777777" w:rsidR="00182233" w:rsidRPr="00043C25" w:rsidRDefault="00182233" w:rsidP="00EB054D">
            <w:pPr>
              <w:pStyle w:val="EMEANormal"/>
              <w:tabs>
                <w:tab w:val="clear" w:pos="562"/>
              </w:tabs>
              <w:rPr>
                <w:szCs w:val="22"/>
              </w:rPr>
            </w:pPr>
            <w:r w:rsidRPr="00043C25">
              <w:rPr>
                <w:szCs w:val="22"/>
              </w:rPr>
              <w:t xml:space="preserve">AUC: ↑ 2,17 </w:t>
            </w:r>
            <w:proofErr w:type="spellStart"/>
            <w:r w:rsidRPr="00043C25">
              <w:rPr>
                <w:szCs w:val="22"/>
              </w:rPr>
              <w:t>reizes</w:t>
            </w:r>
            <w:proofErr w:type="spellEnd"/>
          </w:p>
          <w:p w14:paraId="7743696A" w14:textId="77777777" w:rsidR="00182233" w:rsidRPr="00043C25" w:rsidRDefault="00182233" w:rsidP="00EB054D">
            <w:pPr>
              <w:pStyle w:val="EMEANormal"/>
              <w:tabs>
                <w:tab w:val="clear" w:pos="562"/>
              </w:tabs>
              <w:rPr>
                <w:color w:val="000000"/>
                <w:szCs w:val="22"/>
                <w:vertAlign w:val="subscript"/>
                <w:lang w:val="en-US" w:eastAsia="en-GB"/>
              </w:rPr>
            </w:pPr>
            <w:proofErr w:type="spellStart"/>
            <w:r w:rsidRPr="00043C25">
              <w:rPr>
                <w:color w:val="000000"/>
                <w:szCs w:val="22"/>
                <w:lang w:val="en-US" w:eastAsia="en-GB"/>
              </w:rPr>
              <w:t>C</w:t>
            </w:r>
            <w:r w:rsidRPr="00043C25">
              <w:rPr>
                <w:color w:val="000000"/>
                <w:szCs w:val="22"/>
                <w:vertAlign w:val="subscript"/>
                <w:lang w:val="en-US" w:eastAsia="en-GB"/>
              </w:rPr>
              <w:t>max</w:t>
            </w:r>
            <w:proofErr w:type="spellEnd"/>
            <w:r w:rsidRPr="00043C25">
              <w:rPr>
                <w:szCs w:val="22"/>
              </w:rPr>
              <w:t>:</w:t>
            </w:r>
            <w:r w:rsidRPr="00043C25">
              <w:rPr>
                <w:color w:val="000000"/>
                <w:szCs w:val="22"/>
                <w:vertAlign w:val="subscript"/>
                <w:lang w:val="en-US" w:eastAsia="en-GB"/>
              </w:rPr>
              <w:t xml:space="preserve"> </w:t>
            </w:r>
            <w:r w:rsidRPr="00043C25">
              <w:rPr>
                <w:szCs w:val="22"/>
              </w:rPr>
              <w:t xml:space="preserve">↑ 2,04 </w:t>
            </w:r>
            <w:proofErr w:type="spellStart"/>
            <w:r w:rsidRPr="00043C25">
              <w:rPr>
                <w:szCs w:val="22"/>
              </w:rPr>
              <w:t>reizes</w:t>
            </w:r>
            <w:proofErr w:type="spellEnd"/>
          </w:p>
          <w:p w14:paraId="70300276" w14:textId="77777777" w:rsidR="00182233" w:rsidRPr="00043C25" w:rsidRDefault="00182233" w:rsidP="00EB054D">
            <w:pPr>
              <w:pStyle w:val="EMEANormal"/>
              <w:tabs>
                <w:tab w:val="clear" w:pos="562"/>
              </w:tabs>
              <w:rPr>
                <w:szCs w:val="22"/>
              </w:rPr>
            </w:pPr>
            <w:proofErr w:type="spellStart"/>
            <w:r w:rsidRPr="00043C25">
              <w:rPr>
                <w:color w:val="000000"/>
                <w:szCs w:val="22"/>
                <w:lang w:val="en-US" w:eastAsia="en-GB"/>
              </w:rPr>
              <w:t>C</w:t>
            </w:r>
            <w:r w:rsidRPr="00043C25">
              <w:rPr>
                <w:color w:val="000000"/>
                <w:szCs w:val="22"/>
                <w:vertAlign w:val="subscript"/>
                <w:lang w:val="en-US" w:eastAsia="en-GB"/>
              </w:rPr>
              <w:t>min</w:t>
            </w:r>
            <w:proofErr w:type="spellEnd"/>
            <w:r w:rsidRPr="00043C25">
              <w:rPr>
                <w:szCs w:val="22"/>
              </w:rPr>
              <w:t xml:space="preserve">: ↑ 2,36 </w:t>
            </w:r>
            <w:proofErr w:type="spellStart"/>
            <w:r w:rsidRPr="00043C25">
              <w:rPr>
                <w:szCs w:val="22"/>
              </w:rPr>
              <w:t>reizes</w:t>
            </w:r>
            <w:proofErr w:type="spellEnd"/>
          </w:p>
          <w:p w14:paraId="7CDB6BEA" w14:textId="77777777" w:rsidR="00182233" w:rsidRPr="00043C25" w:rsidRDefault="00182233" w:rsidP="00EB054D">
            <w:pPr>
              <w:pStyle w:val="EMEANormal"/>
              <w:tabs>
                <w:tab w:val="clear" w:pos="562"/>
              </w:tabs>
              <w:rPr>
                <w:szCs w:val="22"/>
              </w:rPr>
            </w:pPr>
          </w:p>
          <w:p w14:paraId="08C7E460" w14:textId="77777777" w:rsidR="00182233" w:rsidRPr="00043C25" w:rsidRDefault="00182233" w:rsidP="00EB054D">
            <w:pPr>
              <w:pStyle w:val="EMEANormal"/>
              <w:tabs>
                <w:tab w:val="clear" w:pos="562"/>
              </w:tabs>
              <w:rPr>
                <w:szCs w:val="22"/>
              </w:rPr>
            </w:pPr>
            <w:r w:rsidRPr="00043C25">
              <w:rPr>
                <w:szCs w:val="22"/>
              </w:rPr>
              <w:t>(CYP3A/</w:t>
            </w:r>
            <w:r w:rsidR="00845262" w:rsidRPr="00043C25">
              <w:rPr>
                <w:szCs w:val="22"/>
              </w:rPr>
              <w:t xml:space="preserve"> </w:t>
            </w:r>
            <w:proofErr w:type="spellStart"/>
            <w:r w:rsidR="00845262" w:rsidRPr="00043C25">
              <w:rPr>
                <w:szCs w:val="22"/>
              </w:rPr>
              <w:t>izplūdes</w:t>
            </w:r>
            <w:proofErr w:type="spellEnd"/>
            <w:r w:rsidR="00845262" w:rsidRPr="00043C25">
              <w:rPr>
                <w:szCs w:val="22"/>
              </w:rPr>
              <w:t xml:space="preserve"> </w:t>
            </w:r>
            <w:proofErr w:type="spellStart"/>
            <w:r w:rsidR="00845262" w:rsidRPr="00043C25">
              <w:rPr>
                <w:szCs w:val="22"/>
              </w:rPr>
              <w:t>transportvielu</w:t>
            </w:r>
            <w:proofErr w:type="spellEnd"/>
            <w:r w:rsidR="00845262" w:rsidRPr="00043C25">
              <w:rPr>
                <w:szCs w:val="22"/>
              </w:rPr>
              <w:t xml:space="preserve"> </w:t>
            </w:r>
            <w:proofErr w:type="spellStart"/>
            <w:r w:rsidR="00845262" w:rsidRPr="00043C25">
              <w:rPr>
                <w:szCs w:val="22"/>
              </w:rPr>
              <w:t>inhibīcija</w:t>
            </w:r>
            <w:proofErr w:type="spellEnd"/>
            <w:r w:rsidRPr="00043C25">
              <w:rPr>
                <w:szCs w:val="22"/>
              </w:rPr>
              <w:t>)</w:t>
            </w:r>
          </w:p>
          <w:p w14:paraId="7790EDCB" w14:textId="77777777" w:rsidR="00182233" w:rsidRPr="00043C25" w:rsidRDefault="00182233" w:rsidP="00EB054D">
            <w:pPr>
              <w:pStyle w:val="EMEANormal"/>
              <w:tabs>
                <w:tab w:val="clear" w:pos="562"/>
              </w:tabs>
              <w:rPr>
                <w:szCs w:val="22"/>
              </w:rPr>
            </w:pPr>
          </w:p>
          <w:p w14:paraId="0DFF8A6C" w14:textId="77777777" w:rsidR="00182233" w:rsidRPr="00043C25" w:rsidRDefault="00182233" w:rsidP="00EB054D">
            <w:pPr>
              <w:pStyle w:val="EMEANormal"/>
              <w:tabs>
                <w:tab w:val="clear" w:pos="562"/>
              </w:tabs>
              <w:rPr>
                <w:szCs w:val="22"/>
              </w:rPr>
            </w:pPr>
            <w:proofErr w:type="spellStart"/>
            <w:r w:rsidRPr="00043C25">
              <w:rPr>
                <w:szCs w:val="22"/>
              </w:rPr>
              <w:t>Dasabuvīrs</w:t>
            </w:r>
            <w:proofErr w:type="spellEnd"/>
            <w:r w:rsidRPr="00043C25">
              <w:rPr>
                <w:szCs w:val="22"/>
              </w:rPr>
              <w:t>: ↔</w:t>
            </w:r>
          </w:p>
          <w:p w14:paraId="1F6E0683" w14:textId="77777777" w:rsidR="00182233" w:rsidRPr="00043C25" w:rsidRDefault="00182233" w:rsidP="00EB054D">
            <w:pPr>
              <w:pStyle w:val="EMEANormal"/>
              <w:tabs>
                <w:tab w:val="clear" w:pos="562"/>
              </w:tabs>
              <w:rPr>
                <w:szCs w:val="22"/>
              </w:rPr>
            </w:pPr>
          </w:p>
          <w:p w14:paraId="5AFC88AF" w14:textId="77777777" w:rsidR="00182233" w:rsidRPr="00043C25" w:rsidRDefault="00182233" w:rsidP="00EB054D">
            <w:pPr>
              <w:pStyle w:val="EMEANormal"/>
              <w:tabs>
                <w:tab w:val="clear" w:pos="562"/>
              </w:tabs>
              <w:rPr>
                <w:szCs w:val="22"/>
              </w:rPr>
            </w:pPr>
            <w:proofErr w:type="spellStart"/>
            <w:r w:rsidRPr="00043C25">
              <w:rPr>
                <w:szCs w:val="22"/>
              </w:rPr>
              <w:t>Lopinavīrs</w:t>
            </w:r>
            <w:proofErr w:type="spellEnd"/>
            <w:r w:rsidRPr="00043C25">
              <w:rPr>
                <w:szCs w:val="22"/>
              </w:rPr>
              <w:t>: ↔</w:t>
            </w:r>
          </w:p>
        </w:tc>
        <w:tc>
          <w:tcPr>
            <w:tcW w:w="3402" w:type="dxa"/>
            <w:vMerge w:val="restart"/>
            <w:tcBorders>
              <w:top w:val="single" w:sz="4" w:space="0" w:color="auto"/>
              <w:left w:val="single" w:sz="4" w:space="0" w:color="auto"/>
            </w:tcBorders>
          </w:tcPr>
          <w:p w14:paraId="25148B26" w14:textId="77777777" w:rsidR="00182233" w:rsidRPr="00043C25" w:rsidRDefault="00845262" w:rsidP="00EB054D">
            <w:pPr>
              <w:pStyle w:val="EMEANormal"/>
              <w:tabs>
                <w:tab w:val="clear" w:pos="562"/>
              </w:tabs>
              <w:rPr>
                <w:szCs w:val="22"/>
              </w:rPr>
            </w:pPr>
            <w:proofErr w:type="spellStart"/>
            <w:r w:rsidRPr="00043C25">
              <w:rPr>
                <w:color w:val="000000"/>
              </w:rPr>
              <w:t>Vienlaicīga</w:t>
            </w:r>
            <w:proofErr w:type="spellEnd"/>
            <w:r w:rsidR="00182233" w:rsidRPr="00043C25">
              <w:rPr>
                <w:szCs w:val="22"/>
              </w:rPr>
              <w:t xml:space="preserve"> </w:t>
            </w:r>
            <w:proofErr w:type="spellStart"/>
            <w:r w:rsidR="00182233" w:rsidRPr="00043C25">
              <w:rPr>
                <w:szCs w:val="22"/>
              </w:rPr>
              <w:t>lietošana</w:t>
            </w:r>
            <w:proofErr w:type="spellEnd"/>
            <w:r w:rsidR="00182233" w:rsidRPr="00043C25">
              <w:rPr>
                <w:szCs w:val="22"/>
              </w:rPr>
              <w:t xml:space="preserve"> </w:t>
            </w:r>
            <w:proofErr w:type="spellStart"/>
            <w:r w:rsidR="00182233" w:rsidRPr="00043C25">
              <w:rPr>
                <w:szCs w:val="22"/>
              </w:rPr>
              <w:t>ir</w:t>
            </w:r>
            <w:proofErr w:type="spellEnd"/>
            <w:r w:rsidR="00182233" w:rsidRPr="00043C25">
              <w:rPr>
                <w:szCs w:val="22"/>
              </w:rPr>
              <w:t xml:space="preserve"> </w:t>
            </w:r>
            <w:proofErr w:type="spellStart"/>
            <w:r w:rsidR="00182233" w:rsidRPr="00043C25">
              <w:rPr>
                <w:szCs w:val="22"/>
              </w:rPr>
              <w:t>kontrindicēta</w:t>
            </w:r>
            <w:proofErr w:type="spellEnd"/>
            <w:r w:rsidR="00182233" w:rsidRPr="00043C25">
              <w:rPr>
                <w:szCs w:val="22"/>
              </w:rPr>
              <w:t>.</w:t>
            </w:r>
          </w:p>
          <w:p w14:paraId="202B0806" w14:textId="77777777" w:rsidR="00182233" w:rsidRPr="00043C25" w:rsidRDefault="00182233" w:rsidP="00EB054D">
            <w:pPr>
              <w:pStyle w:val="EMEANormal"/>
              <w:tabs>
                <w:tab w:val="clear" w:pos="562"/>
              </w:tabs>
              <w:rPr>
                <w:szCs w:val="22"/>
              </w:rPr>
            </w:pPr>
          </w:p>
          <w:p w14:paraId="2DDF9224" w14:textId="77777777" w:rsidR="00182233" w:rsidRPr="00043C25" w:rsidRDefault="00182233" w:rsidP="00EB054D">
            <w:pPr>
              <w:pStyle w:val="EMEANormal"/>
              <w:tabs>
                <w:tab w:val="clear" w:pos="562"/>
              </w:tabs>
              <w:rPr>
                <w:szCs w:val="22"/>
              </w:rPr>
            </w:pPr>
            <w:proofErr w:type="spellStart"/>
            <w:r w:rsidRPr="00043C25">
              <w:rPr>
                <w:szCs w:val="22"/>
              </w:rPr>
              <w:t>Lopinavīrs</w:t>
            </w:r>
            <w:proofErr w:type="spellEnd"/>
            <w:r w:rsidRPr="00043C25">
              <w:rPr>
                <w:szCs w:val="22"/>
              </w:rPr>
              <w:t>/</w:t>
            </w:r>
            <w:proofErr w:type="spellStart"/>
            <w:r w:rsidRPr="00043C25">
              <w:rPr>
                <w:szCs w:val="22"/>
              </w:rPr>
              <w:t>ritonavīrs</w:t>
            </w:r>
            <w:proofErr w:type="spellEnd"/>
            <w:r w:rsidRPr="00043C25">
              <w:rPr>
                <w:szCs w:val="22"/>
              </w:rPr>
              <w:t xml:space="preserve"> 800/200 mg </w:t>
            </w:r>
            <w:r w:rsidR="00860B2E" w:rsidRPr="00043C25">
              <w:rPr>
                <w:szCs w:val="22"/>
              </w:rPr>
              <w:t>QD</w:t>
            </w:r>
            <w:r w:rsidRPr="00043C25">
              <w:rPr>
                <w:szCs w:val="22"/>
              </w:rPr>
              <w:t xml:space="preserve"> tika </w:t>
            </w:r>
            <w:proofErr w:type="spellStart"/>
            <w:r w:rsidRPr="00043C25">
              <w:rPr>
                <w:szCs w:val="22"/>
              </w:rPr>
              <w:t>lietots</w:t>
            </w:r>
            <w:proofErr w:type="spellEnd"/>
            <w:r w:rsidRPr="00043C25">
              <w:rPr>
                <w:szCs w:val="22"/>
              </w:rPr>
              <w:t xml:space="preserve"> </w:t>
            </w:r>
            <w:proofErr w:type="spellStart"/>
            <w:r w:rsidR="00845262" w:rsidRPr="00043C25">
              <w:rPr>
                <w:szCs w:val="22"/>
              </w:rPr>
              <w:t>kopā</w:t>
            </w:r>
            <w:proofErr w:type="spellEnd"/>
            <w:r w:rsidR="00845262" w:rsidRPr="00043C25">
              <w:rPr>
                <w:szCs w:val="22"/>
              </w:rPr>
              <w:t xml:space="preserve"> </w:t>
            </w:r>
            <w:proofErr w:type="spellStart"/>
            <w:r w:rsidRPr="00043C25">
              <w:rPr>
                <w:szCs w:val="22"/>
              </w:rPr>
              <w:t>ar</w:t>
            </w:r>
            <w:proofErr w:type="spellEnd"/>
            <w:r w:rsidRPr="00043C25">
              <w:rPr>
                <w:szCs w:val="22"/>
              </w:rPr>
              <w:t xml:space="preserve"> </w:t>
            </w:r>
            <w:proofErr w:type="spellStart"/>
            <w:r w:rsidRPr="00043C25">
              <w:rPr>
                <w:szCs w:val="22"/>
              </w:rPr>
              <w:t>ombitasvīru</w:t>
            </w:r>
            <w:proofErr w:type="spellEnd"/>
            <w:r w:rsidRPr="00043C25">
              <w:rPr>
                <w:szCs w:val="22"/>
              </w:rPr>
              <w:t>/</w:t>
            </w:r>
            <w:proofErr w:type="spellStart"/>
            <w:r w:rsidRPr="00043C25">
              <w:rPr>
                <w:szCs w:val="22"/>
              </w:rPr>
              <w:t>paritaprevīru</w:t>
            </w:r>
            <w:proofErr w:type="spellEnd"/>
            <w:r w:rsidRPr="00043C25">
              <w:rPr>
                <w:szCs w:val="22"/>
              </w:rPr>
              <w:t>/</w:t>
            </w:r>
            <w:proofErr w:type="spellStart"/>
            <w:r w:rsidRPr="00043C25">
              <w:rPr>
                <w:szCs w:val="22"/>
              </w:rPr>
              <w:t>ritonavīru</w:t>
            </w:r>
            <w:proofErr w:type="spellEnd"/>
            <w:r w:rsidRPr="00043C25">
              <w:rPr>
                <w:szCs w:val="22"/>
              </w:rPr>
              <w:t xml:space="preserve"> </w:t>
            </w:r>
            <w:proofErr w:type="spellStart"/>
            <w:r w:rsidRPr="00043C25">
              <w:rPr>
                <w:szCs w:val="22"/>
              </w:rPr>
              <w:t>ar</w:t>
            </w:r>
            <w:proofErr w:type="spellEnd"/>
            <w:r w:rsidRPr="00043C25">
              <w:rPr>
                <w:szCs w:val="22"/>
              </w:rPr>
              <w:t xml:space="preserve"> </w:t>
            </w:r>
            <w:proofErr w:type="spellStart"/>
            <w:r w:rsidRPr="00043C25">
              <w:rPr>
                <w:szCs w:val="22"/>
              </w:rPr>
              <w:t>dasabuvīr</w:t>
            </w:r>
            <w:r w:rsidR="00845262" w:rsidRPr="00043C25">
              <w:rPr>
                <w:szCs w:val="22"/>
              </w:rPr>
              <w:t>u</w:t>
            </w:r>
            <w:proofErr w:type="spellEnd"/>
            <w:r w:rsidR="00845262" w:rsidRPr="00043C25">
              <w:rPr>
                <w:szCs w:val="22"/>
              </w:rPr>
              <w:t xml:space="preserve"> </w:t>
            </w:r>
            <w:proofErr w:type="spellStart"/>
            <w:r w:rsidR="00845262" w:rsidRPr="00043C25">
              <w:rPr>
                <w:szCs w:val="22"/>
              </w:rPr>
              <w:t>vai</w:t>
            </w:r>
            <w:proofErr w:type="spellEnd"/>
            <w:r w:rsidR="00845262" w:rsidRPr="00043C25">
              <w:rPr>
                <w:szCs w:val="22"/>
              </w:rPr>
              <w:t xml:space="preserve"> bez </w:t>
            </w:r>
            <w:proofErr w:type="spellStart"/>
            <w:proofErr w:type="gramStart"/>
            <w:r w:rsidR="00845262" w:rsidRPr="00043C25">
              <w:rPr>
                <w:szCs w:val="22"/>
              </w:rPr>
              <w:t>tā</w:t>
            </w:r>
            <w:proofErr w:type="spellEnd"/>
            <w:r w:rsidR="00845262" w:rsidRPr="00043C25">
              <w:rPr>
                <w:szCs w:val="22"/>
              </w:rPr>
              <w:t xml:space="preserve"> </w:t>
            </w:r>
            <w:r w:rsidRPr="00043C25">
              <w:rPr>
                <w:szCs w:val="22"/>
              </w:rPr>
              <w:t>.</w:t>
            </w:r>
            <w:proofErr w:type="gramEnd"/>
            <w:r w:rsidRPr="00043C25">
              <w:rPr>
                <w:szCs w:val="22"/>
              </w:rPr>
              <w:t xml:space="preserve"> </w:t>
            </w:r>
            <w:proofErr w:type="spellStart"/>
            <w:r w:rsidRPr="00043C25">
              <w:rPr>
                <w:szCs w:val="22"/>
              </w:rPr>
              <w:t>Iedarbība</w:t>
            </w:r>
            <w:proofErr w:type="spellEnd"/>
            <w:r w:rsidRPr="00043C25">
              <w:rPr>
                <w:szCs w:val="22"/>
              </w:rPr>
              <w:t xml:space="preserve"> </w:t>
            </w:r>
            <w:proofErr w:type="spellStart"/>
            <w:r w:rsidRPr="00043C25">
              <w:rPr>
                <w:szCs w:val="22"/>
              </w:rPr>
              <w:t>uz</w:t>
            </w:r>
            <w:proofErr w:type="spellEnd"/>
            <w:r w:rsidRPr="00043C25">
              <w:rPr>
                <w:szCs w:val="22"/>
              </w:rPr>
              <w:t xml:space="preserve"> </w:t>
            </w:r>
            <w:r w:rsidR="007C1B52" w:rsidRPr="00043C25">
              <w:rPr>
                <w:color w:val="000000"/>
              </w:rPr>
              <w:t xml:space="preserve">DAA un </w:t>
            </w:r>
            <w:proofErr w:type="spellStart"/>
            <w:r w:rsidR="007C1B52" w:rsidRPr="00043C25">
              <w:rPr>
                <w:color w:val="000000"/>
              </w:rPr>
              <w:t>lopinavīru</w:t>
            </w:r>
            <w:proofErr w:type="spellEnd"/>
            <w:r w:rsidR="007C1B52" w:rsidRPr="00043C25">
              <w:rPr>
                <w:color w:val="000000"/>
              </w:rPr>
              <w:t xml:space="preserve"> </w:t>
            </w:r>
            <w:proofErr w:type="spellStart"/>
            <w:r w:rsidR="007C1B52" w:rsidRPr="00043C25">
              <w:rPr>
                <w:color w:val="000000"/>
              </w:rPr>
              <w:t>bija</w:t>
            </w:r>
            <w:proofErr w:type="spellEnd"/>
            <w:r w:rsidR="007C1B52" w:rsidRPr="00043C25">
              <w:rPr>
                <w:color w:val="000000"/>
              </w:rPr>
              <w:t xml:space="preserve"> </w:t>
            </w:r>
            <w:proofErr w:type="spellStart"/>
            <w:r w:rsidR="007C1B52" w:rsidRPr="00043C25">
              <w:rPr>
                <w:color w:val="000000"/>
              </w:rPr>
              <w:t>līdzīga</w:t>
            </w:r>
            <w:proofErr w:type="spellEnd"/>
            <w:r w:rsidR="007C1B52" w:rsidRPr="00043C25">
              <w:rPr>
                <w:color w:val="000000"/>
              </w:rPr>
              <w:t xml:space="preserve"> tai, ko </w:t>
            </w:r>
            <w:proofErr w:type="spellStart"/>
            <w:r w:rsidR="007C1B52" w:rsidRPr="00043C25">
              <w:rPr>
                <w:color w:val="000000"/>
              </w:rPr>
              <w:t>novēroja</w:t>
            </w:r>
            <w:proofErr w:type="spellEnd"/>
            <w:r w:rsidR="007C1B52" w:rsidRPr="00043C25">
              <w:rPr>
                <w:color w:val="000000"/>
              </w:rPr>
              <w:t xml:space="preserve">, </w:t>
            </w:r>
            <w:proofErr w:type="spellStart"/>
            <w:r w:rsidR="007C1B52" w:rsidRPr="00043C25">
              <w:rPr>
                <w:color w:val="000000"/>
              </w:rPr>
              <w:t>kad</w:t>
            </w:r>
            <w:proofErr w:type="spellEnd"/>
            <w:r w:rsidR="007C1B52" w:rsidRPr="00043C25">
              <w:rPr>
                <w:color w:val="000000"/>
              </w:rPr>
              <w:t xml:space="preserve"> tika </w:t>
            </w:r>
            <w:proofErr w:type="spellStart"/>
            <w:r w:rsidR="007C1B52" w:rsidRPr="00043C25">
              <w:rPr>
                <w:color w:val="000000"/>
              </w:rPr>
              <w:t>lietots</w:t>
            </w:r>
            <w:proofErr w:type="spellEnd"/>
            <w:r w:rsidR="007C1B52" w:rsidRPr="00043C25">
              <w:rPr>
                <w:color w:val="000000"/>
              </w:rPr>
              <w:t xml:space="preserve"> </w:t>
            </w:r>
            <w:proofErr w:type="spellStart"/>
            <w:r w:rsidR="007C1B52" w:rsidRPr="00043C25">
              <w:rPr>
                <w:color w:val="000000"/>
              </w:rPr>
              <w:t>lopinavīrs</w:t>
            </w:r>
            <w:proofErr w:type="spellEnd"/>
            <w:r w:rsidR="007C1B52" w:rsidRPr="00043C25">
              <w:rPr>
                <w:color w:val="000000"/>
              </w:rPr>
              <w:t>/</w:t>
            </w:r>
            <w:proofErr w:type="spellStart"/>
            <w:r w:rsidR="007C1B52" w:rsidRPr="00043C25">
              <w:rPr>
                <w:color w:val="000000"/>
              </w:rPr>
              <w:t>ritonavīrs</w:t>
            </w:r>
            <w:proofErr w:type="spellEnd"/>
            <w:r w:rsidR="007C1B52" w:rsidRPr="00043C25">
              <w:rPr>
                <w:color w:val="000000"/>
              </w:rPr>
              <w:t xml:space="preserve"> 400/100 mg divas </w:t>
            </w:r>
            <w:proofErr w:type="spellStart"/>
            <w:r w:rsidR="007C1B52" w:rsidRPr="00043C25">
              <w:rPr>
                <w:color w:val="000000"/>
              </w:rPr>
              <w:t>reizes</w:t>
            </w:r>
            <w:proofErr w:type="spellEnd"/>
            <w:r w:rsidR="007C1B52" w:rsidRPr="00043C25">
              <w:rPr>
                <w:color w:val="000000"/>
              </w:rPr>
              <w:t xml:space="preserve"> </w:t>
            </w:r>
            <w:proofErr w:type="spellStart"/>
            <w:r w:rsidR="007C1B52" w:rsidRPr="00043C25">
              <w:rPr>
                <w:color w:val="000000"/>
              </w:rPr>
              <w:t>dienā</w:t>
            </w:r>
            <w:proofErr w:type="spellEnd"/>
            <w:r w:rsidRPr="00043C25">
              <w:rPr>
                <w:szCs w:val="22"/>
              </w:rPr>
              <w:t xml:space="preserve"> (</w:t>
            </w:r>
            <w:proofErr w:type="spellStart"/>
            <w:r w:rsidRPr="00043C25">
              <w:rPr>
                <w:szCs w:val="22"/>
              </w:rPr>
              <w:t>skatīt</w:t>
            </w:r>
            <w:proofErr w:type="spellEnd"/>
            <w:r w:rsidRPr="00043C25">
              <w:rPr>
                <w:szCs w:val="22"/>
              </w:rPr>
              <w:t xml:space="preserve"> 4.3. </w:t>
            </w:r>
            <w:proofErr w:type="spellStart"/>
            <w:r w:rsidRPr="00043C25">
              <w:rPr>
                <w:szCs w:val="22"/>
              </w:rPr>
              <w:t>apakš</w:t>
            </w:r>
            <w:r w:rsidR="00CD4609" w:rsidRPr="00043C25">
              <w:rPr>
                <w:szCs w:val="22"/>
              </w:rPr>
              <w:t>punktu</w:t>
            </w:r>
            <w:proofErr w:type="spellEnd"/>
            <w:r w:rsidRPr="00043C25">
              <w:rPr>
                <w:szCs w:val="22"/>
              </w:rPr>
              <w:t>).</w:t>
            </w:r>
          </w:p>
        </w:tc>
      </w:tr>
      <w:tr w:rsidR="00182233" w:rsidRPr="00043C25" w14:paraId="4F686E32" w14:textId="77777777" w:rsidTr="006E50CA">
        <w:trPr>
          <w:cantSplit/>
        </w:trPr>
        <w:tc>
          <w:tcPr>
            <w:tcW w:w="2449" w:type="dxa"/>
            <w:tcBorders>
              <w:top w:val="single" w:sz="4" w:space="0" w:color="auto"/>
              <w:bottom w:val="single" w:sz="4" w:space="0" w:color="auto"/>
              <w:right w:val="single" w:sz="4" w:space="0" w:color="auto"/>
            </w:tcBorders>
          </w:tcPr>
          <w:p w14:paraId="25E561BA" w14:textId="77777777" w:rsidR="00182233" w:rsidRPr="00043C25" w:rsidRDefault="00182233" w:rsidP="00EB054D">
            <w:pPr>
              <w:pStyle w:val="EMEANormal"/>
              <w:tabs>
                <w:tab w:val="clear" w:pos="562"/>
              </w:tabs>
              <w:rPr>
                <w:szCs w:val="22"/>
                <w:lang w:val="lv-LV"/>
              </w:rPr>
            </w:pPr>
            <w:r w:rsidRPr="00043C25">
              <w:rPr>
                <w:szCs w:val="22"/>
                <w:lang w:val="lv-LV"/>
              </w:rPr>
              <w:t>Ombitasvīrs/paritaprevīrs/ritonavīrs</w:t>
            </w:r>
          </w:p>
          <w:p w14:paraId="6BE2F090" w14:textId="77777777" w:rsidR="00182233" w:rsidRPr="00043C25" w:rsidRDefault="00182233" w:rsidP="00EB054D">
            <w:pPr>
              <w:pStyle w:val="EMEANormal"/>
              <w:tabs>
                <w:tab w:val="clear" w:pos="562"/>
              </w:tabs>
              <w:rPr>
                <w:szCs w:val="22"/>
                <w:lang w:val="lv-LV"/>
              </w:rPr>
            </w:pPr>
          </w:p>
          <w:p w14:paraId="7C33B5E7" w14:textId="77777777" w:rsidR="00182233" w:rsidRPr="00043C25" w:rsidRDefault="00860B2E" w:rsidP="00EB054D">
            <w:pPr>
              <w:pStyle w:val="EMEANormal"/>
              <w:tabs>
                <w:tab w:val="clear" w:pos="562"/>
              </w:tabs>
              <w:rPr>
                <w:szCs w:val="22"/>
                <w:lang w:val="lv-LV"/>
              </w:rPr>
            </w:pPr>
            <w:r w:rsidRPr="00043C25">
              <w:rPr>
                <w:szCs w:val="22"/>
                <w:lang w:val="lv-LV"/>
              </w:rPr>
              <w:t>(25/150/100 mg QD</w:t>
            </w:r>
            <w:r w:rsidR="00182233" w:rsidRPr="00043C25">
              <w:rPr>
                <w:szCs w:val="22"/>
                <w:lang w:val="lv-LV"/>
              </w:rPr>
              <w:t>)</w:t>
            </w:r>
          </w:p>
          <w:p w14:paraId="66D646D7" w14:textId="77777777" w:rsidR="00182233" w:rsidRPr="00043C25" w:rsidRDefault="00182233" w:rsidP="00EB054D">
            <w:pPr>
              <w:pStyle w:val="EMEANormal"/>
              <w:tabs>
                <w:tab w:val="clear" w:pos="562"/>
              </w:tabs>
              <w:rPr>
                <w:szCs w:val="22"/>
                <w:lang w:val="lv-LV"/>
              </w:rPr>
            </w:pPr>
          </w:p>
          <w:p w14:paraId="4568A3E9" w14:textId="77777777" w:rsidR="00182233" w:rsidRPr="00043C25" w:rsidRDefault="00182233" w:rsidP="00EB054D">
            <w:pPr>
              <w:pStyle w:val="EMEANormal"/>
              <w:tabs>
                <w:tab w:val="clear" w:pos="562"/>
              </w:tabs>
              <w:rPr>
                <w:szCs w:val="22"/>
                <w:lang w:val="lv-LV"/>
              </w:rPr>
            </w:pPr>
            <w:r w:rsidRPr="00043C25">
              <w:rPr>
                <w:szCs w:val="22"/>
                <w:lang w:val="lv-LV"/>
              </w:rPr>
              <w:t xml:space="preserve">Lopinavīrs/ritonavīrs 400/100 mg </w:t>
            </w:r>
            <w:r w:rsidR="00051871" w:rsidRPr="00043C25">
              <w:rPr>
                <w:color w:val="000000"/>
                <w:lang w:val="lv-LV"/>
              </w:rPr>
              <w:t>BID</w:t>
            </w:r>
          </w:p>
        </w:tc>
        <w:tc>
          <w:tcPr>
            <w:tcW w:w="3250" w:type="dxa"/>
            <w:tcBorders>
              <w:top w:val="single" w:sz="4" w:space="0" w:color="auto"/>
              <w:left w:val="single" w:sz="4" w:space="0" w:color="auto"/>
              <w:bottom w:val="single" w:sz="4" w:space="0" w:color="auto"/>
              <w:right w:val="single" w:sz="4" w:space="0" w:color="auto"/>
            </w:tcBorders>
          </w:tcPr>
          <w:p w14:paraId="5A64FA82" w14:textId="77777777" w:rsidR="00182233" w:rsidRPr="00043C25" w:rsidRDefault="00182233" w:rsidP="00EB054D">
            <w:pPr>
              <w:pStyle w:val="EMEANormal"/>
              <w:tabs>
                <w:tab w:val="clear" w:pos="562"/>
              </w:tabs>
              <w:rPr>
                <w:szCs w:val="22"/>
                <w:lang w:val="lv-LV"/>
              </w:rPr>
            </w:pPr>
            <w:r w:rsidRPr="00043C25">
              <w:rPr>
                <w:szCs w:val="22"/>
                <w:lang w:val="lv-LV"/>
              </w:rPr>
              <w:t>Ombitasvīrs: ↔</w:t>
            </w:r>
          </w:p>
          <w:p w14:paraId="6EEB3766" w14:textId="77777777" w:rsidR="00182233" w:rsidRPr="00043C25" w:rsidRDefault="00182233" w:rsidP="00EB054D">
            <w:pPr>
              <w:pStyle w:val="EMEANormal"/>
              <w:tabs>
                <w:tab w:val="clear" w:pos="562"/>
              </w:tabs>
              <w:rPr>
                <w:szCs w:val="22"/>
                <w:lang w:val="lv-LV"/>
              </w:rPr>
            </w:pPr>
          </w:p>
          <w:p w14:paraId="50B92CA7" w14:textId="77777777" w:rsidR="00182233" w:rsidRPr="00043C25" w:rsidRDefault="00182233" w:rsidP="00EB054D">
            <w:pPr>
              <w:pStyle w:val="EMEANormal"/>
              <w:tabs>
                <w:tab w:val="clear" w:pos="562"/>
              </w:tabs>
              <w:rPr>
                <w:szCs w:val="22"/>
                <w:lang w:val="lv-LV"/>
              </w:rPr>
            </w:pPr>
            <w:r w:rsidRPr="00043C25">
              <w:rPr>
                <w:szCs w:val="22"/>
                <w:lang w:val="lv-LV"/>
              </w:rPr>
              <w:t>Paritaprevīrs:</w:t>
            </w:r>
          </w:p>
          <w:p w14:paraId="6AF2F262" w14:textId="77777777" w:rsidR="00182233" w:rsidRPr="00043C25" w:rsidRDefault="00182233" w:rsidP="00EB054D">
            <w:pPr>
              <w:pStyle w:val="EMEANormal"/>
              <w:tabs>
                <w:tab w:val="clear" w:pos="562"/>
              </w:tabs>
              <w:rPr>
                <w:szCs w:val="22"/>
                <w:lang w:val="lv-LV"/>
              </w:rPr>
            </w:pPr>
            <w:r w:rsidRPr="00043C25">
              <w:rPr>
                <w:szCs w:val="22"/>
                <w:lang w:val="lv-LV"/>
              </w:rPr>
              <w:t>AUC: ↑ 6,10 reizes</w:t>
            </w:r>
          </w:p>
          <w:p w14:paraId="05499324" w14:textId="77777777" w:rsidR="00182233" w:rsidRPr="00043C25" w:rsidRDefault="00182233" w:rsidP="00EB054D">
            <w:pPr>
              <w:pStyle w:val="EMEANormal"/>
              <w:tabs>
                <w:tab w:val="clear" w:pos="562"/>
              </w:tabs>
              <w:rPr>
                <w:szCs w:val="22"/>
                <w:lang w:val="lv-LV"/>
              </w:rPr>
            </w:pPr>
            <w:r w:rsidRPr="00043C25">
              <w:rPr>
                <w:color w:val="000000"/>
                <w:szCs w:val="22"/>
                <w:lang w:val="lv-LV" w:eastAsia="en-GB"/>
              </w:rPr>
              <w:t>C</w:t>
            </w:r>
            <w:r w:rsidRPr="00043C25">
              <w:rPr>
                <w:color w:val="000000"/>
                <w:szCs w:val="22"/>
                <w:vertAlign w:val="subscript"/>
                <w:lang w:val="lv-LV" w:eastAsia="en-GB"/>
              </w:rPr>
              <w:t>max</w:t>
            </w:r>
            <w:r w:rsidRPr="00043C25">
              <w:rPr>
                <w:szCs w:val="22"/>
                <w:lang w:val="lv-LV"/>
              </w:rPr>
              <w:t>: ↑ 4,76 reizes</w:t>
            </w:r>
          </w:p>
          <w:p w14:paraId="729E712A" w14:textId="77777777" w:rsidR="00182233" w:rsidRPr="00043C25" w:rsidRDefault="00182233" w:rsidP="00EB054D">
            <w:pPr>
              <w:pStyle w:val="EMEANormal"/>
              <w:tabs>
                <w:tab w:val="clear" w:pos="562"/>
              </w:tabs>
              <w:rPr>
                <w:szCs w:val="22"/>
                <w:lang w:val="lv-LV"/>
              </w:rPr>
            </w:pPr>
            <w:r w:rsidRPr="00043C25">
              <w:rPr>
                <w:color w:val="000000"/>
                <w:szCs w:val="22"/>
                <w:lang w:val="lv-LV" w:eastAsia="en-GB"/>
              </w:rPr>
              <w:t>C</w:t>
            </w:r>
            <w:r w:rsidRPr="00043C25">
              <w:rPr>
                <w:color w:val="000000"/>
                <w:szCs w:val="22"/>
                <w:vertAlign w:val="subscript"/>
                <w:lang w:val="lv-LV" w:eastAsia="en-GB"/>
              </w:rPr>
              <w:t>min</w:t>
            </w:r>
            <w:r w:rsidRPr="00043C25">
              <w:rPr>
                <w:color w:val="000000"/>
                <w:szCs w:val="22"/>
                <w:lang w:val="lv-LV" w:eastAsia="en-GB"/>
              </w:rPr>
              <w:t xml:space="preserve">: </w:t>
            </w:r>
            <w:r w:rsidRPr="00043C25">
              <w:rPr>
                <w:szCs w:val="22"/>
                <w:lang w:val="lv-LV"/>
              </w:rPr>
              <w:t>↑ 12,33 reizes</w:t>
            </w:r>
          </w:p>
          <w:p w14:paraId="43685517" w14:textId="77777777" w:rsidR="00182233" w:rsidRPr="00043C25" w:rsidRDefault="00182233" w:rsidP="00EB054D">
            <w:pPr>
              <w:pStyle w:val="EMEANormal"/>
              <w:tabs>
                <w:tab w:val="clear" w:pos="562"/>
              </w:tabs>
              <w:rPr>
                <w:szCs w:val="22"/>
                <w:lang w:val="lv-LV"/>
              </w:rPr>
            </w:pPr>
          </w:p>
          <w:p w14:paraId="14951E83" w14:textId="77777777" w:rsidR="00182233" w:rsidRPr="00043C25" w:rsidRDefault="00182233" w:rsidP="00EB054D">
            <w:pPr>
              <w:pStyle w:val="EMEANormal"/>
              <w:tabs>
                <w:tab w:val="clear" w:pos="562"/>
              </w:tabs>
              <w:rPr>
                <w:color w:val="000000"/>
                <w:szCs w:val="22"/>
                <w:vertAlign w:val="subscript"/>
                <w:lang w:val="lv-LV" w:eastAsia="en-GB"/>
              </w:rPr>
            </w:pPr>
            <w:r w:rsidRPr="00043C25">
              <w:rPr>
                <w:szCs w:val="22"/>
                <w:lang w:val="lv-LV"/>
              </w:rPr>
              <w:t>(CYP3A/</w:t>
            </w:r>
            <w:r w:rsidR="00845262" w:rsidRPr="00043C25">
              <w:rPr>
                <w:szCs w:val="22"/>
                <w:lang w:val="lv-LV"/>
              </w:rPr>
              <w:t xml:space="preserve"> izplūdes transportvielu inhibīcija</w:t>
            </w:r>
            <w:r w:rsidRPr="00043C25">
              <w:rPr>
                <w:szCs w:val="22"/>
                <w:lang w:val="lv-LV"/>
              </w:rPr>
              <w:t>)</w:t>
            </w:r>
          </w:p>
          <w:p w14:paraId="37C0422F" w14:textId="77777777" w:rsidR="00182233" w:rsidRPr="00043C25" w:rsidRDefault="00182233" w:rsidP="00EB054D">
            <w:pPr>
              <w:pStyle w:val="EMEANormal"/>
              <w:tabs>
                <w:tab w:val="clear" w:pos="562"/>
              </w:tabs>
              <w:rPr>
                <w:szCs w:val="22"/>
                <w:lang w:val="lv-LV"/>
              </w:rPr>
            </w:pPr>
          </w:p>
          <w:p w14:paraId="65B7E08F" w14:textId="77777777" w:rsidR="00182233" w:rsidRPr="00043C25" w:rsidRDefault="00182233" w:rsidP="00EB054D">
            <w:pPr>
              <w:pStyle w:val="EMEANormal"/>
              <w:tabs>
                <w:tab w:val="clear" w:pos="562"/>
              </w:tabs>
              <w:rPr>
                <w:szCs w:val="22"/>
                <w:lang w:val="lv-LV"/>
              </w:rPr>
            </w:pPr>
            <w:r w:rsidRPr="00043C25">
              <w:rPr>
                <w:szCs w:val="22"/>
                <w:lang w:val="lv-LV"/>
              </w:rPr>
              <w:t>Lopinavīrs: ↔</w:t>
            </w:r>
          </w:p>
        </w:tc>
        <w:tc>
          <w:tcPr>
            <w:tcW w:w="3402" w:type="dxa"/>
            <w:vMerge/>
            <w:tcBorders>
              <w:left w:val="single" w:sz="4" w:space="0" w:color="auto"/>
              <w:bottom w:val="single" w:sz="4" w:space="0" w:color="auto"/>
            </w:tcBorders>
          </w:tcPr>
          <w:p w14:paraId="5A2EC5D5" w14:textId="77777777" w:rsidR="00182233" w:rsidRPr="00043C25" w:rsidRDefault="00182233" w:rsidP="00EB054D">
            <w:pPr>
              <w:pStyle w:val="EMEANormal"/>
              <w:tabs>
                <w:tab w:val="clear" w:pos="562"/>
              </w:tabs>
              <w:rPr>
                <w:szCs w:val="22"/>
                <w:lang w:val="lv-LV"/>
              </w:rPr>
            </w:pPr>
          </w:p>
        </w:tc>
      </w:tr>
      <w:tr w:rsidR="00051871" w:rsidRPr="00043C25" w14:paraId="5B435070" w14:textId="77777777" w:rsidTr="006E50CA">
        <w:trPr>
          <w:cantSplit/>
        </w:trPr>
        <w:tc>
          <w:tcPr>
            <w:tcW w:w="2449" w:type="dxa"/>
            <w:tcBorders>
              <w:top w:val="single" w:sz="4" w:space="0" w:color="auto"/>
              <w:bottom w:val="single" w:sz="4" w:space="0" w:color="auto"/>
              <w:right w:val="single" w:sz="4" w:space="0" w:color="auto"/>
            </w:tcBorders>
          </w:tcPr>
          <w:p w14:paraId="74584AA1" w14:textId="77777777" w:rsidR="00051871" w:rsidRPr="00043C25" w:rsidRDefault="00051871" w:rsidP="00EB054D">
            <w:pPr>
              <w:pStyle w:val="EMEANormal"/>
              <w:keepNext/>
              <w:rPr>
                <w:color w:val="000000"/>
                <w:lang w:val="fr-FR"/>
              </w:rPr>
            </w:pPr>
            <w:proofErr w:type="spellStart"/>
            <w:r w:rsidRPr="00043C25">
              <w:rPr>
                <w:color w:val="000000"/>
                <w:lang w:val="fr-FR"/>
              </w:rPr>
              <w:lastRenderedPageBreak/>
              <w:t>Sofosbuvīrs</w:t>
            </w:r>
            <w:proofErr w:type="spellEnd"/>
            <w:r w:rsidRPr="00043C25">
              <w:rPr>
                <w:color w:val="000000"/>
                <w:lang w:val="fr-FR"/>
              </w:rPr>
              <w:t>/</w:t>
            </w:r>
            <w:proofErr w:type="spellStart"/>
            <w:r w:rsidRPr="00043C25">
              <w:rPr>
                <w:color w:val="000000"/>
                <w:lang w:val="fr-FR"/>
              </w:rPr>
              <w:t>velpatasvīrs</w:t>
            </w:r>
            <w:proofErr w:type="spellEnd"/>
            <w:r w:rsidRPr="00043C25">
              <w:rPr>
                <w:color w:val="000000"/>
                <w:lang w:val="fr-FR"/>
              </w:rPr>
              <w:t>/</w:t>
            </w:r>
            <w:proofErr w:type="spellStart"/>
            <w:r w:rsidRPr="00043C25">
              <w:rPr>
                <w:color w:val="000000"/>
                <w:lang w:val="fr-FR"/>
              </w:rPr>
              <w:t>voksilaprevīrs</w:t>
            </w:r>
            <w:proofErr w:type="spellEnd"/>
          </w:p>
        </w:tc>
        <w:tc>
          <w:tcPr>
            <w:tcW w:w="3250" w:type="dxa"/>
            <w:tcBorders>
              <w:top w:val="single" w:sz="4" w:space="0" w:color="auto"/>
              <w:left w:val="single" w:sz="4" w:space="0" w:color="auto"/>
              <w:bottom w:val="single" w:sz="4" w:space="0" w:color="auto"/>
              <w:right w:val="single" w:sz="4" w:space="0" w:color="auto"/>
            </w:tcBorders>
          </w:tcPr>
          <w:p w14:paraId="7A33F3DA" w14:textId="77777777" w:rsidR="00051871" w:rsidRPr="00043C25" w:rsidRDefault="00051871" w:rsidP="00EB054D">
            <w:pPr>
              <w:pStyle w:val="EMEANormal"/>
              <w:tabs>
                <w:tab w:val="clear" w:pos="562"/>
              </w:tabs>
              <w:rPr>
                <w:szCs w:val="22"/>
                <w:lang w:val="lv-LV"/>
              </w:rPr>
            </w:pPr>
            <w:proofErr w:type="spellStart"/>
            <w:r w:rsidRPr="00043C25">
              <w:rPr>
                <w:color w:val="000000"/>
                <w:lang w:val="fr-FR"/>
              </w:rPr>
              <w:t>Sofosbuvīra</w:t>
            </w:r>
            <w:proofErr w:type="spellEnd"/>
            <w:r w:rsidRPr="00043C25">
              <w:rPr>
                <w:color w:val="000000"/>
                <w:lang w:val="fr-FR"/>
              </w:rPr>
              <w:t xml:space="preserve">, </w:t>
            </w:r>
            <w:proofErr w:type="spellStart"/>
            <w:r w:rsidRPr="00043C25">
              <w:rPr>
                <w:color w:val="000000"/>
                <w:lang w:val="fr-FR"/>
              </w:rPr>
              <w:t>velpatasvīra</w:t>
            </w:r>
            <w:proofErr w:type="spellEnd"/>
            <w:r w:rsidRPr="00043C25">
              <w:rPr>
                <w:color w:val="000000"/>
                <w:lang w:val="fr-FR"/>
              </w:rPr>
              <w:t xml:space="preserve"> un </w:t>
            </w:r>
            <w:proofErr w:type="spellStart"/>
            <w:r w:rsidRPr="00043C25">
              <w:rPr>
                <w:color w:val="000000"/>
                <w:lang w:val="fr-FR"/>
              </w:rPr>
              <w:t>voksilaprevīra</w:t>
            </w:r>
            <w:proofErr w:type="spellEnd"/>
            <w:r w:rsidRPr="00043C25">
              <w:rPr>
                <w:color w:val="000000"/>
                <w:lang w:val="fr-FR"/>
              </w:rPr>
              <w:t xml:space="preserve"> </w:t>
            </w:r>
            <w:proofErr w:type="spellStart"/>
            <w:r w:rsidRPr="00043C25">
              <w:rPr>
                <w:color w:val="000000"/>
                <w:lang w:val="fr-FR"/>
              </w:rPr>
              <w:t>koncentrācija</w:t>
            </w:r>
            <w:proofErr w:type="spellEnd"/>
            <w:r w:rsidRPr="00043C25">
              <w:rPr>
                <w:color w:val="000000"/>
                <w:lang w:val="fr-FR"/>
              </w:rPr>
              <w:t xml:space="preserve"> </w:t>
            </w:r>
            <w:proofErr w:type="spellStart"/>
            <w:r w:rsidRPr="00043C25">
              <w:rPr>
                <w:color w:val="000000"/>
                <w:lang w:val="fr-FR"/>
              </w:rPr>
              <w:t>serumā</w:t>
            </w:r>
            <w:proofErr w:type="spellEnd"/>
            <w:r w:rsidRPr="00043C25">
              <w:rPr>
                <w:color w:val="000000"/>
                <w:lang w:val="fr-FR"/>
              </w:rPr>
              <w:t xml:space="preserve"> var </w:t>
            </w:r>
            <w:proofErr w:type="spellStart"/>
            <w:r w:rsidRPr="00043C25">
              <w:rPr>
                <w:color w:val="000000"/>
                <w:lang w:val="fr-FR"/>
              </w:rPr>
              <w:t>būt</w:t>
            </w:r>
            <w:proofErr w:type="spellEnd"/>
            <w:r w:rsidRPr="00043C25">
              <w:rPr>
                <w:color w:val="000000"/>
                <w:lang w:val="fr-FR"/>
              </w:rPr>
              <w:t xml:space="preserve"> </w:t>
            </w:r>
            <w:proofErr w:type="spellStart"/>
            <w:r w:rsidRPr="00043C25">
              <w:rPr>
                <w:color w:val="000000"/>
                <w:lang w:val="fr-FR"/>
              </w:rPr>
              <w:t>paaugstināta</w:t>
            </w:r>
            <w:proofErr w:type="spellEnd"/>
            <w:r w:rsidRPr="00043C25">
              <w:rPr>
                <w:color w:val="000000"/>
                <w:lang w:val="fr-FR"/>
              </w:rPr>
              <w:t xml:space="preserve"> </w:t>
            </w:r>
            <w:proofErr w:type="spellStart"/>
            <w:r w:rsidRPr="00D54081">
              <w:rPr>
                <w:color w:val="000000"/>
                <w:lang w:val="fr-FR"/>
              </w:rPr>
              <w:t>lopinavīra</w:t>
            </w:r>
            <w:proofErr w:type="spellEnd"/>
            <w:r w:rsidRPr="00D54081">
              <w:rPr>
                <w:color w:val="000000"/>
                <w:lang w:val="fr-FR"/>
              </w:rPr>
              <w:t>/</w:t>
            </w:r>
            <w:proofErr w:type="spellStart"/>
            <w:r w:rsidRPr="00D54081">
              <w:rPr>
                <w:color w:val="000000"/>
                <w:lang w:val="fr-FR"/>
              </w:rPr>
              <w:t>ritonavīra</w:t>
            </w:r>
            <w:proofErr w:type="spellEnd"/>
            <w:r w:rsidRPr="00D54081">
              <w:rPr>
                <w:color w:val="000000"/>
                <w:lang w:val="fr-FR"/>
              </w:rPr>
              <w:t xml:space="preserve"> </w:t>
            </w:r>
            <w:proofErr w:type="spellStart"/>
            <w:r w:rsidRPr="00D54081">
              <w:rPr>
                <w:color w:val="000000"/>
                <w:lang w:val="fr-FR"/>
              </w:rPr>
              <w:t>izraisītās</w:t>
            </w:r>
            <w:proofErr w:type="spellEnd"/>
            <w:r w:rsidRPr="00D54081">
              <w:rPr>
                <w:color w:val="000000"/>
                <w:lang w:val="fr-FR"/>
              </w:rPr>
              <w:t xml:space="preserve"> P-</w:t>
            </w:r>
            <w:proofErr w:type="spellStart"/>
            <w:r w:rsidRPr="00D54081">
              <w:rPr>
                <w:color w:val="000000"/>
                <w:lang w:val="fr-FR"/>
              </w:rPr>
              <w:t>glikoproteīna</w:t>
            </w:r>
            <w:proofErr w:type="spellEnd"/>
            <w:r w:rsidRPr="00D54081">
              <w:rPr>
                <w:color w:val="000000"/>
                <w:lang w:val="fr-FR"/>
              </w:rPr>
              <w:t xml:space="preserve">, BCRP un OATP1B 1/3 </w:t>
            </w:r>
            <w:proofErr w:type="spellStart"/>
            <w:r w:rsidRPr="00D54081">
              <w:rPr>
                <w:color w:val="000000"/>
                <w:lang w:val="fr-FR"/>
              </w:rPr>
              <w:t>inhibīcijas</w:t>
            </w:r>
            <w:proofErr w:type="spellEnd"/>
            <w:r w:rsidRPr="00D54081">
              <w:rPr>
                <w:color w:val="000000"/>
                <w:lang w:val="fr-FR"/>
              </w:rPr>
              <w:t xml:space="preserve"> </w:t>
            </w:r>
            <w:proofErr w:type="spellStart"/>
            <w:r w:rsidRPr="00D54081">
              <w:rPr>
                <w:color w:val="000000"/>
                <w:lang w:val="fr-FR"/>
              </w:rPr>
              <w:t>dēļ</w:t>
            </w:r>
            <w:proofErr w:type="spellEnd"/>
            <w:r w:rsidRPr="00D54081">
              <w:rPr>
                <w:color w:val="000000"/>
                <w:lang w:val="fr-FR"/>
              </w:rPr>
              <w:t xml:space="preserve">. </w:t>
            </w:r>
            <w:r w:rsidRPr="00043C25">
              <w:rPr>
                <w:color w:val="000000"/>
                <w:lang w:val="de-DE"/>
              </w:rPr>
              <w:t>Tomēr tikai voksilaprevīra iedarbības palielināšanās ir klīniski nozīmīga.</w:t>
            </w:r>
          </w:p>
        </w:tc>
        <w:tc>
          <w:tcPr>
            <w:tcW w:w="3402" w:type="dxa"/>
            <w:tcBorders>
              <w:left w:val="single" w:sz="4" w:space="0" w:color="auto"/>
              <w:bottom w:val="single" w:sz="4" w:space="0" w:color="auto"/>
            </w:tcBorders>
          </w:tcPr>
          <w:p w14:paraId="361EEBA8" w14:textId="38096B42" w:rsidR="00051871" w:rsidRPr="00043C25" w:rsidRDefault="00AC54A5" w:rsidP="00EB054D">
            <w:pPr>
              <w:pStyle w:val="EMEANormal"/>
              <w:tabs>
                <w:tab w:val="clear" w:pos="562"/>
              </w:tabs>
              <w:rPr>
                <w:szCs w:val="22"/>
                <w:lang w:val="lv-LV"/>
              </w:rPr>
            </w:pPr>
            <w:r>
              <w:rPr>
                <w:color w:val="000000"/>
                <w:szCs w:val="22"/>
                <w:lang w:val="lv-LV"/>
              </w:rPr>
              <w:t>Lopinavir/Ritonavir Viatris</w:t>
            </w:r>
            <w:r w:rsidR="00051871" w:rsidRPr="00043C25">
              <w:rPr>
                <w:lang w:val="lv-LV"/>
              </w:rPr>
              <w:t xml:space="preserve"> un sofosbuvīra/velpatasvīra/ voksilaprevīra vienlaicīga lietošana nav ieteicama.</w:t>
            </w:r>
          </w:p>
        </w:tc>
      </w:tr>
      <w:tr w:rsidR="000B5D5F" w:rsidRPr="00043C25" w14:paraId="3DF3A2F6" w14:textId="77777777" w:rsidTr="006E50CA">
        <w:trPr>
          <w:cantSplit/>
        </w:trPr>
        <w:tc>
          <w:tcPr>
            <w:tcW w:w="9101" w:type="dxa"/>
            <w:gridSpan w:val="3"/>
            <w:tcBorders>
              <w:top w:val="single" w:sz="4" w:space="0" w:color="auto"/>
              <w:bottom w:val="single" w:sz="4" w:space="0" w:color="auto"/>
            </w:tcBorders>
          </w:tcPr>
          <w:p w14:paraId="65BA7A53" w14:textId="77777777" w:rsidR="000B5D5F" w:rsidRPr="00043C25" w:rsidRDefault="000B5D5F" w:rsidP="00EB054D">
            <w:pPr>
              <w:pStyle w:val="EMEANormal"/>
              <w:tabs>
                <w:tab w:val="clear" w:pos="562"/>
              </w:tabs>
              <w:rPr>
                <w:i/>
                <w:szCs w:val="22"/>
              </w:rPr>
            </w:pPr>
            <w:proofErr w:type="spellStart"/>
            <w:r w:rsidRPr="00043C25">
              <w:rPr>
                <w:i/>
                <w:szCs w:val="22"/>
              </w:rPr>
              <w:t>Ārstniecības</w:t>
            </w:r>
            <w:proofErr w:type="spellEnd"/>
            <w:r w:rsidRPr="00043C25">
              <w:rPr>
                <w:i/>
                <w:szCs w:val="22"/>
              </w:rPr>
              <w:t xml:space="preserve"> </w:t>
            </w:r>
            <w:proofErr w:type="spellStart"/>
            <w:r w:rsidRPr="00043C25">
              <w:rPr>
                <w:i/>
                <w:szCs w:val="22"/>
              </w:rPr>
              <w:t>augu</w:t>
            </w:r>
            <w:proofErr w:type="spellEnd"/>
            <w:r w:rsidRPr="00043C25">
              <w:rPr>
                <w:i/>
                <w:szCs w:val="22"/>
              </w:rPr>
              <w:t xml:space="preserve"> </w:t>
            </w:r>
            <w:proofErr w:type="spellStart"/>
            <w:r w:rsidRPr="00043C25">
              <w:rPr>
                <w:i/>
                <w:szCs w:val="22"/>
              </w:rPr>
              <w:t>preparāti</w:t>
            </w:r>
            <w:proofErr w:type="spellEnd"/>
          </w:p>
        </w:tc>
      </w:tr>
      <w:tr w:rsidR="000B5D5F" w:rsidRPr="00043C25" w14:paraId="50DB727D" w14:textId="77777777" w:rsidTr="006E50CA">
        <w:trPr>
          <w:cantSplit/>
        </w:trPr>
        <w:tc>
          <w:tcPr>
            <w:tcW w:w="2449" w:type="dxa"/>
            <w:tcBorders>
              <w:top w:val="single" w:sz="4" w:space="0" w:color="auto"/>
              <w:bottom w:val="single" w:sz="4" w:space="0" w:color="auto"/>
              <w:right w:val="single" w:sz="4" w:space="0" w:color="auto"/>
            </w:tcBorders>
          </w:tcPr>
          <w:p w14:paraId="46BF84EB" w14:textId="77777777" w:rsidR="000B5D5F" w:rsidRPr="00043C25" w:rsidRDefault="000B5D5F" w:rsidP="00EB054D">
            <w:pPr>
              <w:pStyle w:val="EMEANormal"/>
              <w:tabs>
                <w:tab w:val="clear" w:pos="562"/>
              </w:tabs>
              <w:rPr>
                <w:i/>
                <w:szCs w:val="22"/>
              </w:rPr>
            </w:pPr>
            <w:proofErr w:type="spellStart"/>
            <w:r w:rsidRPr="00043C25">
              <w:rPr>
                <w:bCs/>
                <w:iCs/>
                <w:szCs w:val="22"/>
              </w:rPr>
              <w:t>Divšķautņu</w:t>
            </w:r>
            <w:proofErr w:type="spellEnd"/>
            <w:r w:rsidRPr="00043C25">
              <w:rPr>
                <w:bCs/>
                <w:iCs/>
                <w:szCs w:val="22"/>
              </w:rPr>
              <w:t xml:space="preserve"> </w:t>
            </w:r>
            <w:proofErr w:type="spellStart"/>
            <w:r w:rsidRPr="00043C25">
              <w:rPr>
                <w:bCs/>
                <w:iCs/>
                <w:szCs w:val="22"/>
              </w:rPr>
              <w:t>asinszāle</w:t>
            </w:r>
            <w:proofErr w:type="spellEnd"/>
            <w:r w:rsidRPr="00043C25">
              <w:rPr>
                <w:bCs/>
                <w:i/>
                <w:szCs w:val="22"/>
              </w:rPr>
              <w:t xml:space="preserve"> </w:t>
            </w:r>
            <w:r w:rsidRPr="00043C25">
              <w:rPr>
                <w:szCs w:val="22"/>
              </w:rPr>
              <w:t>(</w:t>
            </w:r>
            <w:r w:rsidRPr="00043C25">
              <w:rPr>
                <w:i/>
                <w:szCs w:val="22"/>
              </w:rPr>
              <w:t>Hypericum perforatum)</w:t>
            </w:r>
          </w:p>
        </w:tc>
        <w:tc>
          <w:tcPr>
            <w:tcW w:w="3250" w:type="dxa"/>
            <w:tcBorders>
              <w:top w:val="single" w:sz="4" w:space="0" w:color="auto"/>
              <w:left w:val="single" w:sz="4" w:space="0" w:color="auto"/>
              <w:bottom w:val="single" w:sz="4" w:space="0" w:color="auto"/>
              <w:right w:val="single" w:sz="4" w:space="0" w:color="auto"/>
            </w:tcBorders>
          </w:tcPr>
          <w:p w14:paraId="3C5B0523" w14:textId="77777777" w:rsidR="000B5D5F" w:rsidRPr="00043C25" w:rsidRDefault="000B5D5F" w:rsidP="00EB054D">
            <w:pPr>
              <w:pStyle w:val="EMEANormal"/>
              <w:tabs>
                <w:tab w:val="clear" w:pos="562"/>
              </w:tabs>
              <w:rPr>
                <w:szCs w:val="22"/>
              </w:rPr>
            </w:pPr>
            <w:proofErr w:type="spellStart"/>
            <w:r w:rsidRPr="00043C25">
              <w:rPr>
                <w:szCs w:val="22"/>
              </w:rPr>
              <w:t>Lopina</w:t>
            </w:r>
            <w:r w:rsidR="009F1E2F" w:rsidRPr="00043C25">
              <w:rPr>
                <w:szCs w:val="22"/>
              </w:rPr>
              <w:t>vīrs</w:t>
            </w:r>
            <w:proofErr w:type="spellEnd"/>
            <w:r w:rsidRPr="00043C25">
              <w:rPr>
                <w:szCs w:val="22"/>
              </w:rPr>
              <w:t>:</w:t>
            </w:r>
          </w:p>
          <w:p w14:paraId="0AE0DA6C" w14:textId="77777777" w:rsidR="00645D96" w:rsidRPr="00043C25" w:rsidRDefault="000B5D5F" w:rsidP="00EB054D">
            <w:pPr>
              <w:pStyle w:val="EMEANormal"/>
              <w:tabs>
                <w:tab w:val="clear" w:pos="562"/>
              </w:tabs>
              <w:rPr>
                <w:szCs w:val="22"/>
              </w:rPr>
            </w:pPr>
            <w:proofErr w:type="spellStart"/>
            <w:r w:rsidRPr="00043C25">
              <w:rPr>
                <w:szCs w:val="22"/>
              </w:rPr>
              <w:t>Ārstniecības</w:t>
            </w:r>
            <w:proofErr w:type="spellEnd"/>
            <w:r w:rsidRPr="00043C25">
              <w:rPr>
                <w:szCs w:val="22"/>
              </w:rPr>
              <w:t xml:space="preserve"> </w:t>
            </w:r>
            <w:proofErr w:type="spellStart"/>
            <w:r w:rsidRPr="00043C25">
              <w:rPr>
                <w:szCs w:val="22"/>
              </w:rPr>
              <w:t>auga</w:t>
            </w:r>
            <w:proofErr w:type="spellEnd"/>
            <w:r w:rsidRPr="00043C25">
              <w:rPr>
                <w:szCs w:val="22"/>
              </w:rPr>
              <w:t xml:space="preserve"> </w:t>
            </w:r>
            <w:proofErr w:type="spellStart"/>
            <w:r w:rsidRPr="00043C25">
              <w:rPr>
                <w:szCs w:val="22"/>
              </w:rPr>
              <w:t>divšķautņu</w:t>
            </w:r>
            <w:proofErr w:type="spellEnd"/>
            <w:r w:rsidRPr="00043C25">
              <w:rPr>
                <w:szCs w:val="22"/>
              </w:rPr>
              <w:t xml:space="preserve"> </w:t>
            </w:r>
            <w:proofErr w:type="spellStart"/>
            <w:r w:rsidRPr="00043C25">
              <w:rPr>
                <w:szCs w:val="22"/>
              </w:rPr>
              <w:t>asinszāles</w:t>
            </w:r>
            <w:proofErr w:type="spellEnd"/>
            <w:r w:rsidRPr="00043C25">
              <w:rPr>
                <w:szCs w:val="22"/>
              </w:rPr>
              <w:t xml:space="preserve"> </w:t>
            </w:r>
            <w:proofErr w:type="spellStart"/>
            <w:r w:rsidRPr="00043C25">
              <w:rPr>
                <w:szCs w:val="22"/>
              </w:rPr>
              <w:t>preparāta</w:t>
            </w:r>
            <w:proofErr w:type="spellEnd"/>
            <w:r w:rsidRPr="00043C25">
              <w:rPr>
                <w:szCs w:val="22"/>
              </w:rPr>
              <w:t xml:space="preserve"> </w:t>
            </w:r>
            <w:proofErr w:type="spellStart"/>
            <w:r w:rsidRPr="00043C25">
              <w:rPr>
                <w:szCs w:val="22"/>
              </w:rPr>
              <w:t>izraisītās</w:t>
            </w:r>
            <w:proofErr w:type="spellEnd"/>
            <w:r w:rsidRPr="00043C25">
              <w:rPr>
                <w:szCs w:val="22"/>
              </w:rPr>
              <w:t xml:space="preserve"> CYP3A </w:t>
            </w:r>
            <w:proofErr w:type="spellStart"/>
            <w:r w:rsidRPr="00043C25">
              <w:rPr>
                <w:szCs w:val="22"/>
              </w:rPr>
              <w:t>indukcijas</w:t>
            </w:r>
            <w:proofErr w:type="spellEnd"/>
            <w:r w:rsidRPr="00043C25">
              <w:rPr>
                <w:szCs w:val="22"/>
              </w:rPr>
              <w:t xml:space="preserve"> </w:t>
            </w:r>
            <w:proofErr w:type="spellStart"/>
            <w:r w:rsidRPr="00043C25">
              <w:rPr>
                <w:szCs w:val="22"/>
              </w:rPr>
              <w:t>dēļ</w:t>
            </w:r>
            <w:proofErr w:type="spellEnd"/>
            <w:r w:rsidRPr="00043C25">
              <w:rPr>
                <w:szCs w:val="22"/>
              </w:rPr>
              <w:t xml:space="preserve"> var </w:t>
            </w:r>
            <w:proofErr w:type="spellStart"/>
            <w:r w:rsidRPr="00043C25">
              <w:rPr>
                <w:szCs w:val="22"/>
              </w:rPr>
              <w:t>pazemināties</w:t>
            </w:r>
            <w:proofErr w:type="spellEnd"/>
            <w:r w:rsidRPr="00043C25">
              <w:rPr>
                <w:szCs w:val="22"/>
              </w:rPr>
              <w:t xml:space="preserve"> </w:t>
            </w:r>
            <w:proofErr w:type="spellStart"/>
            <w:r w:rsidRPr="00043C25">
              <w:rPr>
                <w:szCs w:val="22"/>
              </w:rPr>
              <w:t>koncentrācija</w:t>
            </w:r>
            <w:proofErr w:type="spellEnd"/>
            <w:r w:rsidRPr="00043C25">
              <w:rPr>
                <w:szCs w:val="22"/>
              </w:rPr>
              <w:t>.</w:t>
            </w:r>
          </w:p>
          <w:p w14:paraId="6F281861" w14:textId="77777777" w:rsidR="000B5D5F" w:rsidRPr="00043C25" w:rsidRDefault="000B5D5F"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703C3573" w14:textId="024A3423" w:rsidR="000B5D5F" w:rsidRPr="00043C25" w:rsidRDefault="000B5D5F" w:rsidP="00EB054D">
            <w:pPr>
              <w:pStyle w:val="EMEANormal"/>
              <w:tabs>
                <w:tab w:val="clear" w:pos="562"/>
              </w:tabs>
              <w:rPr>
                <w:szCs w:val="22"/>
              </w:rPr>
            </w:pPr>
            <w:proofErr w:type="spellStart"/>
            <w:r w:rsidRPr="00043C25">
              <w:rPr>
                <w:szCs w:val="22"/>
              </w:rPr>
              <w:t>Divšķautņu</w:t>
            </w:r>
            <w:proofErr w:type="spellEnd"/>
            <w:r w:rsidRPr="00043C25">
              <w:rPr>
                <w:szCs w:val="22"/>
              </w:rPr>
              <w:t xml:space="preserve"> </w:t>
            </w:r>
            <w:proofErr w:type="spellStart"/>
            <w:r w:rsidRPr="00043C25">
              <w:rPr>
                <w:szCs w:val="22"/>
              </w:rPr>
              <w:t>asinszāli</w:t>
            </w:r>
            <w:proofErr w:type="spellEnd"/>
            <w:r w:rsidRPr="00043C25">
              <w:rPr>
                <w:szCs w:val="22"/>
              </w:rPr>
              <w:t xml:space="preserve"> </w:t>
            </w:r>
            <w:proofErr w:type="spellStart"/>
            <w:r w:rsidRPr="00043C25">
              <w:rPr>
                <w:szCs w:val="22"/>
              </w:rPr>
              <w:t>saturošus</w:t>
            </w:r>
            <w:proofErr w:type="spellEnd"/>
            <w:r w:rsidRPr="00043C25">
              <w:rPr>
                <w:szCs w:val="22"/>
              </w:rPr>
              <w:t xml:space="preserve"> </w:t>
            </w:r>
            <w:proofErr w:type="spellStart"/>
            <w:r w:rsidRPr="00043C25">
              <w:rPr>
                <w:szCs w:val="22"/>
              </w:rPr>
              <w:t>ārstniecības</w:t>
            </w:r>
            <w:proofErr w:type="spellEnd"/>
            <w:r w:rsidRPr="00043C25">
              <w:rPr>
                <w:szCs w:val="22"/>
              </w:rPr>
              <w:t xml:space="preserve"> </w:t>
            </w:r>
            <w:proofErr w:type="spellStart"/>
            <w:r w:rsidRPr="00043C25">
              <w:rPr>
                <w:szCs w:val="22"/>
              </w:rPr>
              <w:t>augu</w:t>
            </w:r>
            <w:proofErr w:type="spellEnd"/>
            <w:r w:rsidRPr="00043C25">
              <w:rPr>
                <w:szCs w:val="22"/>
              </w:rPr>
              <w:t xml:space="preserve"> </w:t>
            </w:r>
            <w:proofErr w:type="spellStart"/>
            <w:r w:rsidRPr="00043C25">
              <w:rPr>
                <w:szCs w:val="22"/>
              </w:rPr>
              <w:t>preparātus</w:t>
            </w:r>
            <w:proofErr w:type="spellEnd"/>
            <w:r w:rsidRPr="00043C25">
              <w:rPr>
                <w:szCs w:val="22"/>
              </w:rPr>
              <w:t xml:space="preserve"> </w:t>
            </w:r>
            <w:proofErr w:type="spellStart"/>
            <w:r w:rsidRPr="00043C25">
              <w:rPr>
                <w:szCs w:val="22"/>
              </w:rPr>
              <w:t>nedrīkst</w:t>
            </w:r>
            <w:proofErr w:type="spellEnd"/>
            <w:r w:rsidRPr="00043C25">
              <w:rPr>
                <w:szCs w:val="22"/>
              </w:rPr>
              <w:t xml:space="preserve"> </w:t>
            </w:r>
            <w:proofErr w:type="spellStart"/>
            <w:r w:rsidRPr="00043C25">
              <w:rPr>
                <w:szCs w:val="22"/>
              </w:rPr>
              <w:t>kombinēt</w:t>
            </w:r>
            <w:proofErr w:type="spellEnd"/>
            <w:r w:rsidRPr="00043C25">
              <w:rPr>
                <w:szCs w:val="22"/>
              </w:rPr>
              <w:t xml:space="preserve"> </w:t>
            </w:r>
            <w:proofErr w:type="spellStart"/>
            <w:r w:rsidRPr="00043C25">
              <w:rPr>
                <w:szCs w:val="22"/>
              </w:rPr>
              <w:t>ar</w:t>
            </w:r>
            <w:proofErr w:type="spellEnd"/>
            <w:r w:rsidRPr="00043C25">
              <w:rPr>
                <w:szCs w:val="22"/>
              </w:rPr>
              <w:t xml:space="preserve"> </w:t>
            </w:r>
            <w:proofErr w:type="spellStart"/>
            <w:r w:rsidR="001273A5" w:rsidRPr="00043C25">
              <w:rPr>
                <w:szCs w:val="22"/>
              </w:rPr>
              <w:t>lopinavīru</w:t>
            </w:r>
            <w:proofErr w:type="spellEnd"/>
            <w:r w:rsidRPr="00043C25">
              <w:rPr>
                <w:szCs w:val="22"/>
              </w:rPr>
              <w:t xml:space="preserve"> un </w:t>
            </w:r>
            <w:proofErr w:type="spellStart"/>
            <w:r w:rsidR="00C41E5B" w:rsidRPr="00043C25">
              <w:rPr>
                <w:szCs w:val="22"/>
              </w:rPr>
              <w:t>ritonavīru</w:t>
            </w:r>
            <w:proofErr w:type="spellEnd"/>
            <w:r w:rsidRPr="00043C25">
              <w:rPr>
                <w:szCs w:val="22"/>
              </w:rPr>
              <w:t xml:space="preserve">. Ja </w:t>
            </w:r>
            <w:proofErr w:type="spellStart"/>
            <w:r w:rsidRPr="00043C25">
              <w:rPr>
                <w:szCs w:val="22"/>
              </w:rPr>
              <w:t>pacients</w:t>
            </w:r>
            <w:proofErr w:type="spellEnd"/>
            <w:r w:rsidRPr="00043C25">
              <w:rPr>
                <w:szCs w:val="22"/>
              </w:rPr>
              <w:t xml:space="preserve"> </w:t>
            </w:r>
            <w:proofErr w:type="spellStart"/>
            <w:r w:rsidRPr="00043C25">
              <w:rPr>
                <w:szCs w:val="22"/>
              </w:rPr>
              <w:t>jau</w:t>
            </w:r>
            <w:proofErr w:type="spellEnd"/>
            <w:r w:rsidRPr="00043C25">
              <w:rPr>
                <w:szCs w:val="22"/>
              </w:rPr>
              <w:t xml:space="preserve"> </w:t>
            </w:r>
            <w:proofErr w:type="spellStart"/>
            <w:r w:rsidRPr="00043C25">
              <w:rPr>
                <w:szCs w:val="22"/>
              </w:rPr>
              <w:t>lieto</w:t>
            </w:r>
            <w:proofErr w:type="spellEnd"/>
            <w:r w:rsidRPr="00043C25">
              <w:rPr>
                <w:szCs w:val="22"/>
              </w:rPr>
              <w:t xml:space="preserve"> </w:t>
            </w:r>
            <w:proofErr w:type="spellStart"/>
            <w:r w:rsidRPr="00043C25">
              <w:rPr>
                <w:szCs w:val="22"/>
              </w:rPr>
              <w:t>divšķautņu</w:t>
            </w:r>
            <w:proofErr w:type="spellEnd"/>
            <w:r w:rsidRPr="00043C25">
              <w:rPr>
                <w:szCs w:val="22"/>
              </w:rPr>
              <w:t xml:space="preserve"> </w:t>
            </w:r>
            <w:proofErr w:type="spellStart"/>
            <w:r w:rsidRPr="00043C25">
              <w:rPr>
                <w:szCs w:val="22"/>
              </w:rPr>
              <w:t>asinszāles</w:t>
            </w:r>
            <w:proofErr w:type="spellEnd"/>
            <w:r w:rsidRPr="00043C25">
              <w:rPr>
                <w:szCs w:val="22"/>
              </w:rPr>
              <w:t xml:space="preserve"> </w:t>
            </w:r>
            <w:proofErr w:type="spellStart"/>
            <w:r w:rsidRPr="00043C25">
              <w:rPr>
                <w:szCs w:val="22"/>
              </w:rPr>
              <w:t>preparātus</w:t>
            </w:r>
            <w:proofErr w:type="spellEnd"/>
            <w:r w:rsidRPr="00043C25">
              <w:rPr>
                <w:szCs w:val="22"/>
              </w:rPr>
              <w:t xml:space="preserve">, to </w:t>
            </w:r>
            <w:proofErr w:type="spellStart"/>
            <w:r w:rsidRPr="00043C25">
              <w:rPr>
                <w:szCs w:val="22"/>
              </w:rPr>
              <w:t>lietošana</w:t>
            </w:r>
            <w:proofErr w:type="spellEnd"/>
            <w:r w:rsidRPr="00043C25">
              <w:rPr>
                <w:szCs w:val="22"/>
              </w:rPr>
              <w:t xml:space="preserve"> </w:t>
            </w:r>
            <w:proofErr w:type="spellStart"/>
            <w:r w:rsidRPr="00043C25">
              <w:rPr>
                <w:szCs w:val="22"/>
              </w:rPr>
              <w:t>jāpārtrauc</w:t>
            </w:r>
            <w:proofErr w:type="spellEnd"/>
            <w:r w:rsidRPr="00043C25">
              <w:rPr>
                <w:szCs w:val="22"/>
              </w:rPr>
              <w:t xml:space="preserve"> un, </w:t>
            </w:r>
            <w:proofErr w:type="spellStart"/>
            <w:r w:rsidRPr="00043C25">
              <w:rPr>
                <w:szCs w:val="22"/>
              </w:rPr>
              <w:t>ja</w:t>
            </w:r>
            <w:proofErr w:type="spellEnd"/>
            <w:r w:rsidRPr="00043C25">
              <w:rPr>
                <w:szCs w:val="22"/>
              </w:rPr>
              <w:t xml:space="preserve"> </w:t>
            </w:r>
            <w:proofErr w:type="spellStart"/>
            <w:r w:rsidRPr="00043C25">
              <w:rPr>
                <w:szCs w:val="22"/>
              </w:rPr>
              <w:t>iespējams</w:t>
            </w:r>
            <w:proofErr w:type="spellEnd"/>
            <w:r w:rsidRPr="00043C25">
              <w:rPr>
                <w:szCs w:val="22"/>
              </w:rPr>
              <w:t xml:space="preserve">, </w:t>
            </w:r>
            <w:proofErr w:type="spellStart"/>
            <w:r w:rsidRPr="00043C25">
              <w:rPr>
                <w:szCs w:val="22"/>
              </w:rPr>
              <w:t>jāpārbauda</w:t>
            </w:r>
            <w:proofErr w:type="spellEnd"/>
            <w:r w:rsidRPr="00043C25">
              <w:rPr>
                <w:szCs w:val="22"/>
              </w:rPr>
              <w:t xml:space="preserve"> </w:t>
            </w:r>
            <w:proofErr w:type="spellStart"/>
            <w:r w:rsidRPr="00043C25">
              <w:rPr>
                <w:szCs w:val="22"/>
              </w:rPr>
              <w:t>vīrusu</w:t>
            </w:r>
            <w:proofErr w:type="spellEnd"/>
            <w:r w:rsidRPr="00043C25">
              <w:rPr>
                <w:szCs w:val="22"/>
              </w:rPr>
              <w:t xml:space="preserve"> </w:t>
            </w:r>
            <w:proofErr w:type="spellStart"/>
            <w:r w:rsidRPr="00043C25">
              <w:rPr>
                <w:szCs w:val="22"/>
              </w:rPr>
              <w:t>līmenis</w:t>
            </w:r>
            <w:proofErr w:type="spellEnd"/>
            <w:r w:rsidRPr="00043C25">
              <w:rPr>
                <w:szCs w:val="22"/>
              </w:rPr>
              <w:t xml:space="preserve">. </w:t>
            </w:r>
            <w:proofErr w:type="spellStart"/>
            <w:r w:rsidRPr="00043C25">
              <w:rPr>
                <w:szCs w:val="22"/>
              </w:rPr>
              <w:t>Pārtraucot</w:t>
            </w:r>
            <w:proofErr w:type="spellEnd"/>
            <w:r w:rsidRPr="00043C25">
              <w:rPr>
                <w:szCs w:val="22"/>
              </w:rPr>
              <w:t xml:space="preserve"> </w:t>
            </w:r>
            <w:proofErr w:type="spellStart"/>
            <w:r w:rsidRPr="00043C25">
              <w:rPr>
                <w:szCs w:val="22"/>
              </w:rPr>
              <w:t>divšķautņu</w:t>
            </w:r>
            <w:proofErr w:type="spellEnd"/>
            <w:r w:rsidRPr="00043C25">
              <w:rPr>
                <w:szCs w:val="22"/>
              </w:rPr>
              <w:t xml:space="preserve"> </w:t>
            </w:r>
            <w:proofErr w:type="spellStart"/>
            <w:r w:rsidRPr="00043C25">
              <w:rPr>
                <w:szCs w:val="22"/>
              </w:rPr>
              <w:t>asinszāles</w:t>
            </w:r>
            <w:proofErr w:type="spellEnd"/>
            <w:r w:rsidRPr="00043C25">
              <w:rPr>
                <w:szCs w:val="22"/>
              </w:rPr>
              <w:t xml:space="preserve"> </w:t>
            </w:r>
            <w:proofErr w:type="spellStart"/>
            <w:r w:rsidRPr="00043C25">
              <w:rPr>
                <w:szCs w:val="22"/>
              </w:rPr>
              <w:t>preparātu</w:t>
            </w:r>
            <w:proofErr w:type="spellEnd"/>
            <w:r w:rsidRPr="00043C25">
              <w:rPr>
                <w:szCs w:val="22"/>
              </w:rPr>
              <w:t xml:space="preserve"> </w:t>
            </w:r>
            <w:proofErr w:type="spellStart"/>
            <w:r w:rsidRPr="00043C25">
              <w:rPr>
                <w:szCs w:val="22"/>
              </w:rPr>
              <w:t>lietošanu</w:t>
            </w:r>
            <w:proofErr w:type="spellEnd"/>
            <w:r w:rsidRPr="00043C25">
              <w:rPr>
                <w:szCs w:val="22"/>
              </w:rPr>
              <w:t xml:space="preserve">, </w:t>
            </w:r>
            <w:proofErr w:type="spellStart"/>
            <w:r w:rsidR="00E011E1" w:rsidRPr="00043C25">
              <w:rPr>
                <w:szCs w:val="22"/>
              </w:rPr>
              <w:t>lopinavīra</w:t>
            </w:r>
            <w:proofErr w:type="spellEnd"/>
            <w:r w:rsidRPr="00043C25">
              <w:rPr>
                <w:szCs w:val="22"/>
              </w:rPr>
              <w:t xml:space="preserve"> un </w:t>
            </w:r>
            <w:proofErr w:type="spellStart"/>
            <w:r w:rsidR="001273A5" w:rsidRPr="00043C25">
              <w:rPr>
                <w:szCs w:val="22"/>
              </w:rPr>
              <w:t>ritonavīra</w:t>
            </w:r>
            <w:proofErr w:type="spellEnd"/>
            <w:r w:rsidRPr="00043C25">
              <w:rPr>
                <w:szCs w:val="22"/>
              </w:rPr>
              <w:t xml:space="preserve"> </w:t>
            </w:r>
            <w:proofErr w:type="spellStart"/>
            <w:r w:rsidRPr="00043C25">
              <w:rPr>
                <w:szCs w:val="22"/>
              </w:rPr>
              <w:t>līmenis</w:t>
            </w:r>
            <w:proofErr w:type="spellEnd"/>
            <w:r w:rsidRPr="00043C25">
              <w:rPr>
                <w:szCs w:val="22"/>
              </w:rPr>
              <w:t xml:space="preserve"> var </w:t>
            </w:r>
            <w:proofErr w:type="spellStart"/>
            <w:r w:rsidRPr="00043C25">
              <w:rPr>
                <w:szCs w:val="22"/>
              </w:rPr>
              <w:t>palielināties</w:t>
            </w:r>
            <w:proofErr w:type="spellEnd"/>
            <w:r w:rsidRPr="00043C25">
              <w:rPr>
                <w:szCs w:val="22"/>
              </w:rPr>
              <w:t xml:space="preserve">. Var </w:t>
            </w:r>
            <w:proofErr w:type="spellStart"/>
            <w:r w:rsidRPr="00043C25">
              <w:rPr>
                <w:szCs w:val="22"/>
              </w:rPr>
              <w:t>būt</w:t>
            </w:r>
            <w:proofErr w:type="spellEnd"/>
            <w:r w:rsidRPr="00043C25">
              <w:rPr>
                <w:szCs w:val="22"/>
              </w:rPr>
              <w:t xml:space="preserve"> </w:t>
            </w:r>
            <w:proofErr w:type="spellStart"/>
            <w:r w:rsidRPr="00043C25">
              <w:rPr>
                <w:szCs w:val="22"/>
              </w:rPr>
              <w:t>jāpielāgo</w:t>
            </w:r>
            <w:proofErr w:type="spellEnd"/>
            <w:r w:rsidRPr="00043C25">
              <w:rPr>
                <w:szCs w:val="22"/>
              </w:rPr>
              <w:t xml:space="preserve"> </w:t>
            </w:r>
            <w:r w:rsidR="00AC54A5">
              <w:rPr>
                <w:color w:val="000000"/>
                <w:szCs w:val="22"/>
              </w:rPr>
              <w:t>Lopinavir/Ritonavir Viatris</w:t>
            </w:r>
            <w:r w:rsidR="0039499E" w:rsidRPr="00043C25" w:rsidDel="0039499E">
              <w:rPr>
                <w:szCs w:val="22"/>
              </w:rPr>
              <w:t xml:space="preserve"> </w:t>
            </w:r>
            <w:r w:rsidRPr="00043C25">
              <w:rPr>
                <w:szCs w:val="22"/>
              </w:rPr>
              <w:t xml:space="preserve">deva. </w:t>
            </w:r>
            <w:proofErr w:type="spellStart"/>
            <w:r w:rsidRPr="00043C25">
              <w:rPr>
                <w:szCs w:val="22"/>
              </w:rPr>
              <w:t>Inducējošā</w:t>
            </w:r>
            <w:proofErr w:type="spellEnd"/>
            <w:r w:rsidRPr="00043C25">
              <w:rPr>
                <w:szCs w:val="22"/>
              </w:rPr>
              <w:t xml:space="preserve"> </w:t>
            </w:r>
            <w:proofErr w:type="spellStart"/>
            <w:r w:rsidRPr="00043C25">
              <w:rPr>
                <w:szCs w:val="22"/>
              </w:rPr>
              <w:t>iedarbība</w:t>
            </w:r>
            <w:proofErr w:type="spellEnd"/>
            <w:r w:rsidRPr="00043C25">
              <w:rPr>
                <w:szCs w:val="22"/>
              </w:rPr>
              <w:t xml:space="preserve"> var </w:t>
            </w:r>
            <w:proofErr w:type="spellStart"/>
            <w:r w:rsidRPr="00043C25">
              <w:rPr>
                <w:szCs w:val="22"/>
              </w:rPr>
              <w:t>saglabāties</w:t>
            </w:r>
            <w:proofErr w:type="spellEnd"/>
            <w:r w:rsidRPr="00043C25">
              <w:rPr>
                <w:szCs w:val="22"/>
              </w:rPr>
              <w:t xml:space="preserve"> </w:t>
            </w:r>
            <w:proofErr w:type="spellStart"/>
            <w:r w:rsidRPr="00043C25">
              <w:rPr>
                <w:szCs w:val="22"/>
              </w:rPr>
              <w:t>vismaz</w:t>
            </w:r>
            <w:proofErr w:type="spellEnd"/>
            <w:r w:rsidRPr="00043C25">
              <w:rPr>
                <w:szCs w:val="22"/>
              </w:rPr>
              <w:t xml:space="preserve"> 2 </w:t>
            </w:r>
            <w:proofErr w:type="spellStart"/>
            <w:r w:rsidRPr="00043C25">
              <w:rPr>
                <w:szCs w:val="22"/>
              </w:rPr>
              <w:t>nedēļas</w:t>
            </w:r>
            <w:proofErr w:type="spellEnd"/>
            <w:r w:rsidRPr="00043C25">
              <w:rPr>
                <w:szCs w:val="22"/>
              </w:rPr>
              <w:t xml:space="preserve"> </w:t>
            </w:r>
            <w:proofErr w:type="spellStart"/>
            <w:r w:rsidRPr="00043C25">
              <w:rPr>
                <w:szCs w:val="22"/>
              </w:rPr>
              <w:t>pēc</w:t>
            </w:r>
            <w:proofErr w:type="spellEnd"/>
            <w:r w:rsidRPr="00043C25">
              <w:rPr>
                <w:szCs w:val="22"/>
              </w:rPr>
              <w:t xml:space="preserve"> </w:t>
            </w:r>
            <w:proofErr w:type="spellStart"/>
            <w:r w:rsidRPr="00043C25">
              <w:rPr>
                <w:szCs w:val="22"/>
              </w:rPr>
              <w:t>ārstēšanas</w:t>
            </w:r>
            <w:proofErr w:type="spellEnd"/>
            <w:r w:rsidRPr="00043C25">
              <w:rPr>
                <w:szCs w:val="22"/>
              </w:rPr>
              <w:t xml:space="preserve"> </w:t>
            </w:r>
            <w:proofErr w:type="spellStart"/>
            <w:r w:rsidRPr="00043C25">
              <w:rPr>
                <w:szCs w:val="22"/>
              </w:rPr>
              <w:t>pārtraukšanas</w:t>
            </w:r>
            <w:proofErr w:type="spellEnd"/>
            <w:r w:rsidRPr="00043C25">
              <w:rPr>
                <w:szCs w:val="22"/>
              </w:rPr>
              <w:t xml:space="preserve"> </w:t>
            </w:r>
            <w:proofErr w:type="spellStart"/>
            <w:r w:rsidRPr="00043C25">
              <w:rPr>
                <w:szCs w:val="22"/>
              </w:rPr>
              <w:t>ar</w:t>
            </w:r>
            <w:proofErr w:type="spellEnd"/>
            <w:r w:rsidRPr="00043C25">
              <w:rPr>
                <w:szCs w:val="22"/>
              </w:rPr>
              <w:t xml:space="preserve"> </w:t>
            </w:r>
            <w:proofErr w:type="spellStart"/>
            <w:r w:rsidRPr="00043C25">
              <w:rPr>
                <w:szCs w:val="22"/>
              </w:rPr>
              <w:t>divšķautņu</w:t>
            </w:r>
            <w:proofErr w:type="spellEnd"/>
            <w:r w:rsidRPr="00043C25">
              <w:rPr>
                <w:szCs w:val="22"/>
              </w:rPr>
              <w:t xml:space="preserve"> </w:t>
            </w:r>
            <w:proofErr w:type="spellStart"/>
            <w:r w:rsidRPr="00043C25">
              <w:rPr>
                <w:szCs w:val="22"/>
              </w:rPr>
              <w:t>asinszāli</w:t>
            </w:r>
            <w:proofErr w:type="spellEnd"/>
            <w:r w:rsidRPr="00043C25">
              <w:rPr>
                <w:szCs w:val="22"/>
              </w:rPr>
              <w:t xml:space="preserve"> (</w:t>
            </w:r>
            <w:proofErr w:type="spellStart"/>
            <w:r w:rsidRPr="00043C25">
              <w:rPr>
                <w:szCs w:val="22"/>
              </w:rPr>
              <w:t>skatīt</w:t>
            </w:r>
            <w:proofErr w:type="spellEnd"/>
            <w:r w:rsidRPr="00043C25">
              <w:rPr>
                <w:szCs w:val="22"/>
              </w:rPr>
              <w:t xml:space="preserve"> 4.3. </w:t>
            </w:r>
            <w:proofErr w:type="spellStart"/>
            <w:r w:rsidRPr="00043C25">
              <w:rPr>
                <w:szCs w:val="22"/>
              </w:rPr>
              <w:t>apakšpunktu</w:t>
            </w:r>
            <w:proofErr w:type="spellEnd"/>
            <w:r w:rsidRPr="00043C25">
              <w:rPr>
                <w:szCs w:val="22"/>
              </w:rPr>
              <w:t xml:space="preserve">). </w:t>
            </w:r>
            <w:proofErr w:type="spellStart"/>
            <w:r w:rsidRPr="00043C25">
              <w:rPr>
                <w:szCs w:val="22"/>
              </w:rPr>
              <w:t>Tāpēc</w:t>
            </w:r>
            <w:proofErr w:type="spellEnd"/>
            <w:r w:rsidRPr="00043C25">
              <w:rPr>
                <w:szCs w:val="22"/>
              </w:rPr>
              <w:t xml:space="preserve"> </w:t>
            </w:r>
            <w:r w:rsidR="00AC54A5">
              <w:rPr>
                <w:color w:val="000000"/>
                <w:szCs w:val="22"/>
              </w:rPr>
              <w:t>Lopinavir/Ritonavir Viatris</w:t>
            </w:r>
            <w:r w:rsidR="0039499E" w:rsidRPr="00043C25" w:rsidDel="0039499E">
              <w:rPr>
                <w:szCs w:val="22"/>
              </w:rPr>
              <w:t xml:space="preserve"> </w:t>
            </w:r>
            <w:proofErr w:type="spellStart"/>
            <w:r w:rsidRPr="00043C25">
              <w:rPr>
                <w:szCs w:val="22"/>
              </w:rPr>
              <w:t>droši</w:t>
            </w:r>
            <w:proofErr w:type="spellEnd"/>
            <w:r w:rsidRPr="00043C25">
              <w:rPr>
                <w:szCs w:val="22"/>
              </w:rPr>
              <w:t xml:space="preserve"> var </w:t>
            </w:r>
            <w:proofErr w:type="spellStart"/>
            <w:r w:rsidRPr="00043C25">
              <w:rPr>
                <w:szCs w:val="22"/>
              </w:rPr>
              <w:t>sākt</w:t>
            </w:r>
            <w:proofErr w:type="spellEnd"/>
            <w:r w:rsidRPr="00043C25">
              <w:rPr>
                <w:szCs w:val="22"/>
              </w:rPr>
              <w:t xml:space="preserve"> </w:t>
            </w:r>
            <w:proofErr w:type="spellStart"/>
            <w:r w:rsidRPr="00043C25">
              <w:rPr>
                <w:szCs w:val="22"/>
              </w:rPr>
              <w:t>lietot</w:t>
            </w:r>
            <w:proofErr w:type="spellEnd"/>
            <w:r w:rsidRPr="00043C25">
              <w:rPr>
                <w:szCs w:val="22"/>
              </w:rPr>
              <w:t xml:space="preserve"> divas </w:t>
            </w:r>
            <w:proofErr w:type="spellStart"/>
            <w:r w:rsidRPr="00043C25">
              <w:rPr>
                <w:szCs w:val="22"/>
              </w:rPr>
              <w:t>nedēļas</w:t>
            </w:r>
            <w:proofErr w:type="spellEnd"/>
            <w:r w:rsidRPr="00043C25">
              <w:rPr>
                <w:szCs w:val="22"/>
              </w:rPr>
              <w:t xml:space="preserve"> </w:t>
            </w:r>
            <w:proofErr w:type="spellStart"/>
            <w:r w:rsidRPr="00043C25">
              <w:rPr>
                <w:szCs w:val="22"/>
              </w:rPr>
              <w:t>pēc</w:t>
            </w:r>
            <w:proofErr w:type="spellEnd"/>
            <w:r w:rsidRPr="00043C25">
              <w:rPr>
                <w:szCs w:val="22"/>
              </w:rPr>
              <w:t xml:space="preserve"> </w:t>
            </w:r>
            <w:proofErr w:type="spellStart"/>
            <w:r w:rsidRPr="00043C25">
              <w:rPr>
                <w:szCs w:val="22"/>
              </w:rPr>
              <w:t>asinszāles</w:t>
            </w:r>
            <w:proofErr w:type="spellEnd"/>
            <w:r w:rsidRPr="00043C25">
              <w:rPr>
                <w:szCs w:val="22"/>
              </w:rPr>
              <w:t xml:space="preserve"> </w:t>
            </w:r>
            <w:proofErr w:type="spellStart"/>
            <w:r w:rsidRPr="00043C25">
              <w:rPr>
                <w:szCs w:val="22"/>
              </w:rPr>
              <w:t>lietošanas</w:t>
            </w:r>
            <w:proofErr w:type="spellEnd"/>
            <w:r w:rsidRPr="00043C25">
              <w:rPr>
                <w:szCs w:val="22"/>
              </w:rPr>
              <w:t xml:space="preserve"> </w:t>
            </w:r>
            <w:proofErr w:type="spellStart"/>
            <w:r w:rsidRPr="00043C25">
              <w:rPr>
                <w:szCs w:val="22"/>
              </w:rPr>
              <w:t>pārtraukšanas</w:t>
            </w:r>
            <w:proofErr w:type="spellEnd"/>
            <w:r w:rsidRPr="00043C25">
              <w:rPr>
                <w:szCs w:val="22"/>
              </w:rPr>
              <w:t xml:space="preserve">. </w:t>
            </w:r>
          </w:p>
        </w:tc>
      </w:tr>
      <w:tr w:rsidR="000B5D5F" w:rsidRPr="00043C25" w14:paraId="3534F420" w14:textId="77777777" w:rsidTr="006E50CA">
        <w:trPr>
          <w:cantSplit/>
        </w:trPr>
        <w:tc>
          <w:tcPr>
            <w:tcW w:w="9101" w:type="dxa"/>
            <w:gridSpan w:val="3"/>
            <w:tcBorders>
              <w:top w:val="single" w:sz="4" w:space="0" w:color="auto"/>
              <w:bottom w:val="single" w:sz="4" w:space="0" w:color="auto"/>
            </w:tcBorders>
          </w:tcPr>
          <w:p w14:paraId="0DC40D0A" w14:textId="77777777" w:rsidR="000B5D5F" w:rsidRPr="00043C25" w:rsidRDefault="000B5D5F" w:rsidP="00EB054D">
            <w:pPr>
              <w:pStyle w:val="EMEANormal"/>
              <w:tabs>
                <w:tab w:val="clear" w:pos="562"/>
              </w:tabs>
              <w:rPr>
                <w:i/>
                <w:iCs/>
                <w:szCs w:val="22"/>
              </w:rPr>
            </w:pPr>
            <w:proofErr w:type="spellStart"/>
            <w:r w:rsidRPr="00043C25">
              <w:rPr>
                <w:i/>
                <w:iCs/>
                <w:szCs w:val="22"/>
              </w:rPr>
              <w:t>Imūnsupresanti</w:t>
            </w:r>
            <w:proofErr w:type="spellEnd"/>
          </w:p>
        </w:tc>
      </w:tr>
      <w:tr w:rsidR="000B5D5F" w:rsidRPr="00043C25" w14:paraId="38539166" w14:textId="77777777" w:rsidTr="006E50CA">
        <w:trPr>
          <w:cantSplit/>
        </w:trPr>
        <w:tc>
          <w:tcPr>
            <w:tcW w:w="2449" w:type="dxa"/>
            <w:tcBorders>
              <w:top w:val="single" w:sz="4" w:space="0" w:color="auto"/>
              <w:bottom w:val="single" w:sz="4" w:space="0" w:color="auto"/>
              <w:right w:val="single" w:sz="4" w:space="0" w:color="auto"/>
            </w:tcBorders>
          </w:tcPr>
          <w:p w14:paraId="4B865201" w14:textId="77777777" w:rsidR="000B5D5F" w:rsidRPr="00043C25" w:rsidRDefault="000B5D5F" w:rsidP="00EB054D">
            <w:pPr>
              <w:pStyle w:val="EMEANormal"/>
              <w:tabs>
                <w:tab w:val="clear" w:pos="562"/>
              </w:tabs>
              <w:rPr>
                <w:szCs w:val="22"/>
                <w:lang w:val="lv-LV"/>
              </w:rPr>
            </w:pPr>
            <w:r w:rsidRPr="00043C25">
              <w:rPr>
                <w:bCs/>
                <w:iCs/>
                <w:szCs w:val="22"/>
                <w:lang w:val="lv-LV"/>
              </w:rPr>
              <w:t>Ciklosporīns, sirolims (rapamicīns) un takrolims</w:t>
            </w:r>
          </w:p>
        </w:tc>
        <w:tc>
          <w:tcPr>
            <w:tcW w:w="3250" w:type="dxa"/>
            <w:tcBorders>
              <w:top w:val="single" w:sz="4" w:space="0" w:color="auto"/>
              <w:left w:val="single" w:sz="4" w:space="0" w:color="auto"/>
              <w:bottom w:val="single" w:sz="4" w:space="0" w:color="auto"/>
              <w:right w:val="single" w:sz="4" w:space="0" w:color="auto"/>
            </w:tcBorders>
          </w:tcPr>
          <w:p w14:paraId="7B04DD28" w14:textId="77777777" w:rsidR="00645D96" w:rsidRPr="00043C25" w:rsidRDefault="000B5D5F" w:rsidP="00EB054D">
            <w:pPr>
              <w:pStyle w:val="EMEANormal"/>
              <w:tabs>
                <w:tab w:val="clear" w:pos="562"/>
              </w:tabs>
              <w:rPr>
                <w:szCs w:val="22"/>
                <w:lang w:val="lv-LV"/>
              </w:rPr>
            </w:pPr>
            <w:r w:rsidRPr="00043C25">
              <w:rPr>
                <w:bCs/>
                <w:iCs/>
                <w:szCs w:val="22"/>
                <w:lang w:val="lv-LV"/>
              </w:rPr>
              <w:t>Ciklosporīns, sirolims (rapamicīns), takrolims:</w:t>
            </w:r>
          </w:p>
          <w:p w14:paraId="04A53DD9" w14:textId="77777777" w:rsidR="000B5D5F" w:rsidRPr="00043C25" w:rsidRDefault="00333CCF" w:rsidP="00EB054D">
            <w:pPr>
              <w:pStyle w:val="EMEANormal"/>
              <w:tabs>
                <w:tab w:val="clear" w:pos="562"/>
              </w:tabs>
              <w:rPr>
                <w:szCs w:val="22"/>
                <w:lang w:val="lv-LV"/>
              </w:rPr>
            </w:pPr>
            <w:r w:rsidRPr="00043C25">
              <w:rPr>
                <w:szCs w:val="22"/>
                <w:lang w:val="lv-LV"/>
              </w:rPr>
              <w:t>lopinavīra/ritonavīra</w:t>
            </w:r>
            <w:r w:rsidR="000B5D5F" w:rsidRPr="00043C25">
              <w:rPr>
                <w:szCs w:val="22"/>
                <w:lang w:val="lv-LV"/>
              </w:rPr>
              <w:t xml:space="preserve"> izraisītās CYP3A inhibīcijas dēļ var palielināties koncentrācija.</w:t>
            </w:r>
          </w:p>
        </w:tc>
        <w:tc>
          <w:tcPr>
            <w:tcW w:w="3402" w:type="dxa"/>
            <w:tcBorders>
              <w:top w:val="single" w:sz="4" w:space="0" w:color="auto"/>
              <w:left w:val="single" w:sz="4" w:space="0" w:color="auto"/>
              <w:bottom w:val="single" w:sz="4" w:space="0" w:color="auto"/>
            </w:tcBorders>
          </w:tcPr>
          <w:p w14:paraId="52425A1D" w14:textId="77777777" w:rsidR="000B5D5F" w:rsidRPr="00043C25" w:rsidRDefault="000B5D5F" w:rsidP="00EB054D">
            <w:pPr>
              <w:pStyle w:val="EMEANormal"/>
              <w:tabs>
                <w:tab w:val="clear" w:pos="562"/>
              </w:tabs>
              <w:rPr>
                <w:szCs w:val="22"/>
                <w:lang w:val="lv-LV"/>
              </w:rPr>
            </w:pPr>
            <w:r w:rsidRPr="00043C25">
              <w:rPr>
                <w:szCs w:val="22"/>
                <w:lang w:val="lv-LV"/>
              </w:rPr>
              <w:t>Ieteicama biežāk</w:t>
            </w:r>
            <w:r w:rsidR="002D6685" w:rsidRPr="00043C25">
              <w:rPr>
                <w:szCs w:val="22"/>
                <w:lang w:val="lv-LV"/>
              </w:rPr>
              <w:t>a</w:t>
            </w:r>
            <w:r w:rsidRPr="00043C25">
              <w:rPr>
                <w:szCs w:val="22"/>
                <w:lang w:val="lv-LV"/>
              </w:rPr>
              <w:t xml:space="preserve"> terapeitiskās koncentrācijas kontrole, līdz šo zāļu līmenis plazmā nav stabilizējies.</w:t>
            </w:r>
          </w:p>
          <w:p w14:paraId="5687F1C9" w14:textId="77777777" w:rsidR="000B5D5F" w:rsidRPr="00043C25" w:rsidRDefault="000B5D5F" w:rsidP="00EB054D">
            <w:pPr>
              <w:pStyle w:val="EMEANormal"/>
              <w:tabs>
                <w:tab w:val="clear" w:pos="562"/>
              </w:tabs>
              <w:rPr>
                <w:szCs w:val="22"/>
                <w:lang w:val="lv-LV"/>
              </w:rPr>
            </w:pPr>
          </w:p>
        </w:tc>
      </w:tr>
      <w:tr w:rsidR="000B5D5F" w:rsidRPr="00043C25" w14:paraId="3ABBC5C5" w14:textId="77777777" w:rsidTr="006E50CA">
        <w:trPr>
          <w:cantSplit/>
        </w:trPr>
        <w:tc>
          <w:tcPr>
            <w:tcW w:w="9101" w:type="dxa"/>
            <w:gridSpan w:val="3"/>
            <w:tcBorders>
              <w:top w:val="single" w:sz="4" w:space="0" w:color="auto"/>
              <w:bottom w:val="single" w:sz="4" w:space="0" w:color="auto"/>
            </w:tcBorders>
          </w:tcPr>
          <w:p w14:paraId="78FDC6AD" w14:textId="77777777" w:rsidR="000B5D5F" w:rsidRPr="00043C25" w:rsidRDefault="000B5D5F" w:rsidP="00EB054D">
            <w:pPr>
              <w:pStyle w:val="EMEANormal"/>
              <w:tabs>
                <w:tab w:val="clear" w:pos="562"/>
              </w:tabs>
              <w:rPr>
                <w:i/>
                <w:szCs w:val="22"/>
              </w:rPr>
            </w:pPr>
            <w:proofErr w:type="spellStart"/>
            <w:r w:rsidRPr="00043C25">
              <w:rPr>
                <w:bCs/>
                <w:i/>
                <w:szCs w:val="22"/>
              </w:rPr>
              <w:t>Lipīdu</w:t>
            </w:r>
            <w:proofErr w:type="spellEnd"/>
            <w:r w:rsidRPr="00043C25">
              <w:rPr>
                <w:bCs/>
                <w:i/>
                <w:szCs w:val="22"/>
              </w:rPr>
              <w:t xml:space="preserve"> </w:t>
            </w:r>
            <w:proofErr w:type="spellStart"/>
            <w:r w:rsidRPr="00043C25">
              <w:rPr>
                <w:bCs/>
                <w:i/>
                <w:szCs w:val="22"/>
              </w:rPr>
              <w:t>līmeni</w:t>
            </w:r>
            <w:proofErr w:type="spellEnd"/>
            <w:r w:rsidRPr="00043C25">
              <w:rPr>
                <w:bCs/>
                <w:i/>
                <w:szCs w:val="22"/>
              </w:rPr>
              <w:t xml:space="preserve"> </w:t>
            </w:r>
            <w:proofErr w:type="spellStart"/>
            <w:r w:rsidRPr="00043C25">
              <w:rPr>
                <w:bCs/>
                <w:i/>
                <w:szCs w:val="22"/>
              </w:rPr>
              <w:t>pazeminošie</w:t>
            </w:r>
            <w:proofErr w:type="spellEnd"/>
            <w:r w:rsidRPr="00043C25">
              <w:rPr>
                <w:bCs/>
                <w:i/>
                <w:szCs w:val="22"/>
              </w:rPr>
              <w:t xml:space="preserve"> </w:t>
            </w:r>
            <w:proofErr w:type="spellStart"/>
            <w:r w:rsidRPr="00043C25">
              <w:rPr>
                <w:bCs/>
                <w:i/>
                <w:szCs w:val="22"/>
              </w:rPr>
              <w:t>līdzekļi</w:t>
            </w:r>
            <w:proofErr w:type="spellEnd"/>
          </w:p>
        </w:tc>
      </w:tr>
      <w:tr w:rsidR="000B5D5F" w:rsidRPr="00043C25" w14:paraId="172AC9DA" w14:textId="77777777" w:rsidTr="006E50CA">
        <w:trPr>
          <w:cantSplit/>
        </w:trPr>
        <w:tc>
          <w:tcPr>
            <w:tcW w:w="2449" w:type="dxa"/>
            <w:tcBorders>
              <w:top w:val="single" w:sz="4" w:space="0" w:color="auto"/>
              <w:bottom w:val="single" w:sz="4" w:space="0" w:color="auto"/>
              <w:right w:val="single" w:sz="4" w:space="0" w:color="auto"/>
            </w:tcBorders>
          </w:tcPr>
          <w:p w14:paraId="509EF833" w14:textId="77777777" w:rsidR="000B5D5F" w:rsidRPr="00043C25" w:rsidRDefault="000B5D5F" w:rsidP="00EB054D">
            <w:pPr>
              <w:pStyle w:val="EMEANormal"/>
              <w:tabs>
                <w:tab w:val="clear" w:pos="562"/>
              </w:tabs>
              <w:rPr>
                <w:szCs w:val="22"/>
              </w:rPr>
            </w:pPr>
            <w:proofErr w:type="spellStart"/>
            <w:r w:rsidRPr="00043C25">
              <w:rPr>
                <w:szCs w:val="22"/>
              </w:rPr>
              <w:t>Lovastatīns</w:t>
            </w:r>
            <w:proofErr w:type="spellEnd"/>
            <w:r w:rsidRPr="00043C25">
              <w:rPr>
                <w:szCs w:val="22"/>
              </w:rPr>
              <w:t xml:space="preserve"> un </w:t>
            </w:r>
            <w:proofErr w:type="spellStart"/>
            <w:r w:rsidRPr="00043C25">
              <w:rPr>
                <w:szCs w:val="22"/>
              </w:rPr>
              <w:t>simvastatīns</w:t>
            </w:r>
            <w:proofErr w:type="spellEnd"/>
          </w:p>
        </w:tc>
        <w:tc>
          <w:tcPr>
            <w:tcW w:w="3250" w:type="dxa"/>
            <w:tcBorders>
              <w:top w:val="single" w:sz="4" w:space="0" w:color="auto"/>
              <w:left w:val="single" w:sz="4" w:space="0" w:color="auto"/>
              <w:bottom w:val="single" w:sz="4" w:space="0" w:color="auto"/>
              <w:right w:val="single" w:sz="4" w:space="0" w:color="auto"/>
            </w:tcBorders>
          </w:tcPr>
          <w:p w14:paraId="7DA48A00" w14:textId="77777777" w:rsidR="000B5D5F" w:rsidRPr="00043C25" w:rsidRDefault="000B5D5F" w:rsidP="00EB054D">
            <w:pPr>
              <w:pStyle w:val="EMEANormal"/>
              <w:tabs>
                <w:tab w:val="clear" w:pos="562"/>
              </w:tabs>
              <w:rPr>
                <w:szCs w:val="22"/>
              </w:rPr>
            </w:pPr>
            <w:proofErr w:type="spellStart"/>
            <w:r w:rsidRPr="00043C25">
              <w:rPr>
                <w:szCs w:val="22"/>
              </w:rPr>
              <w:t>Lovastatīns</w:t>
            </w:r>
            <w:proofErr w:type="spellEnd"/>
            <w:r w:rsidRPr="00043C25">
              <w:rPr>
                <w:szCs w:val="22"/>
              </w:rPr>
              <w:t xml:space="preserve">, </w:t>
            </w:r>
            <w:proofErr w:type="spellStart"/>
            <w:r w:rsidRPr="00043C25">
              <w:rPr>
                <w:szCs w:val="22"/>
              </w:rPr>
              <w:t>simvastatīns</w:t>
            </w:r>
            <w:proofErr w:type="spellEnd"/>
            <w:r w:rsidRPr="00043C25">
              <w:rPr>
                <w:szCs w:val="22"/>
              </w:rPr>
              <w:t>:</w:t>
            </w:r>
          </w:p>
          <w:p w14:paraId="2C4F1B29" w14:textId="77777777" w:rsidR="000B5D5F" w:rsidRPr="00043C25" w:rsidRDefault="00333CCF" w:rsidP="00EB054D">
            <w:pPr>
              <w:pStyle w:val="EMEANormal"/>
              <w:tabs>
                <w:tab w:val="clear" w:pos="562"/>
              </w:tabs>
              <w:rPr>
                <w:szCs w:val="22"/>
              </w:rPr>
            </w:pPr>
            <w:proofErr w:type="spellStart"/>
            <w:r w:rsidRPr="00043C25">
              <w:rPr>
                <w:szCs w:val="22"/>
              </w:rPr>
              <w:t>lopinavīra</w:t>
            </w:r>
            <w:proofErr w:type="spellEnd"/>
            <w:r w:rsidRPr="00043C25">
              <w:rPr>
                <w:szCs w:val="22"/>
              </w:rPr>
              <w:t>/</w:t>
            </w:r>
            <w:proofErr w:type="spellStart"/>
            <w:r w:rsidRPr="00043C25">
              <w:rPr>
                <w:szCs w:val="22"/>
              </w:rPr>
              <w:t>ritonavīra</w:t>
            </w:r>
            <w:proofErr w:type="spellEnd"/>
            <w:r w:rsidR="000B5D5F" w:rsidRPr="00043C25">
              <w:rPr>
                <w:szCs w:val="22"/>
              </w:rPr>
              <w:t xml:space="preserve"> </w:t>
            </w:r>
            <w:proofErr w:type="spellStart"/>
            <w:r w:rsidR="000B5D5F" w:rsidRPr="00043C25">
              <w:rPr>
                <w:szCs w:val="22"/>
              </w:rPr>
              <w:t>izraisītās</w:t>
            </w:r>
            <w:proofErr w:type="spellEnd"/>
            <w:r w:rsidR="000B5D5F" w:rsidRPr="00043C25">
              <w:rPr>
                <w:szCs w:val="22"/>
              </w:rPr>
              <w:t xml:space="preserve"> CYP3A </w:t>
            </w:r>
            <w:proofErr w:type="spellStart"/>
            <w:r w:rsidR="000B5D5F" w:rsidRPr="00043C25">
              <w:rPr>
                <w:szCs w:val="22"/>
              </w:rPr>
              <w:t>inhibīcijas</w:t>
            </w:r>
            <w:proofErr w:type="spellEnd"/>
            <w:r w:rsidR="000B5D5F" w:rsidRPr="00043C25">
              <w:rPr>
                <w:szCs w:val="22"/>
              </w:rPr>
              <w:t xml:space="preserve"> </w:t>
            </w:r>
            <w:proofErr w:type="spellStart"/>
            <w:r w:rsidR="000B5D5F" w:rsidRPr="00043C25">
              <w:rPr>
                <w:szCs w:val="22"/>
              </w:rPr>
              <w:t>dēļ</w:t>
            </w:r>
            <w:proofErr w:type="spellEnd"/>
            <w:r w:rsidR="000B5D5F" w:rsidRPr="00043C25">
              <w:rPr>
                <w:szCs w:val="22"/>
              </w:rPr>
              <w:t xml:space="preserve"> </w:t>
            </w:r>
            <w:proofErr w:type="spellStart"/>
            <w:r w:rsidR="000B5D5F" w:rsidRPr="00043C25">
              <w:rPr>
                <w:szCs w:val="22"/>
              </w:rPr>
              <w:t>ir</w:t>
            </w:r>
            <w:proofErr w:type="spellEnd"/>
            <w:r w:rsidR="000B5D5F" w:rsidRPr="00043C25">
              <w:rPr>
                <w:szCs w:val="22"/>
              </w:rPr>
              <w:t xml:space="preserve"> </w:t>
            </w:r>
            <w:proofErr w:type="spellStart"/>
            <w:r w:rsidR="000B5D5F" w:rsidRPr="00043C25">
              <w:rPr>
                <w:szCs w:val="22"/>
              </w:rPr>
              <w:t>stipri</w:t>
            </w:r>
            <w:proofErr w:type="spellEnd"/>
            <w:r w:rsidR="000B5D5F" w:rsidRPr="00043C25">
              <w:rPr>
                <w:szCs w:val="22"/>
              </w:rPr>
              <w:t xml:space="preserve"> </w:t>
            </w:r>
            <w:proofErr w:type="spellStart"/>
            <w:r w:rsidR="000B5D5F" w:rsidRPr="00043C25">
              <w:rPr>
                <w:szCs w:val="22"/>
              </w:rPr>
              <w:t>paaugstināta</w:t>
            </w:r>
            <w:proofErr w:type="spellEnd"/>
            <w:r w:rsidR="000B5D5F" w:rsidRPr="00043C25">
              <w:rPr>
                <w:szCs w:val="22"/>
              </w:rPr>
              <w:t xml:space="preserve"> </w:t>
            </w:r>
            <w:proofErr w:type="spellStart"/>
            <w:r w:rsidR="000B5D5F" w:rsidRPr="00043C25">
              <w:rPr>
                <w:szCs w:val="22"/>
              </w:rPr>
              <w:t>koncentrācija</w:t>
            </w:r>
            <w:proofErr w:type="spellEnd"/>
            <w:r w:rsidR="000B5D5F" w:rsidRPr="00043C25">
              <w:rPr>
                <w:szCs w:val="22"/>
              </w:rPr>
              <w:t xml:space="preserve"> </w:t>
            </w:r>
            <w:proofErr w:type="spellStart"/>
            <w:r w:rsidR="000B5D5F" w:rsidRPr="00043C25">
              <w:rPr>
                <w:szCs w:val="22"/>
              </w:rPr>
              <w:t>plazmā</w:t>
            </w:r>
            <w:proofErr w:type="spellEnd"/>
            <w:r w:rsidR="000B5D5F" w:rsidRPr="00043C25">
              <w:rPr>
                <w:szCs w:val="22"/>
              </w:rPr>
              <w:t>.</w:t>
            </w:r>
          </w:p>
        </w:tc>
        <w:tc>
          <w:tcPr>
            <w:tcW w:w="3402" w:type="dxa"/>
            <w:tcBorders>
              <w:top w:val="single" w:sz="4" w:space="0" w:color="auto"/>
              <w:left w:val="single" w:sz="4" w:space="0" w:color="auto"/>
              <w:bottom w:val="single" w:sz="4" w:space="0" w:color="auto"/>
            </w:tcBorders>
          </w:tcPr>
          <w:p w14:paraId="71D1C2CB" w14:textId="73BEC5EE" w:rsidR="000B5D5F" w:rsidRPr="00043C25" w:rsidRDefault="000B5D5F" w:rsidP="00EB054D">
            <w:pPr>
              <w:pStyle w:val="EMEANormal"/>
              <w:tabs>
                <w:tab w:val="clear" w:pos="562"/>
              </w:tabs>
              <w:rPr>
                <w:szCs w:val="22"/>
              </w:rPr>
            </w:pPr>
            <w:proofErr w:type="spellStart"/>
            <w:r w:rsidRPr="00043C25">
              <w:rPr>
                <w:szCs w:val="22"/>
              </w:rPr>
              <w:t>Tā</w:t>
            </w:r>
            <w:proofErr w:type="spellEnd"/>
            <w:r w:rsidRPr="00043C25">
              <w:rPr>
                <w:szCs w:val="22"/>
              </w:rPr>
              <w:t xml:space="preserve"> </w:t>
            </w:r>
            <w:proofErr w:type="spellStart"/>
            <w:r w:rsidRPr="00043C25">
              <w:rPr>
                <w:szCs w:val="22"/>
              </w:rPr>
              <w:t>kā</w:t>
            </w:r>
            <w:proofErr w:type="spellEnd"/>
            <w:r w:rsidRPr="00043C25">
              <w:rPr>
                <w:szCs w:val="22"/>
              </w:rPr>
              <w:t xml:space="preserve"> </w:t>
            </w:r>
            <w:proofErr w:type="spellStart"/>
            <w:r w:rsidRPr="00043C25">
              <w:rPr>
                <w:szCs w:val="22"/>
              </w:rPr>
              <w:t>palielināta</w:t>
            </w:r>
            <w:proofErr w:type="spellEnd"/>
            <w:r w:rsidRPr="00043C25">
              <w:rPr>
                <w:szCs w:val="22"/>
              </w:rPr>
              <w:t xml:space="preserve"> HMG-CoA </w:t>
            </w:r>
            <w:proofErr w:type="spellStart"/>
            <w:r w:rsidRPr="00043C25">
              <w:rPr>
                <w:szCs w:val="22"/>
              </w:rPr>
              <w:t>reduktāzes</w:t>
            </w:r>
            <w:proofErr w:type="spellEnd"/>
            <w:r w:rsidRPr="00043C25">
              <w:rPr>
                <w:szCs w:val="22"/>
              </w:rPr>
              <w:t xml:space="preserve"> </w:t>
            </w:r>
            <w:proofErr w:type="spellStart"/>
            <w:r w:rsidRPr="00043C25">
              <w:rPr>
                <w:szCs w:val="22"/>
              </w:rPr>
              <w:t>inhibitoru</w:t>
            </w:r>
            <w:proofErr w:type="spellEnd"/>
            <w:r w:rsidRPr="00043C25">
              <w:rPr>
                <w:szCs w:val="22"/>
              </w:rPr>
              <w:t xml:space="preserve"> </w:t>
            </w:r>
            <w:proofErr w:type="spellStart"/>
            <w:r w:rsidRPr="00043C25">
              <w:rPr>
                <w:szCs w:val="22"/>
              </w:rPr>
              <w:t>koncentrācija</w:t>
            </w:r>
            <w:proofErr w:type="spellEnd"/>
            <w:r w:rsidRPr="00043C25">
              <w:rPr>
                <w:szCs w:val="22"/>
              </w:rPr>
              <w:t xml:space="preserve"> var </w:t>
            </w:r>
            <w:proofErr w:type="spellStart"/>
            <w:r w:rsidRPr="00043C25">
              <w:rPr>
                <w:szCs w:val="22"/>
              </w:rPr>
              <w:t>izraisīt</w:t>
            </w:r>
            <w:proofErr w:type="spellEnd"/>
            <w:r w:rsidRPr="00043C25">
              <w:rPr>
                <w:szCs w:val="22"/>
              </w:rPr>
              <w:t xml:space="preserve"> </w:t>
            </w:r>
            <w:proofErr w:type="spellStart"/>
            <w:r w:rsidRPr="00043C25">
              <w:rPr>
                <w:szCs w:val="22"/>
              </w:rPr>
              <w:t>miopātiju</w:t>
            </w:r>
            <w:proofErr w:type="spellEnd"/>
            <w:r w:rsidRPr="00043C25">
              <w:rPr>
                <w:szCs w:val="22"/>
              </w:rPr>
              <w:t xml:space="preserve">, </w:t>
            </w:r>
            <w:proofErr w:type="spellStart"/>
            <w:r w:rsidRPr="00043C25">
              <w:rPr>
                <w:szCs w:val="22"/>
              </w:rPr>
              <w:t>tostarp</w:t>
            </w:r>
            <w:proofErr w:type="spellEnd"/>
            <w:r w:rsidRPr="00043C25">
              <w:rPr>
                <w:szCs w:val="22"/>
              </w:rPr>
              <w:t xml:space="preserve"> </w:t>
            </w:r>
            <w:proofErr w:type="spellStart"/>
            <w:r w:rsidRPr="00043C25">
              <w:rPr>
                <w:szCs w:val="22"/>
              </w:rPr>
              <w:t>rabdomiolīzi</w:t>
            </w:r>
            <w:proofErr w:type="spellEnd"/>
            <w:r w:rsidRPr="00043C25">
              <w:rPr>
                <w:szCs w:val="22"/>
              </w:rPr>
              <w:t xml:space="preserve">, </w:t>
            </w:r>
            <w:proofErr w:type="spellStart"/>
            <w:r w:rsidRPr="00043C25">
              <w:rPr>
                <w:szCs w:val="22"/>
              </w:rPr>
              <w:t>š</w:t>
            </w:r>
            <w:r w:rsidR="00051871" w:rsidRPr="00043C25">
              <w:rPr>
                <w:szCs w:val="22"/>
              </w:rPr>
              <w:t>o</w:t>
            </w:r>
            <w:proofErr w:type="spellEnd"/>
            <w:r w:rsidRPr="00043C25">
              <w:rPr>
                <w:szCs w:val="22"/>
              </w:rPr>
              <w:t xml:space="preserve"> </w:t>
            </w:r>
            <w:proofErr w:type="spellStart"/>
            <w:r w:rsidRPr="00043C25">
              <w:rPr>
                <w:szCs w:val="22"/>
              </w:rPr>
              <w:t>līdzekļ</w:t>
            </w:r>
            <w:r w:rsidR="00051871" w:rsidRPr="00043C25">
              <w:rPr>
                <w:szCs w:val="22"/>
              </w:rPr>
              <w:t>u</w:t>
            </w:r>
            <w:proofErr w:type="spellEnd"/>
            <w:r w:rsidRPr="00043C25">
              <w:rPr>
                <w:szCs w:val="22"/>
              </w:rPr>
              <w:t xml:space="preserve"> </w:t>
            </w:r>
            <w:proofErr w:type="spellStart"/>
            <w:r w:rsidRPr="00043C25">
              <w:rPr>
                <w:szCs w:val="22"/>
              </w:rPr>
              <w:t>lietošana</w:t>
            </w:r>
            <w:proofErr w:type="spellEnd"/>
            <w:r w:rsidRPr="00043C25">
              <w:rPr>
                <w:szCs w:val="22"/>
              </w:rPr>
              <w:t xml:space="preserve"> </w:t>
            </w:r>
            <w:proofErr w:type="spellStart"/>
            <w:r w:rsidRPr="00043C25">
              <w:rPr>
                <w:szCs w:val="22"/>
              </w:rPr>
              <w:t>kombinācijā</w:t>
            </w:r>
            <w:proofErr w:type="spellEnd"/>
            <w:r w:rsidRPr="00043C25">
              <w:rPr>
                <w:szCs w:val="22"/>
              </w:rPr>
              <w:t xml:space="preserve"> </w:t>
            </w:r>
            <w:proofErr w:type="spellStart"/>
            <w:r w:rsidRPr="00043C25">
              <w:rPr>
                <w:szCs w:val="22"/>
              </w:rPr>
              <w:t>ar</w:t>
            </w:r>
            <w:proofErr w:type="spellEnd"/>
            <w:r w:rsidRPr="00043C25">
              <w:rPr>
                <w:szCs w:val="22"/>
              </w:rPr>
              <w:t xml:space="preserve"> </w:t>
            </w:r>
            <w:r w:rsidR="00AC54A5">
              <w:rPr>
                <w:color w:val="000000"/>
                <w:szCs w:val="22"/>
              </w:rPr>
              <w:t>Lopinavir/Ritonavir Viatris</w:t>
            </w:r>
            <w:r w:rsidR="0039499E" w:rsidRPr="00043C25" w:rsidDel="0039499E">
              <w:rPr>
                <w:szCs w:val="22"/>
              </w:rPr>
              <w:t xml:space="preserve"> </w:t>
            </w:r>
            <w:proofErr w:type="spellStart"/>
            <w:r w:rsidRPr="00043C25">
              <w:rPr>
                <w:szCs w:val="22"/>
              </w:rPr>
              <w:t>ir</w:t>
            </w:r>
            <w:proofErr w:type="spellEnd"/>
            <w:r w:rsidRPr="00043C25">
              <w:rPr>
                <w:szCs w:val="22"/>
              </w:rPr>
              <w:t xml:space="preserve"> </w:t>
            </w:r>
            <w:proofErr w:type="spellStart"/>
            <w:r w:rsidRPr="00043C25">
              <w:rPr>
                <w:szCs w:val="22"/>
              </w:rPr>
              <w:t>kontraindicēta</w:t>
            </w:r>
            <w:proofErr w:type="spellEnd"/>
            <w:r w:rsidRPr="00043C25">
              <w:rPr>
                <w:szCs w:val="22"/>
              </w:rPr>
              <w:t xml:space="preserve"> (</w:t>
            </w:r>
            <w:proofErr w:type="spellStart"/>
            <w:r w:rsidRPr="00043C25">
              <w:rPr>
                <w:szCs w:val="22"/>
              </w:rPr>
              <w:t>skatīt</w:t>
            </w:r>
            <w:proofErr w:type="spellEnd"/>
            <w:r w:rsidRPr="00043C25">
              <w:rPr>
                <w:szCs w:val="22"/>
              </w:rPr>
              <w:t xml:space="preserve"> 4.3. </w:t>
            </w:r>
            <w:proofErr w:type="spellStart"/>
            <w:r w:rsidRPr="00043C25">
              <w:rPr>
                <w:szCs w:val="22"/>
              </w:rPr>
              <w:t>apakšpunktu</w:t>
            </w:r>
            <w:proofErr w:type="spellEnd"/>
            <w:r w:rsidRPr="00043C25">
              <w:rPr>
                <w:szCs w:val="22"/>
              </w:rPr>
              <w:t>).</w:t>
            </w:r>
          </w:p>
        </w:tc>
      </w:tr>
      <w:tr w:rsidR="00530EBA" w:rsidRPr="00043C25" w14:paraId="786F62AA" w14:textId="77777777" w:rsidTr="006E50CA">
        <w:trPr>
          <w:cantSplit/>
        </w:trPr>
        <w:tc>
          <w:tcPr>
            <w:tcW w:w="9101" w:type="dxa"/>
            <w:gridSpan w:val="3"/>
            <w:tcBorders>
              <w:top w:val="single" w:sz="4" w:space="0" w:color="auto"/>
              <w:bottom w:val="single" w:sz="4" w:space="0" w:color="auto"/>
            </w:tcBorders>
          </w:tcPr>
          <w:p w14:paraId="5F8E7D72" w14:textId="77777777" w:rsidR="00530EBA" w:rsidRPr="00043C25" w:rsidRDefault="00530EBA" w:rsidP="00EB054D">
            <w:pPr>
              <w:pStyle w:val="EMEANormal"/>
              <w:keepNext/>
              <w:tabs>
                <w:tab w:val="clear" w:pos="562"/>
              </w:tabs>
              <w:rPr>
                <w:szCs w:val="22"/>
              </w:rPr>
            </w:pPr>
            <w:proofErr w:type="spellStart"/>
            <w:r w:rsidRPr="00043C25">
              <w:rPr>
                <w:i/>
                <w:szCs w:val="22"/>
              </w:rPr>
              <w:lastRenderedPageBreak/>
              <w:t>Seruma</w:t>
            </w:r>
            <w:proofErr w:type="spellEnd"/>
            <w:r w:rsidRPr="00043C25">
              <w:rPr>
                <w:i/>
                <w:szCs w:val="22"/>
              </w:rPr>
              <w:t xml:space="preserve"> </w:t>
            </w:r>
            <w:proofErr w:type="spellStart"/>
            <w:r w:rsidRPr="00043C25">
              <w:rPr>
                <w:i/>
                <w:szCs w:val="22"/>
              </w:rPr>
              <w:t>lipīdus</w:t>
            </w:r>
            <w:proofErr w:type="spellEnd"/>
            <w:r w:rsidRPr="00043C25">
              <w:rPr>
                <w:i/>
                <w:szCs w:val="22"/>
              </w:rPr>
              <w:t xml:space="preserve"> </w:t>
            </w:r>
            <w:proofErr w:type="spellStart"/>
            <w:r w:rsidRPr="00043C25">
              <w:rPr>
                <w:i/>
                <w:szCs w:val="22"/>
              </w:rPr>
              <w:t>modificējoši</w:t>
            </w:r>
            <w:proofErr w:type="spellEnd"/>
            <w:r w:rsidRPr="00043C25">
              <w:rPr>
                <w:i/>
                <w:szCs w:val="22"/>
              </w:rPr>
              <w:t xml:space="preserve"> </w:t>
            </w:r>
            <w:proofErr w:type="spellStart"/>
            <w:r w:rsidRPr="00043C25">
              <w:rPr>
                <w:i/>
                <w:szCs w:val="22"/>
              </w:rPr>
              <w:t>līdzekļi</w:t>
            </w:r>
            <w:proofErr w:type="spellEnd"/>
          </w:p>
        </w:tc>
      </w:tr>
      <w:tr w:rsidR="00A43D34" w:rsidRPr="00043C25" w14:paraId="07F8DCF3" w14:textId="77777777" w:rsidTr="006E50CA">
        <w:trPr>
          <w:cantSplit/>
        </w:trPr>
        <w:tc>
          <w:tcPr>
            <w:tcW w:w="2449" w:type="dxa"/>
            <w:tcBorders>
              <w:top w:val="single" w:sz="4" w:space="0" w:color="auto"/>
              <w:bottom w:val="single" w:sz="4" w:space="0" w:color="auto"/>
              <w:right w:val="single" w:sz="4" w:space="0" w:color="auto"/>
            </w:tcBorders>
          </w:tcPr>
          <w:p w14:paraId="6429154F" w14:textId="77777777" w:rsidR="00A43D34" w:rsidRPr="00043C25" w:rsidRDefault="00A43D34" w:rsidP="00EB054D">
            <w:pPr>
              <w:pStyle w:val="EMEANormal"/>
              <w:tabs>
                <w:tab w:val="clear" w:pos="562"/>
              </w:tabs>
              <w:rPr>
                <w:szCs w:val="22"/>
              </w:rPr>
            </w:pPr>
            <w:proofErr w:type="spellStart"/>
            <w:r w:rsidRPr="00043C25">
              <w:t>Lomitapīds</w:t>
            </w:r>
            <w:proofErr w:type="spellEnd"/>
          </w:p>
        </w:tc>
        <w:tc>
          <w:tcPr>
            <w:tcW w:w="3250" w:type="dxa"/>
            <w:tcBorders>
              <w:top w:val="single" w:sz="4" w:space="0" w:color="auto"/>
              <w:left w:val="single" w:sz="4" w:space="0" w:color="auto"/>
              <w:bottom w:val="single" w:sz="4" w:space="0" w:color="auto"/>
              <w:right w:val="single" w:sz="4" w:space="0" w:color="auto"/>
            </w:tcBorders>
          </w:tcPr>
          <w:p w14:paraId="172353CA" w14:textId="77777777" w:rsidR="00A43D34" w:rsidRPr="00043C25" w:rsidRDefault="00A43D34" w:rsidP="00EB054D">
            <w:pPr>
              <w:pStyle w:val="EMEANormal"/>
              <w:tabs>
                <w:tab w:val="clear" w:pos="562"/>
              </w:tabs>
              <w:rPr>
                <w:szCs w:val="22"/>
              </w:rPr>
            </w:pPr>
            <w:r w:rsidRPr="00043C25">
              <w:rPr>
                <w:szCs w:val="19"/>
              </w:rPr>
              <w:t xml:space="preserve">CYP3A4 </w:t>
            </w:r>
            <w:proofErr w:type="spellStart"/>
            <w:r w:rsidRPr="00043C25">
              <w:rPr>
                <w:szCs w:val="19"/>
              </w:rPr>
              <w:t>inhibitori</w:t>
            </w:r>
            <w:proofErr w:type="spellEnd"/>
            <w:r w:rsidRPr="00043C25">
              <w:rPr>
                <w:szCs w:val="19"/>
              </w:rPr>
              <w:t xml:space="preserve"> </w:t>
            </w:r>
            <w:proofErr w:type="spellStart"/>
            <w:r w:rsidRPr="00043C25">
              <w:rPr>
                <w:szCs w:val="19"/>
              </w:rPr>
              <w:t>pastiprina</w:t>
            </w:r>
            <w:proofErr w:type="spellEnd"/>
            <w:r w:rsidRPr="00043C25">
              <w:rPr>
                <w:szCs w:val="19"/>
              </w:rPr>
              <w:t xml:space="preserve"> </w:t>
            </w:r>
            <w:proofErr w:type="spellStart"/>
            <w:r w:rsidRPr="00043C25">
              <w:rPr>
                <w:szCs w:val="19"/>
              </w:rPr>
              <w:t>lomitapīda</w:t>
            </w:r>
            <w:proofErr w:type="spellEnd"/>
            <w:r w:rsidRPr="00043C25">
              <w:rPr>
                <w:szCs w:val="19"/>
              </w:rPr>
              <w:t xml:space="preserve"> </w:t>
            </w:r>
            <w:proofErr w:type="spellStart"/>
            <w:r w:rsidRPr="00043C25">
              <w:rPr>
                <w:szCs w:val="19"/>
              </w:rPr>
              <w:t>darbību</w:t>
            </w:r>
            <w:proofErr w:type="spellEnd"/>
            <w:r w:rsidRPr="00043C25">
              <w:rPr>
                <w:szCs w:val="19"/>
              </w:rPr>
              <w:t xml:space="preserve">, </w:t>
            </w:r>
            <w:proofErr w:type="spellStart"/>
            <w:r w:rsidRPr="00043C25">
              <w:rPr>
                <w:szCs w:val="19"/>
              </w:rPr>
              <w:t>turklāt</w:t>
            </w:r>
            <w:proofErr w:type="spellEnd"/>
            <w:r w:rsidRPr="00043C25">
              <w:rPr>
                <w:szCs w:val="19"/>
              </w:rPr>
              <w:t xml:space="preserve"> </w:t>
            </w:r>
            <w:proofErr w:type="spellStart"/>
            <w:r w:rsidRPr="00043C25">
              <w:rPr>
                <w:szCs w:val="19"/>
              </w:rPr>
              <w:t>spēcīgi</w:t>
            </w:r>
            <w:proofErr w:type="spellEnd"/>
            <w:r w:rsidRPr="00043C25">
              <w:rPr>
                <w:szCs w:val="19"/>
              </w:rPr>
              <w:t xml:space="preserve"> </w:t>
            </w:r>
            <w:proofErr w:type="spellStart"/>
            <w:r w:rsidRPr="00043C25">
              <w:rPr>
                <w:szCs w:val="19"/>
              </w:rPr>
              <w:t>inhibitori</w:t>
            </w:r>
            <w:proofErr w:type="spellEnd"/>
            <w:r w:rsidRPr="00043C25">
              <w:rPr>
                <w:szCs w:val="19"/>
              </w:rPr>
              <w:t xml:space="preserve"> </w:t>
            </w:r>
            <w:proofErr w:type="spellStart"/>
            <w:r w:rsidRPr="00043C25">
              <w:rPr>
                <w:szCs w:val="19"/>
              </w:rPr>
              <w:t>darbību</w:t>
            </w:r>
            <w:proofErr w:type="spellEnd"/>
            <w:r w:rsidRPr="00043C25">
              <w:rPr>
                <w:szCs w:val="19"/>
              </w:rPr>
              <w:t xml:space="preserve"> </w:t>
            </w:r>
            <w:proofErr w:type="spellStart"/>
            <w:r w:rsidRPr="00043C25">
              <w:rPr>
                <w:szCs w:val="19"/>
              </w:rPr>
              <w:t>pastiprina</w:t>
            </w:r>
            <w:proofErr w:type="spellEnd"/>
            <w:r w:rsidRPr="00043C25">
              <w:rPr>
                <w:szCs w:val="19"/>
              </w:rPr>
              <w:t xml:space="preserve"> </w:t>
            </w:r>
            <w:proofErr w:type="spellStart"/>
            <w:r w:rsidRPr="00043C25">
              <w:rPr>
                <w:szCs w:val="19"/>
              </w:rPr>
              <w:t>apmēram</w:t>
            </w:r>
            <w:proofErr w:type="spellEnd"/>
            <w:r w:rsidRPr="00043C25">
              <w:rPr>
                <w:szCs w:val="19"/>
              </w:rPr>
              <w:t xml:space="preserve"> 27 </w:t>
            </w:r>
            <w:proofErr w:type="spellStart"/>
            <w:r w:rsidRPr="00043C25">
              <w:rPr>
                <w:szCs w:val="19"/>
              </w:rPr>
              <w:t>reizes</w:t>
            </w:r>
            <w:proofErr w:type="spellEnd"/>
            <w:r w:rsidRPr="00043C25">
              <w:rPr>
                <w:szCs w:val="19"/>
              </w:rPr>
              <w:t xml:space="preserve">. </w:t>
            </w:r>
            <w:r w:rsidRPr="00043C25">
              <w:rPr>
                <w:lang w:val="lv-LV"/>
              </w:rPr>
              <w:t>Lopinavīra/ritonavīra izraisītās CYP3A inhibīcijas dēļ, t</w:t>
            </w:r>
            <w:r w:rsidRPr="00043C25">
              <w:rPr>
                <w:szCs w:val="22"/>
                <w:lang w:val="lv-LV"/>
              </w:rPr>
              <w:t xml:space="preserve">iek paredzēts, ka paaugstināsies </w:t>
            </w:r>
            <w:proofErr w:type="spellStart"/>
            <w:r w:rsidRPr="00043C25">
              <w:rPr>
                <w:szCs w:val="19"/>
              </w:rPr>
              <w:t>lomitapīda</w:t>
            </w:r>
            <w:proofErr w:type="spellEnd"/>
            <w:r w:rsidRPr="00043C25">
              <w:rPr>
                <w:szCs w:val="22"/>
                <w:lang w:val="lv-LV"/>
              </w:rPr>
              <w:t xml:space="preserve"> koncentrācija.</w:t>
            </w:r>
          </w:p>
        </w:tc>
        <w:tc>
          <w:tcPr>
            <w:tcW w:w="3402" w:type="dxa"/>
            <w:tcBorders>
              <w:top w:val="single" w:sz="4" w:space="0" w:color="auto"/>
              <w:left w:val="single" w:sz="4" w:space="0" w:color="auto"/>
              <w:bottom w:val="single" w:sz="4" w:space="0" w:color="auto"/>
            </w:tcBorders>
          </w:tcPr>
          <w:p w14:paraId="415228ED" w14:textId="78BC2389" w:rsidR="00A43D34" w:rsidRPr="00043C25" w:rsidRDefault="00AC54A5" w:rsidP="00EB054D">
            <w:pPr>
              <w:pStyle w:val="EMEANormal"/>
              <w:tabs>
                <w:tab w:val="clear" w:pos="562"/>
              </w:tabs>
              <w:rPr>
                <w:color w:val="000000"/>
                <w:szCs w:val="22"/>
              </w:rPr>
            </w:pPr>
            <w:r>
              <w:rPr>
                <w:color w:val="000000"/>
                <w:szCs w:val="22"/>
              </w:rPr>
              <w:t>Lopinavir/Ritonavir Viatris</w:t>
            </w:r>
            <w:r w:rsidR="00A43D34" w:rsidRPr="00043C25">
              <w:rPr>
                <w:szCs w:val="19"/>
              </w:rPr>
              <w:t xml:space="preserve"> </w:t>
            </w:r>
            <w:proofErr w:type="spellStart"/>
            <w:r w:rsidR="00A43D34" w:rsidRPr="00043C25">
              <w:rPr>
                <w:szCs w:val="19"/>
              </w:rPr>
              <w:t>vienlaicīga</w:t>
            </w:r>
            <w:proofErr w:type="spellEnd"/>
            <w:r w:rsidR="00A43D34" w:rsidRPr="00043C25">
              <w:rPr>
                <w:szCs w:val="19"/>
              </w:rPr>
              <w:t xml:space="preserve"> </w:t>
            </w:r>
            <w:proofErr w:type="spellStart"/>
            <w:r w:rsidR="00A43D34" w:rsidRPr="00043C25">
              <w:rPr>
                <w:szCs w:val="19"/>
              </w:rPr>
              <w:t>lietošana</w:t>
            </w:r>
            <w:proofErr w:type="spellEnd"/>
            <w:r w:rsidR="00A43D34" w:rsidRPr="00043C25">
              <w:rPr>
                <w:szCs w:val="19"/>
              </w:rPr>
              <w:t xml:space="preserve"> </w:t>
            </w:r>
            <w:proofErr w:type="spellStart"/>
            <w:r w:rsidR="00A43D34" w:rsidRPr="00043C25">
              <w:rPr>
                <w:szCs w:val="19"/>
              </w:rPr>
              <w:t>ar</w:t>
            </w:r>
            <w:proofErr w:type="spellEnd"/>
            <w:r w:rsidR="00A43D34" w:rsidRPr="00043C25">
              <w:rPr>
                <w:szCs w:val="19"/>
              </w:rPr>
              <w:t xml:space="preserve"> </w:t>
            </w:r>
            <w:proofErr w:type="spellStart"/>
            <w:r w:rsidR="00A43D34" w:rsidRPr="00043C25">
              <w:rPr>
                <w:szCs w:val="19"/>
              </w:rPr>
              <w:t>lomitapīdu</w:t>
            </w:r>
            <w:proofErr w:type="spellEnd"/>
            <w:r w:rsidR="00A43D34" w:rsidRPr="00043C25">
              <w:rPr>
                <w:szCs w:val="19"/>
              </w:rPr>
              <w:t xml:space="preserve"> </w:t>
            </w:r>
            <w:proofErr w:type="spellStart"/>
            <w:r w:rsidR="00A43D34" w:rsidRPr="00043C25">
              <w:rPr>
                <w:szCs w:val="19"/>
              </w:rPr>
              <w:t>ir</w:t>
            </w:r>
            <w:proofErr w:type="spellEnd"/>
            <w:r w:rsidR="00A43D34" w:rsidRPr="00043C25">
              <w:rPr>
                <w:szCs w:val="19"/>
              </w:rPr>
              <w:t xml:space="preserve"> </w:t>
            </w:r>
            <w:proofErr w:type="spellStart"/>
            <w:r w:rsidR="00A43D34" w:rsidRPr="00043C25">
              <w:rPr>
                <w:szCs w:val="19"/>
              </w:rPr>
              <w:t>kontrindicēta</w:t>
            </w:r>
            <w:proofErr w:type="spellEnd"/>
            <w:r w:rsidR="00A43D34" w:rsidRPr="00043C25">
              <w:rPr>
                <w:szCs w:val="19"/>
              </w:rPr>
              <w:t xml:space="preserve"> (</w:t>
            </w:r>
            <w:proofErr w:type="spellStart"/>
            <w:r w:rsidR="00A43D34" w:rsidRPr="00043C25">
              <w:rPr>
                <w:szCs w:val="19"/>
              </w:rPr>
              <w:t>skatīt</w:t>
            </w:r>
            <w:proofErr w:type="spellEnd"/>
            <w:r w:rsidR="00A43D34" w:rsidRPr="00043C25">
              <w:rPr>
                <w:szCs w:val="19"/>
              </w:rPr>
              <w:t xml:space="preserve"> </w:t>
            </w:r>
            <w:proofErr w:type="spellStart"/>
            <w:r w:rsidR="00A43D34" w:rsidRPr="00043C25">
              <w:rPr>
                <w:szCs w:val="19"/>
              </w:rPr>
              <w:t>informāciju</w:t>
            </w:r>
            <w:proofErr w:type="spellEnd"/>
            <w:r w:rsidR="00A43D34" w:rsidRPr="00043C25">
              <w:rPr>
                <w:szCs w:val="19"/>
              </w:rPr>
              <w:t xml:space="preserve"> par </w:t>
            </w:r>
            <w:proofErr w:type="spellStart"/>
            <w:r w:rsidR="00A43D34" w:rsidRPr="00043C25">
              <w:rPr>
                <w:szCs w:val="19"/>
              </w:rPr>
              <w:t>lomitapīda</w:t>
            </w:r>
            <w:proofErr w:type="spellEnd"/>
            <w:r w:rsidR="00A43D34" w:rsidRPr="00043C25">
              <w:rPr>
                <w:szCs w:val="19"/>
              </w:rPr>
              <w:t xml:space="preserve"> </w:t>
            </w:r>
            <w:proofErr w:type="spellStart"/>
            <w:r w:rsidR="00A43D34" w:rsidRPr="00043C25">
              <w:rPr>
                <w:szCs w:val="19"/>
              </w:rPr>
              <w:t>ordinēšanu</w:t>
            </w:r>
            <w:proofErr w:type="spellEnd"/>
            <w:r w:rsidR="00A43D34" w:rsidRPr="00043C25">
              <w:rPr>
                <w:szCs w:val="19"/>
              </w:rPr>
              <w:t>) (</w:t>
            </w:r>
            <w:proofErr w:type="spellStart"/>
            <w:r w:rsidR="00A43D34" w:rsidRPr="00043C25">
              <w:rPr>
                <w:szCs w:val="19"/>
              </w:rPr>
              <w:t>skatīt</w:t>
            </w:r>
            <w:proofErr w:type="spellEnd"/>
            <w:r w:rsidR="00A43D34" w:rsidRPr="00043C25">
              <w:rPr>
                <w:szCs w:val="19"/>
              </w:rPr>
              <w:t xml:space="preserve"> 4.3</w:t>
            </w:r>
            <w:r w:rsidR="00A43D34" w:rsidRPr="00043C25">
              <w:rPr>
                <w:szCs w:val="22"/>
              </w:rPr>
              <w:t xml:space="preserve">. </w:t>
            </w:r>
            <w:proofErr w:type="spellStart"/>
            <w:r w:rsidR="00A43D34" w:rsidRPr="00043C25">
              <w:rPr>
                <w:szCs w:val="22"/>
              </w:rPr>
              <w:t>apakšpunktu</w:t>
            </w:r>
            <w:proofErr w:type="spellEnd"/>
            <w:r w:rsidR="00A43D34" w:rsidRPr="00043C25">
              <w:rPr>
                <w:szCs w:val="19"/>
              </w:rPr>
              <w:t>).</w:t>
            </w:r>
          </w:p>
        </w:tc>
      </w:tr>
      <w:tr w:rsidR="00A43D34" w:rsidRPr="00043C25" w14:paraId="4C8A01F8" w14:textId="77777777" w:rsidTr="006E50CA">
        <w:trPr>
          <w:cantSplit/>
        </w:trPr>
        <w:tc>
          <w:tcPr>
            <w:tcW w:w="2449" w:type="dxa"/>
            <w:tcBorders>
              <w:top w:val="single" w:sz="4" w:space="0" w:color="auto"/>
              <w:bottom w:val="single" w:sz="4" w:space="0" w:color="auto"/>
              <w:right w:val="single" w:sz="4" w:space="0" w:color="auto"/>
            </w:tcBorders>
          </w:tcPr>
          <w:p w14:paraId="71410960" w14:textId="77777777" w:rsidR="00A43D34" w:rsidRPr="00043C25" w:rsidRDefault="00A43D34" w:rsidP="00EB054D">
            <w:pPr>
              <w:pStyle w:val="EMEANormal"/>
              <w:tabs>
                <w:tab w:val="clear" w:pos="562"/>
              </w:tabs>
              <w:rPr>
                <w:szCs w:val="22"/>
              </w:rPr>
            </w:pPr>
            <w:proofErr w:type="spellStart"/>
            <w:r w:rsidRPr="00043C25">
              <w:rPr>
                <w:szCs w:val="22"/>
              </w:rPr>
              <w:t>Atorvastatīns</w:t>
            </w:r>
            <w:proofErr w:type="spellEnd"/>
          </w:p>
        </w:tc>
        <w:tc>
          <w:tcPr>
            <w:tcW w:w="3250" w:type="dxa"/>
            <w:tcBorders>
              <w:top w:val="single" w:sz="4" w:space="0" w:color="auto"/>
              <w:left w:val="single" w:sz="4" w:space="0" w:color="auto"/>
              <w:bottom w:val="single" w:sz="4" w:space="0" w:color="auto"/>
              <w:right w:val="single" w:sz="4" w:space="0" w:color="auto"/>
            </w:tcBorders>
          </w:tcPr>
          <w:p w14:paraId="6711A36E" w14:textId="77777777" w:rsidR="00A43D34" w:rsidRPr="00043C25" w:rsidRDefault="00A43D34" w:rsidP="00EB054D">
            <w:pPr>
              <w:pStyle w:val="EMEANormal"/>
              <w:tabs>
                <w:tab w:val="clear" w:pos="562"/>
              </w:tabs>
              <w:rPr>
                <w:szCs w:val="22"/>
              </w:rPr>
            </w:pPr>
            <w:proofErr w:type="spellStart"/>
            <w:r w:rsidRPr="00043C25">
              <w:rPr>
                <w:szCs w:val="22"/>
              </w:rPr>
              <w:t>Atorvastatīns</w:t>
            </w:r>
            <w:proofErr w:type="spellEnd"/>
            <w:r w:rsidRPr="00043C25">
              <w:rPr>
                <w:szCs w:val="22"/>
              </w:rPr>
              <w:t>:</w:t>
            </w:r>
          </w:p>
          <w:p w14:paraId="2AB7A108" w14:textId="77777777" w:rsidR="00A43D34" w:rsidRPr="00043C25" w:rsidRDefault="00A43D34" w:rsidP="00EB054D">
            <w:pPr>
              <w:pStyle w:val="EMEANormal"/>
              <w:tabs>
                <w:tab w:val="clear" w:pos="562"/>
              </w:tabs>
              <w:rPr>
                <w:szCs w:val="22"/>
              </w:rPr>
            </w:pPr>
            <w:r w:rsidRPr="00043C25">
              <w:rPr>
                <w:szCs w:val="22"/>
              </w:rPr>
              <w:t xml:space="preserve">AUC: ↑ 5,9 </w:t>
            </w:r>
            <w:proofErr w:type="spellStart"/>
            <w:r w:rsidRPr="00043C25">
              <w:rPr>
                <w:szCs w:val="22"/>
              </w:rPr>
              <w:t>reizes</w:t>
            </w:r>
            <w:proofErr w:type="spellEnd"/>
          </w:p>
          <w:p w14:paraId="61A9833A" w14:textId="77777777" w:rsidR="00A43D34" w:rsidRPr="00043C25" w:rsidRDefault="00A43D34" w:rsidP="00EB054D">
            <w:pPr>
              <w:pStyle w:val="EMEANormal"/>
              <w:tabs>
                <w:tab w:val="clear" w:pos="562"/>
              </w:tabs>
              <w:rPr>
                <w:szCs w:val="22"/>
              </w:rPr>
            </w:pPr>
            <w:proofErr w:type="spellStart"/>
            <w:r w:rsidRPr="00043C25">
              <w:rPr>
                <w:szCs w:val="22"/>
              </w:rPr>
              <w:t>C</w:t>
            </w:r>
            <w:r w:rsidRPr="00043C25">
              <w:rPr>
                <w:szCs w:val="22"/>
                <w:vertAlign w:val="subscript"/>
              </w:rPr>
              <w:t>max</w:t>
            </w:r>
            <w:proofErr w:type="spellEnd"/>
            <w:r w:rsidRPr="00043C25">
              <w:rPr>
                <w:szCs w:val="22"/>
              </w:rPr>
              <w:t>:</w:t>
            </w:r>
            <w:r w:rsidRPr="00043C25">
              <w:rPr>
                <w:szCs w:val="22"/>
                <w:vertAlign w:val="subscript"/>
              </w:rPr>
              <w:t xml:space="preserve"> </w:t>
            </w:r>
            <w:r w:rsidRPr="00043C25">
              <w:rPr>
                <w:szCs w:val="22"/>
              </w:rPr>
              <w:t xml:space="preserve">↑ 4,7 </w:t>
            </w:r>
            <w:proofErr w:type="spellStart"/>
            <w:r w:rsidRPr="00043C25">
              <w:rPr>
                <w:szCs w:val="22"/>
              </w:rPr>
              <w:t>reizes</w:t>
            </w:r>
            <w:proofErr w:type="spellEnd"/>
          </w:p>
          <w:p w14:paraId="3F1C214F" w14:textId="77777777" w:rsidR="00A43D34" w:rsidRPr="00043C25" w:rsidRDefault="00A43D34" w:rsidP="00EB054D">
            <w:pPr>
              <w:pStyle w:val="EMEANormal"/>
              <w:tabs>
                <w:tab w:val="clear" w:pos="562"/>
              </w:tabs>
              <w:rPr>
                <w:szCs w:val="22"/>
              </w:rPr>
            </w:pPr>
            <w:proofErr w:type="spellStart"/>
            <w:r w:rsidRPr="00043C25">
              <w:rPr>
                <w:szCs w:val="22"/>
              </w:rPr>
              <w:t>lopinavīra</w:t>
            </w:r>
            <w:proofErr w:type="spellEnd"/>
            <w:r w:rsidRPr="00043C25">
              <w:rPr>
                <w:szCs w:val="22"/>
              </w:rPr>
              <w:t>/</w:t>
            </w:r>
            <w:proofErr w:type="spellStart"/>
            <w:r w:rsidRPr="00043C25">
              <w:rPr>
                <w:szCs w:val="22"/>
              </w:rPr>
              <w:t>ritonavīra</w:t>
            </w:r>
            <w:proofErr w:type="spellEnd"/>
            <w:r w:rsidRPr="00043C25">
              <w:rPr>
                <w:szCs w:val="22"/>
              </w:rPr>
              <w:t xml:space="preserve"> </w:t>
            </w:r>
            <w:proofErr w:type="spellStart"/>
            <w:r w:rsidRPr="00043C25">
              <w:rPr>
                <w:szCs w:val="22"/>
              </w:rPr>
              <w:t>izraisītās</w:t>
            </w:r>
            <w:proofErr w:type="spellEnd"/>
            <w:r w:rsidRPr="00043C25">
              <w:rPr>
                <w:szCs w:val="22"/>
              </w:rPr>
              <w:t xml:space="preserve"> CYP3A </w:t>
            </w:r>
            <w:proofErr w:type="spellStart"/>
            <w:r w:rsidRPr="00043C25">
              <w:rPr>
                <w:szCs w:val="22"/>
              </w:rPr>
              <w:t>inhibīcijas</w:t>
            </w:r>
            <w:proofErr w:type="spellEnd"/>
            <w:r w:rsidRPr="00043C25">
              <w:rPr>
                <w:szCs w:val="22"/>
              </w:rPr>
              <w:t xml:space="preserve"> </w:t>
            </w:r>
            <w:proofErr w:type="spellStart"/>
            <w:r w:rsidRPr="00043C25">
              <w:rPr>
                <w:szCs w:val="22"/>
              </w:rPr>
              <w:t>dēļ</w:t>
            </w:r>
            <w:proofErr w:type="spellEnd"/>
            <w:r w:rsidRPr="00043C25">
              <w:rPr>
                <w:szCs w:val="22"/>
              </w:rPr>
              <w:t>.</w:t>
            </w:r>
          </w:p>
          <w:p w14:paraId="3536BA5A" w14:textId="77777777" w:rsidR="00A43D34" w:rsidRPr="00043C25" w:rsidRDefault="00A43D34" w:rsidP="00EB054D">
            <w:pPr>
              <w:pStyle w:val="EMEANormal"/>
              <w:tabs>
                <w:tab w:val="clear" w:pos="562"/>
              </w:tabs>
              <w:rPr>
                <w:szCs w:val="22"/>
              </w:rPr>
            </w:pPr>
          </w:p>
          <w:p w14:paraId="0F97E2B1" w14:textId="77777777" w:rsidR="00A43D34" w:rsidRPr="00043C25" w:rsidRDefault="00A43D34"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50E06B87" w14:textId="64AC3B13" w:rsidR="00A43D34" w:rsidRPr="00D54081" w:rsidRDefault="00AC54A5" w:rsidP="00EB054D">
            <w:pPr>
              <w:pStyle w:val="EMEANormal"/>
              <w:tabs>
                <w:tab w:val="clear" w:pos="562"/>
              </w:tabs>
              <w:rPr>
                <w:szCs w:val="22"/>
              </w:rPr>
            </w:pPr>
            <w:r>
              <w:rPr>
                <w:color w:val="000000"/>
                <w:szCs w:val="22"/>
              </w:rPr>
              <w:t>Lopinavir/Ritonavir Viatris</w:t>
            </w:r>
            <w:r w:rsidR="00A43D34" w:rsidRPr="00D54081" w:rsidDel="0039499E">
              <w:rPr>
                <w:szCs w:val="22"/>
              </w:rPr>
              <w:t xml:space="preserve"> </w:t>
            </w:r>
            <w:proofErr w:type="spellStart"/>
            <w:r w:rsidR="00A43D34" w:rsidRPr="00D54081">
              <w:rPr>
                <w:szCs w:val="22"/>
              </w:rPr>
              <w:t>lietošana</w:t>
            </w:r>
            <w:proofErr w:type="spellEnd"/>
            <w:r w:rsidR="00A43D34" w:rsidRPr="00D54081">
              <w:rPr>
                <w:szCs w:val="22"/>
              </w:rPr>
              <w:t xml:space="preserve"> </w:t>
            </w:r>
            <w:proofErr w:type="spellStart"/>
            <w:r w:rsidR="00A43D34" w:rsidRPr="00D54081">
              <w:rPr>
                <w:szCs w:val="22"/>
              </w:rPr>
              <w:t>kombinācijā</w:t>
            </w:r>
            <w:proofErr w:type="spellEnd"/>
            <w:r w:rsidR="00A43D34" w:rsidRPr="00D54081">
              <w:rPr>
                <w:szCs w:val="22"/>
              </w:rPr>
              <w:t xml:space="preserve"> </w:t>
            </w:r>
            <w:proofErr w:type="spellStart"/>
            <w:r w:rsidR="00A43D34" w:rsidRPr="00D54081">
              <w:rPr>
                <w:szCs w:val="22"/>
              </w:rPr>
              <w:t>ar</w:t>
            </w:r>
            <w:proofErr w:type="spellEnd"/>
            <w:r w:rsidR="00A43D34" w:rsidRPr="00D54081">
              <w:rPr>
                <w:szCs w:val="22"/>
              </w:rPr>
              <w:t xml:space="preserve"> </w:t>
            </w:r>
            <w:proofErr w:type="spellStart"/>
            <w:r w:rsidR="00A43D34" w:rsidRPr="00D54081">
              <w:rPr>
                <w:szCs w:val="22"/>
              </w:rPr>
              <w:t>atorvastatīnu</w:t>
            </w:r>
            <w:proofErr w:type="spellEnd"/>
            <w:r w:rsidR="00A43D34" w:rsidRPr="00D54081">
              <w:rPr>
                <w:szCs w:val="22"/>
              </w:rPr>
              <w:t xml:space="preserve"> nav </w:t>
            </w:r>
            <w:proofErr w:type="spellStart"/>
            <w:r w:rsidR="00A43D34" w:rsidRPr="00D54081">
              <w:rPr>
                <w:szCs w:val="22"/>
              </w:rPr>
              <w:t>ieteicama</w:t>
            </w:r>
            <w:proofErr w:type="spellEnd"/>
            <w:r w:rsidR="00A43D34" w:rsidRPr="00D54081">
              <w:rPr>
                <w:szCs w:val="22"/>
              </w:rPr>
              <w:t xml:space="preserve">. Ja </w:t>
            </w:r>
            <w:proofErr w:type="spellStart"/>
            <w:r w:rsidR="00A43D34" w:rsidRPr="00D54081">
              <w:rPr>
                <w:szCs w:val="22"/>
              </w:rPr>
              <w:t>atorvastatīna</w:t>
            </w:r>
            <w:proofErr w:type="spellEnd"/>
            <w:r w:rsidR="00A43D34" w:rsidRPr="00D54081">
              <w:rPr>
                <w:szCs w:val="22"/>
              </w:rPr>
              <w:t xml:space="preserve"> </w:t>
            </w:r>
            <w:proofErr w:type="spellStart"/>
            <w:r w:rsidR="00A43D34" w:rsidRPr="00D54081">
              <w:rPr>
                <w:szCs w:val="22"/>
              </w:rPr>
              <w:t>lietošanu</w:t>
            </w:r>
            <w:proofErr w:type="spellEnd"/>
            <w:r w:rsidR="00A43D34" w:rsidRPr="00D54081">
              <w:rPr>
                <w:szCs w:val="22"/>
              </w:rPr>
              <w:t xml:space="preserve"> </w:t>
            </w:r>
            <w:proofErr w:type="spellStart"/>
            <w:r w:rsidR="00A43D34" w:rsidRPr="00D54081">
              <w:rPr>
                <w:szCs w:val="22"/>
              </w:rPr>
              <w:t>uzskata</w:t>
            </w:r>
            <w:proofErr w:type="spellEnd"/>
            <w:r w:rsidR="00A43D34" w:rsidRPr="00D54081">
              <w:rPr>
                <w:szCs w:val="22"/>
              </w:rPr>
              <w:t xml:space="preserve"> par </w:t>
            </w:r>
            <w:proofErr w:type="spellStart"/>
            <w:r w:rsidR="00A43D34" w:rsidRPr="00D54081">
              <w:rPr>
                <w:szCs w:val="22"/>
              </w:rPr>
              <w:t>noteikti</w:t>
            </w:r>
            <w:proofErr w:type="spellEnd"/>
            <w:r w:rsidR="00A43D34" w:rsidRPr="00D54081">
              <w:rPr>
                <w:szCs w:val="22"/>
              </w:rPr>
              <w:t xml:space="preserve"> </w:t>
            </w:r>
            <w:proofErr w:type="spellStart"/>
            <w:r w:rsidR="00A43D34" w:rsidRPr="00D54081">
              <w:rPr>
                <w:szCs w:val="22"/>
              </w:rPr>
              <w:t>nepieciešamu</w:t>
            </w:r>
            <w:proofErr w:type="spellEnd"/>
            <w:r w:rsidR="00A43D34" w:rsidRPr="00D54081">
              <w:rPr>
                <w:szCs w:val="22"/>
              </w:rPr>
              <w:t xml:space="preserve">, </w:t>
            </w:r>
            <w:proofErr w:type="spellStart"/>
            <w:r w:rsidR="00A43D34" w:rsidRPr="00D54081">
              <w:rPr>
                <w:szCs w:val="22"/>
              </w:rPr>
              <w:t>jālieto</w:t>
            </w:r>
            <w:proofErr w:type="spellEnd"/>
            <w:r w:rsidR="00A43D34" w:rsidRPr="00D54081">
              <w:rPr>
                <w:szCs w:val="22"/>
              </w:rPr>
              <w:t xml:space="preserve"> </w:t>
            </w:r>
            <w:proofErr w:type="spellStart"/>
            <w:r w:rsidR="00A43D34" w:rsidRPr="00D54081">
              <w:rPr>
                <w:szCs w:val="22"/>
              </w:rPr>
              <w:t>mazākā</w:t>
            </w:r>
            <w:proofErr w:type="spellEnd"/>
            <w:r w:rsidR="00A43D34" w:rsidRPr="00D54081">
              <w:rPr>
                <w:szCs w:val="22"/>
              </w:rPr>
              <w:t xml:space="preserve"> </w:t>
            </w:r>
            <w:proofErr w:type="spellStart"/>
            <w:r w:rsidR="00A43D34" w:rsidRPr="00D54081">
              <w:rPr>
                <w:szCs w:val="22"/>
              </w:rPr>
              <w:t>iespējamā</w:t>
            </w:r>
            <w:proofErr w:type="spellEnd"/>
            <w:r w:rsidR="00A43D34" w:rsidRPr="00D54081">
              <w:rPr>
                <w:szCs w:val="22"/>
              </w:rPr>
              <w:t xml:space="preserve"> </w:t>
            </w:r>
            <w:proofErr w:type="spellStart"/>
            <w:r w:rsidR="00A43D34" w:rsidRPr="00D54081">
              <w:rPr>
                <w:szCs w:val="22"/>
              </w:rPr>
              <w:t>atorvastatīna</w:t>
            </w:r>
            <w:proofErr w:type="spellEnd"/>
            <w:r w:rsidR="00A43D34" w:rsidRPr="00D54081">
              <w:rPr>
                <w:szCs w:val="22"/>
              </w:rPr>
              <w:t xml:space="preserve"> deva </w:t>
            </w:r>
            <w:proofErr w:type="spellStart"/>
            <w:r w:rsidR="00A43D34" w:rsidRPr="00D54081">
              <w:rPr>
                <w:rStyle w:val="Emphasis"/>
                <w:b w:val="0"/>
                <w:szCs w:val="22"/>
              </w:rPr>
              <w:t>rūpīgā</w:t>
            </w:r>
            <w:proofErr w:type="spellEnd"/>
            <w:r w:rsidR="00A43D34" w:rsidRPr="00D54081">
              <w:rPr>
                <w:rStyle w:val="Emphasis"/>
                <w:b w:val="0"/>
                <w:szCs w:val="22"/>
              </w:rPr>
              <w:t xml:space="preserve"> </w:t>
            </w:r>
            <w:proofErr w:type="spellStart"/>
            <w:r w:rsidR="00A43D34" w:rsidRPr="00D54081">
              <w:rPr>
                <w:rStyle w:val="Emphasis"/>
                <w:b w:val="0"/>
                <w:szCs w:val="22"/>
              </w:rPr>
              <w:t>medicīniskā</w:t>
            </w:r>
            <w:proofErr w:type="spellEnd"/>
            <w:r w:rsidR="00A43D34" w:rsidRPr="00D54081">
              <w:rPr>
                <w:b/>
                <w:szCs w:val="22"/>
              </w:rPr>
              <w:t xml:space="preserve"> </w:t>
            </w:r>
            <w:proofErr w:type="spellStart"/>
            <w:r w:rsidR="00A43D34" w:rsidRPr="00D54081">
              <w:rPr>
                <w:szCs w:val="22"/>
              </w:rPr>
              <w:t>uzraudzībā</w:t>
            </w:r>
            <w:proofErr w:type="spellEnd"/>
            <w:r w:rsidR="00A43D34" w:rsidRPr="00D54081">
              <w:rPr>
                <w:szCs w:val="22"/>
              </w:rPr>
              <w:t xml:space="preserve"> (</w:t>
            </w:r>
            <w:proofErr w:type="spellStart"/>
            <w:r w:rsidR="00A43D34" w:rsidRPr="00D54081">
              <w:rPr>
                <w:szCs w:val="22"/>
              </w:rPr>
              <w:t>skatīt</w:t>
            </w:r>
            <w:proofErr w:type="spellEnd"/>
            <w:r w:rsidR="00A43D34" w:rsidRPr="00D54081">
              <w:rPr>
                <w:szCs w:val="22"/>
              </w:rPr>
              <w:t xml:space="preserve"> 4.4. </w:t>
            </w:r>
            <w:proofErr w:type="spellStart"/>
            <w:r w:rsidR="00A43D34" w:rsidRPr="00D54081">
              <w:rPr>
                <w:szCs w:val="22"/>
              </w:rPr>
              <w:t>apakšpunktu</w:t>
            </w:r>
            <w:proofErr w:type="spellEnd"/>
            <w:r w:rsidR="00A43D34" w:rsidRPr="00D54081">
              <w:rPr>
                <w:szCs w:val="22"/>
              </w:rPr>
              <w:t xml:space="preserve">) </w:t>
            </w:r>
          </w:p>
        </w:tc>
      </w:tr>
      <w:tr w:rsidR="00A43D34" w:rsidRPr="00043C25" w14:paraId="01E8C37C" w14:textId="77777777" w:rsidTr="006E50CA">
        <w:trPr>
          <w:cantSplit/>
        </w:trPr>
        <w:tc>
          <w:tcPr>
            <w:tcW w:w="2449" w:type="dxa"/>
            <w:tcBorders>
              <w:top w:val="single" w:sz="4" w:space="0" w:color="auto"/>
              <w:bottom w:val="single" w:sz="4" w:space="0" w:color="auto"/>
              <w:right w:val="single" w:sz="4" w:space="0" w:color="auto"/>
            </w:tcBorders>
          </w:tcPr>
          <w:p w14:paraId="657A5E75" w14:textId="77777777" w:rsidR="00A43D34" w:rsidRPr="00043C25" w:rsidRDefault="00A43D34" w:rsidP="00EB054D">
            <w:pPr>
              <w:pStyle w:val="EMEANormal"/>
              <w:tabs>
                <w:tab w:val="clear" w:pos="562"/>
              </w:tabs>
              <w:rPr>
                <w:szCs w:val="22"/>
              </w:rPr>
            </w:pPr>
            <w:proofErr w:type="spellStart"/>
            <w:r w:rsidRPr="00043C25">
              <w:rPr>
                <w:szCs w:val="22"/>
              </w:rPr>
              <w:t>Rosuvastatīns</w:t>
            </w:r>
            <w:proofErr w:type="spellEnd"/>
            <w:r w:rsidRPr="00043C25">
              <w:rPr>
                <w:szCs w:val="22"/>
              </w:rPr>
              <w:t>, 20 mg QD</w:t>
            </w:r>
          </w:p>
          <w:p w14:paraId="2286A6C4" w14:textId="77777777" w:rsidR="00A43D34" w:rsidRPr="00043C25" w:rsidRDefault="00A43D34" w:rsidP="00EB054D">
            <w:pPr>
              <w:pStyle w:val="EMEANormal"/>
              <w:tabs>
                <w:tab w:val="clear" w:pos="562"/>
              </w:tabs>
              <w:rPr>
                <w:iCs/>
                <w:szCs w:val="22"/>
              </w:rPr>
            </w:pPr>
          </w:p>
        </w:tc>
        <w:tc>
          <w:tcPr>
            <w:tcW w:w="3250" w:type="dxa"/>
            <w:tcBorders>
              <w:top w:val="single" w:sz="4" w:space="0" w:color="auto"/>
              <w:left w:val="single" w:sz="4" w:space="0" w:color="auto"/>
              <w:bottom w:val="single" w:sz="4" w:space="0" w:color="auto"/>
              <w:right w:val="single" w:sz="4" w:space="0" w:color="auto"/>
            </w:tcBorders>
          </w:tcPr>
          <w:p w14:paraId="22B87523" w14:textId="77777777" w:rsidR="00A43D34" w:rsidRPr="00043C25" w:rsidRDefault="00A43D34" w:rsidP="00EB054D">
            <w:pPr>
              <w:pStyle w:val="EMEANormal"/>
              <w:tabs>
                <w:tab w:val="clear" w:pos="562"/>
              </w:tabs>
              <w:rPr>
                <w:szCs w:val="22"/>
              </w:rPr>
            </w:pPr>
            <w:proofErr w:type="spellStart"/>
            <w:r w:rsidRPr="00043C25">
              <w:rPr>
                <w:szCs w:val="22"/>
              </w:rPr>
              <w:t>Rosuvastatīns</w:t>
            </w:r>
            <w:proofErr w:type="spellEnd"/>
            <w:r w:rsidRPr="00043C25">
              <w:rPr>
                <w:szCs w:val="22"/>
              </w:rPr>
              <w:t>:</w:t>
            </w:r>
          </w:p>
          <w:p w14:paraId="19728194" w14:textId="77777777" w:rsidR="00A43D34" w:rsidRPr="00043C25" w:rsidRDefault="00A43D34" w:rsidP="00EB054D">
            <w:pPr>
              <w:pStyle w:val="EMEANormal"/>
              <w:tabs>
                <w:tab w:val="clear" w:pos="562"/>
              </w:tabs>
              <w:rPr>
                <w:szCs w:val="22"/>
              </w:rPr>
            </w:pPr>
            <w:r w:rsidRPr="00043C25">
              <w:rPr>
                <w:szCs w:val="22"/>
              </w:rPr>
              <w:t xml:space="preserve">AUC: ↑ 2 </w:t>
            </w:r>
            <w:proofErr w:type="spellStart"/>
            <w:r w:rsidRPr="00043C25">
              <w:rPr>
                <w:szCs w:val="22"/>
              </w:rPr>
              <w:t>reizes</w:t>
            </w:r>
            <w:proofErr w:type="spellEnd"/>
          </w:p>
          <w:p w14:paraId="58E1D7A4" w14:textId="77777777" w:rsidR="00A43D34" w:rsidRPr="00043C25" w:rsidRDefault="00A43D34" w:rsidP="00EB054D">
            <w:pPr>
              <w:pStyle w:val="EMEANormal"/>
              <w:tabs>
                <w:tab w:val="clear" w:pos="562"/>
              </w:tabs>
              <w:rPr>
                <w:szCs w:val="22"/>
              </w:rPr>
            </w:pPr>
            <w:proofErr w:type="spellStart"/>
            <w:r w:rsidRPr="00043C25">
              <w:rPr>
                <w:szCs w:val="22"/>
              </w:rPr>
              <w:t>C</w:t>
            </w:r>
            <w:r w:rsidRPr="00043C25">
              <w:rPr>
                <w:szCs w:val="22"/>
                <w:vertAlign w:val="subscript"/>
              </w:rPr>
              <w:t>max</w:t>
            </w:r>
            <w:proofErr w:type="spellEnd"/>
            <w:r w:rsidRPr="00043C25">
              <w:rPr>
                <w:szCs w:val="22"/>
              </w:rPr>
              <w:t xml:space="preserve">: ↑ 5 </w:t>
            </w:r>
            <w:proofErr w:type="spellStart"/>
            <w:r w:rsidRPr="00043C25">
              <w:rPr>
                <w:szCs w:val="22"/>
              </w:rPr>
              <w:t>reizes</w:t>
            </w:r>
            <w:proofErr w:type="spellEnd"/>
          </w:p>
          <w:p w14:paraId="6B1A965A" w14:textId="77777777" w:rsidR="00A43D34" w:rsidRPr="00043C25" w:rsidRDefault="00A43D34" w:rsidP="00EB054D">
            <w:pPr>
              <w:pStyle w:val="EMEANormal"/>
              <w:tabs>
                <w:tab w:val="clear" w:pos="562"/>
              </w:tabs>
              <w:rPr>
                <w:szCs w:val="22"/>
                <w:lang w:val="de-DE"/>
              </w:rPr>
            </w:pPr>
            <w:proofErr w:type="spellStart"/>
            <w:r w:rsidRPr="00043C25">
              <w:rPr>
                <w:szCs w:val="22"/>
              </w:rPr>
              <w:t>Kaut</w:t>
            </w:r>
            <w:proofErr w:type="spellEnd"/>
            <w:r w:rsidRPr="00043C25">
              <w:rPr>
                <w:szCs w:val="22"/>
              </w:rPr>
              <w:t xml:space="preserve"> </w:t>
            </w:r>
            <w:proofErr w:type="spellStart"/>
            <w:r w:rsidRPr="00043C25">
              <w:rPr>
                <w:szCs w:val="22"/>
              </w:rPr>
              <w:t>arī</w:t>
            </w:r>
            <w:proofErr w:type="spellEnd"/>
            <w:r w:rsidRPr="00043C25">
              <w:rPr>
                <w:szCs w:val="22"/>
              </w:rPr>
              <w:t xml:space="preserve"> </w:t>
            </w:r>
            <w:proofErr w:type="spellStart"/>
            <w:r w:rsidRPr="00043C25">
              <w:rPr>
                <w:szCs w:val="22"/>
              </w:rPr>
              <w:t>rosuvastatīnu</w:t>
            </w:r>
            <w:proofErr w:type="spellEnd"/>
            <w:r w:rsidRPr="00043C25">
              <w:rPr>
                <w:szCs w:val="22"/>
              </w:rPr>
              <w:t xml:space="preserve"> </w:t>
            </w:r>
            <w:proofErr w:type="spellStart"/>
            <w:r w:rsidRPr="00043C25">
              <w:rPr>
                <w:szCs w:val="22"/>
              </w:rPr>
              <w:t>niecīgi</w:t>
            </w:r>
            <w:proofErr w:type="spellEnd"/>
            <w:r w:rsidRPr="00043C25">
              <w:rPr>
                <w:szCs w:val="22"/>
              </w:rPr>
              <w:t xml:space="preserve"> </w:t>
            </w:r>
            <w:proofErr w:type="spellStart"/>
            <w:r w:rsidRPr="00043C25">
              <w:rPr>
                <w:szCs w:val="22"/>
              </w:rPr>
              <w:t>metabolizē</w:t>
            </w:r>
            <w:proofErr w:type="spellEnd"/>
            <w:r w:rsidRPr="00043C25">
              <w:rPr>
                <w:szCs w:val="22"/>
              </w:rPr>
              <w:t xml:space="preserve"> CYP3A4, </w:t>
            </w:r>
            <w:proofErr w:type="spellStart"/>
            <w:r w:rsidRPr="00043C25">
              <w:rPr>
                <w:szCs w:val="22"/>
              </w:rPr>
              <w:t>tā</w:t>
            </w:r>
            <w:proofErr w:type="spellEnd"/>
            <w:r w:rsidRPr="00043C25">
              <w:rPr>
                <w:szCs w:val="22"/>
              </w:rPr>
              <w:t xml:space="preserve"> </w:t>
            </w:r>
            <w:proofErr w:type="spellStart"/>
            <w:r w:rsidRPr="00043C25">
              <w:rPr>
                <w:rStyle w:val="Emphasis"/>
                <w:b w:val="0"/>
                <w:szCs w:val="22"/>
              </w:rPr>
              <w:t>koncentrācija</w:t>
            </w:r>
            <w:proofErr w:type="spellEnd"/>
            <w:r w:rsidRPr="00043C25">
              <w:rPr>
                <w:rStyle w:val="Emphasis"/>
                <w:b w:val="0"/>
                <w:szCs w:val="22"/>
              </w:rPr>
              <w:t xml:space="preserve"> </w:t>
            </w:r>
            <w:proofErr w:type="spellStart"/>
            <w:r w:rsidRPr="00043C25">
              <w:rPr>
                <w:rStyle w:val="Emphasis"/>
                <w:b w:val="0"/>
                <w:szCs w:val="22"/>
              </w:rPr>
              <w:t>plazmā</w:t>
            </w:r>
            <w:proofErr w:type="spellEnd"/>
            <w:r w:rsidRPr="00043C25">
              <w:rPr>
                <w:rStyle w:val="Emphasis"/>
                <w:b w:val="0"/>
                <w:szCs w:val="22"/>
              </w:rPr>
              <w:t xml:space="preserve"> </w:t>
            </w:r>
            <w:proofErr w:type="spellStart"/>
            <w:r w:rsidRPr="00043C25">
              <w:rPr>
                <w:rStyle w:val="Emphasis"/>
                <w:b w:val="0"/>
                <w:szCs w:val="22"/>
              </w:rPr>
              <w:t>paaugstinājās</w:t>
            </w:r>
            <w:proofErr w:type="spellEnd"/>
            <w:r w:rsidRPr="00043C25">
              <w:rPr>
                <w:szCs w:val="22"/>
              </w:rPr>
              <w:t xml:space="preserve">. </w:t>
            </w:r>
            <w:r w:rsidRPr="00043C25">
              <w:rPr>
                <w:szCs w:val="22"/>
                <w:lang w:val="de-DE"/>
              </w:rPr>
              <w:t>Šīs mijiedarbības mehānisms varētu būt transporta proteīnu inhibīcijas sekas.</w:t>
            </w:r>
          </w:p>
        </w:tc>
        <w:tc>
          <w:tcPr>
            <w:tcW w:w="3402" w:type="dxa"/>
            <w:tcBorders>
              <w:top w:val="single" w:sz="4" w:space="0" w:color="auto"/>
              <w:left w:val="single" w:sz="4" w:space="0" w:color="auto"/>
              <w:bottom w:val="single" w:sz="4" w:space="0" w:color="auto"/>
            </w:tcBorders>
          </w:tcPr>
          <w:p w14:paraId="7606EA7C" w14:textId="3E632EEE" w:rsidR="00A43D34" w:rsidRPr="00043C25" w:rsidRDefault="00AC54A5" w:rsidP="00EB054D">
            <w:pPr>
              <w:pStyle w:val="EMEANormal"/>
              <w:tabs>
                <w:tab w:val="clear" w:pos="562"/>
              </w:tabs>
              <w:rPr>
                <w:szCs w:val="22"/>
                <w:lang w:val="de-DE"/>
              </w:rPr>
            </w:pPr>
            <w:r>
              <w:rPr>
                <w:color w:val="000000"/>
                <w:szCs w:val="22"/>
                <w:lang w:val="de-DE"/>
              </w:rPr>
              <w:t>Lopinavir/Ritonavir Viatris</w:t>
            </w:r>
            <w:r w:rsidR="00A43D34" w:rsidRPr="00043C25" w:rsidDel="0039499E">
              <w:rPr>
                <w:szCs w:val="22"/>
                <w:lang w:val="de-DE"/>
              </w:rPr>
              <w:t xml:space="preserve"> </w:t>
            </w:r>
            <w:r w:rsidR="00A43D34" w:rsidRPr="00043C25">
              <w:rPr>
                <w:szCs w:val="22"/>
                <w:lang w:val="de-DE"/>
              </w:rPr>
              <w:t>lietojot vienlaikus ar rosuvastatīnu, jāievēro piesardzība un jāapsver devu samazināšana (skatīt 4.4. apakšpunktu).</w:t>
            </w:r>
          </w:p>
          <w:p w14:paraId="025E978E" w14:textId="77777777" w:rsidR="00A43D34" w:rsidRPr="00043C25" w:rsidRDefault="00A43D34" w:rsidP="00EB054D">
            <w:pPr>
              <w:pStyle w:val="EMEANormal"/>
              <w:tabs>
                <w:tab w:val="clear" w:pos="562"/>
              </w:tabs>
              <w:rPr>
                <w:szCs w:val="22"/>
                <w:lang w:val="de-DE"/>
              </w:rPr>
            </w:pPr>
          </w:p>
        </w:tc>
      </w:tr>
      <w:tr w:rsidR="00A43D34" w:rsidRPr="00043C25" w14:paraId="52E72BDC" w14:textId="77777777" w:rsidTr="006E50CA">
        <w:trPr>
          <w:cantSplit/>
        </w:trPr>
        <w:tc>
          <w:tcPr>
            <w:tcW w:w="2449" w:type="dxa"/>
            <w:tcBorders>
              <w:top w:val="single" w:sz="4" w:space="0" w:color="auto"/>
              <w:bottom w:val="single" w:sz="4" w:space="0" w:color="auto"/>
              <w:right w:val="single" w:sz="4" w:space="0" w:color="auto"/>
            </w:tcBorders>
          </w:tcPr>
          <w:p w14:paraId="59A0158F" w14:textId="77777777" w:rsidR="00A43D34" w:rsidRPr="00043C25" w:rsidRDefault="00A43D34" w:rsidP="00EB054D">
            <w:pPr>
              <w:pStyle w:val="EMEANormal"/>
              <w:tabs>
                <w:tab w:val="clear" w:pos="562"/>
              </w:tabs>
              <w:rPr>
                <w:szCs w:val="22"/>
                <w:lang w:val="de-DE"/>
              </w:rPr>
            </w:pPr>
            <w:r w:rsidRPr="00043C25">
              <w:rPr>
                <w:szCs w:val="22"/>
                <w:lang w:val="de-DE"/>
              </w:rPr>
              <w:t>Fluvastatīns vai pravastatīns</w:t>
            </w:r>
          </w:p>
        </w:tc>
        <w:tc>
          <w:tcPr>
            <w:tcW w:w="3250" w:type="dxa"/>
            <w:tcBorders>
              <w:top w:val="single" w:sz="4" w:space="0" w:color="auto"/>
              <w:left w:val="single" w:sz="4" w:space="0" w:color="auto"/>
              <w:bottom w:val="single" w:sz="4" w:space="0" w:color="auto"/>
              <w:right w:val="single" w:sz="4" w:space="0" w:color="auto"/>
            </w:tcBorders>
          </w:tcPr>
          <w:p w14:paraId="6D67F18C" w14:textId="77777777" w:rsidR="00A43D34" w:rsidRPr="00043C25" w:rsidRDefault="00A43D34" w:rsidP="00EB054D">
            <w:pPr>
              <w:pStyle w:val="EMEANormal"/>
              <w:tabs>
                <w:tab w:val="clear" w:pos="562"/>
              </w:tabs>
              <w:rPr>
                <w:szCs w:val="22"/>
                <w:lang w:val="de-DE"/>
              </w:rPr>
            </w:pPr>
            <w:r w:rsidRPr="00043C25">
              <w:rPr>
                <w:szCs w:val="22"/>
                <w:lang w:val="de-DE"/>
              </w:rPr>
              <w:t>Fluvastatīns, pravastatīns:</w:t>
            </w:r>
          </w:p>
          <w:p w14:paraId="47AA81EB" w14:textId="77777777" w:rsidR="00A43D34" w:rsidRPr="00043C25" w:rsidRDefault="00A43D34" w:rsidP="00EB054D">
            <w:pPr>
              <w:pStyle w:val="EMEANormal"/>
              <w:tabs>
                <w:tab w:val="clear" w:pos="562"/>
              </w:tabs>
              <w:rPr>
                <w:szCs w:val="22"/>
                <w:lang w:val="de-DE"/>
              </w:rPr>
            </w:pPr>
            <w:r w:rsidRPr="00043C25">
              <w:rPr>
                <w:szCs w:val="22"/>
                <w:lang w:val="de-DE"/>
              </w:rPr>
              <w:t>Klīniski būtiska mijiedarbība nav paredzama.</w:t>
            </w:r>
          </w:p>
          <w:p w14:paraId="7346EA29" w14:textId="77777777" w:rsidR="00A43D34" w:rsidRPr="00D54081" w:rsidRDefault="00A43D34" w:rsidP="00EB054D">
            <w:pPr>
              <w:pStyle w:val="EMEANormal"/>
              <w:tabs>
                <w:tab w:val="clear" w:pos="562"/>
              </w:tabs>
              <w:rPr>
                <w:szCs w:val="22"/>
                <w:lang w:val="de-DE"/>
              </w:rPr>
            </w:pPr>
            <w:r w:rsidRPr="00D54081">
              <w:rPr>
                <w:szCs w:val="22"/>
                <w:lang w:val="de-DE"/>
              </w:rPr>
              <w:t>Pravastatīns netiek metabolizēts ar CYP450.</w:t>
            </w:r>
          </w:p>
          <w:p w14:paraId="02922647" w14:textId="77777777" w:rsidR="00A43D34" w:rsidRPr="00043C25" w:rsidRDefault="00A43D34" w:rsidP="00EB054D">
            <w:pPr>
              <w:pStyle w:val="EMEANormal"/>
              <w:tabs>
                <w:tab w:val="clear" w:pos="562"/>
              </w:tabs>
              <w:rPr>
                <w:szCs w:val="22"/>
                <w:lang w:val="pt-BR"/>
              </w:rPr>
            </w:pPr>
            <w:r w:rsidRPr="00043C25">
              <w:rPr>
                <w:szCs w:val="22"/>
                <w:lang w:val="pt-BR"/>
              </w:rPr>
              <w:t>Fluvastatīns daļēji tiek metabolizēts ar CYP2C9.</w:t>
            </w:r>
          </w:p>
        </w:tc>
        <w:tc>
          <w:tcPr>
            <w:tcW w:w="3402" w:type="dxa"/>
            <w:tcBorders>
              <w:top w:val="single" w:sz="4" w:space="0" w:color="auto"/>
              <w:left w:val="single" w:sz="4" w:space="0" w:color="auto"/>
              <w:bottom w:val="single" w:sz="4" w:space="0" w:color="auto"/>
            </w:tcBorders>
          </w:tcPr>
          <w:p w14:paraId="3BD31D2D" w14:textId="77777777" w:rsidR="00A43D34" w:rsidRPr="00043C25" w:rsidRDefault="00A43D34" w:rsidP="00EB054D">
            <w:pPr>
              <w:pStyle w:val="EMEANormal"/>
              <w:tabs>
                <w:tab w:val="clear" w:pos="562"/>
              </w:tabs>
              <w:rPr>
                <w:szCs w:val="22"/>
                <w:lang w:val="pt-BR"/>
              </w:rPr>
            </w:pPr>
            <w:r w:rsidRPr="00043C25">
              <w:rPr>
                <w:szCs w:val="22"/>
                <w:lang w:val="pt-BR"/>
              </w:rPr>
              <w:t>Ja ārstēšana ar HMG-CoA reduktāzes inhibitoru ir indicēta, iesaka lietot fluvastatīnu vai pravastatīnu.</w:t>
            </w:r>
          </w:p>
          <w:p w14:paraId="2D1327B6" w14:textId="77777777" w:rsidR="00A43D34" w:rsidRPr="00043C25" w:rsidRDefault="00A43D34" w:rsidP="00EB054D">
            <w:pPr>
              <w:pStyle w:val="EMEANormal"/>
              <w:tabs>
                <w:tab w:val="clear" w:pos="562"/>
              </w:tabs>
              <w:rPr>
                <w:szCs w:val="22"/>
                <w:lang w:val="pt-BR"/>
              </w:rPr>
            </w:pPr>
          </w:p>
        </w:tc>
      </w:tr>
      <w:tr w:rsidR="00A43D34" w:rsidRPr="00043C25" w14:paraId="57F5EA25" w14:textId="77777777" w:rsidTr="006E50CA">
        <w:trPr>
          <w:cantSplit/>
        </w:trPr>
        <w:tc>
          <w:tcPr>
            <w:tcW w:w="9101" w:type="dxa"/>
            <w:gridSpan w:val="3"/>
            <w:tcBorders>
              <w:top w:val="single" w:sz="4" w:space="0" w:color="auto"/>
              <w:bottom w:val="single" w:sz="4" w:space="0" w:color="auto"/>
            </w:tcBorders>
          </w:tcPr>
          <w:p w14:paraId="4247CFA6" w14:textId="77777777" w:rsidR="00A43D34" w:rsidRPr="00043C25" w:rsidRDefault="00A43D34" w:rsidP="00EB054D">
            <w:pPr>
              <w:pStyle w:val="EMEANormal"/>
              <w:tabs>
                <w:tab w:val="clear" w:pos="562"/>
              </w:tabs>
              <w:rPr>
                <w:i/>
                <w:iCs/>
                <w:szCs w:val="22"/>
              </w:rPr>
            </w:pPr>
            <w:proofErr w:type="spellStart"/>
            <w:r w:rsidRPr="00043C25">
              <w:rPr>
                <w:i/>
                <w:iCs/>
                <w:szCs w:val="22"/>
              </w:rPr>
              <w:t>Opioīdi</w:t>
            </w:r>
            <w:proofErr w:type="spellEnd"/>
          </w:p>
        </w:tc>
      </w:tr>
      <w:tr w:rsidR="00A43D34" w:rsidRPr="00043C25" w14:paraId="3A580784" w14:textId="77777777" w:rsidTr="006E50CA">
        <w:trPr>
          <w:cantSplit/>
        </w:trPr>
        <w:tc>
          <w:tcPr>
            <w:tcW w:w="2449" w:type="dxa"/>
            <w:tcBorders>
              <w:top w:val="single" w:sz="4" w:space="0" w:color="auto"/>
              <w:bottom w:val="single" w:sz="4" w:space="0" w:color="auto"/>
              <w:right w:val="single" w:sz="4" w:space="0" w:color="auto"/>
            </w:tcBorders>
          </w:tcPr>
          <w:p w14:paraId="10247B4A" w14:textId="77777777" w:rsidR="00A43D34" w:rsidRPr="00043C25" w:rsidRDefault="00A43D34" w:rsidP="00EB054D">
            <w:pPr>
              <w:pStyle w:val="EMEANormal"/>
              <w:tabs>
                <w:tab w:val="clear" w:pos="562"/>
              </w:tabs>
              <w:rPr>
                <w:szCs w:val="22"/>
              </w:rPr>
            </w:pPr>
            <w:proofErr w:type="spellStart"/>
            <w:r w:rsidRPr="00043C25">
              <w:rPr>
                <w:bCs/>
                <w:iCs/>
                <w:szCs w:val="22"/>
              </w:rPr>
              <w:t>Buprenorfīns</w:t>
            </w:r>
            <w:proofErr w:type="spellEnd"/>
            <w:r w:rsidRPr="00043C25">
              <w:rPr>
                <w:bCs/>
                <w:iCs/>
                <w:szCs w:val="22"/>
              </w:rPr>
              <w:t>, 16 mg QD</w:t>
            </w:r>
          </w:p>
          <w:p w14:paraId="629A844C" w14:textId="77777777" w:rsidR="00A43D34" w:rsidRPr="00043C25" w:rsidRDefault="00A43D34" w:rsidP="00EB054D">
            <w:pPr>
              <w:pStyle w:val="EMEANormal"/>
              <w:tabs>
                <w:tab w:val="clear" w:pos="562"/>
              </w:tabs>
              <w:rPr>
                <w:szCs w:val="22"/>
              </w:rPr>
            </w:pPr>
          </w:p>
        </w:tc>
        <w:tc>
          <w:tcPr>
            <w:tcW w:w="3250" w:type="dxa"/>
            <w:tcBorders>
              <w:top w:val="single" w:sz="4" w:space="0" w:color="auto"/>
              <w:left w:val="single" w:sz="4" w:space="0" w:color="auto"/>
              <w:bottom w:val="single" w:sz="4" w:space="0" w:color="auto"/>
              <w:right w:val="single" w:sz="4" w:space="0" w:color="auto"/>
            </w:tcBorders>
          </w:tcPr>
          <w:p w14:paraId="5CD23D36" w14:textId="77777777" w:rsidR="00A43D34" w:rsidRPr="00043C25" w:rsidRDefault="00A43D34" w:rsidP="00EB054D">
            <w:pPr>
              <w:pStyle w:val="EMEANormal"/>
              <w:tabs>
                <w:tab w:val="clear" w:pos="562"/>
              </w:tabs>
              <w:rPr>
                <w:bCs/>
                <w:iCs/>
                <w:szCs w:val="22"/>
              </w:rPr>
            </w:pPr>
            <w:proofErr w:type="spellStart"/>
            <w:r w:rsidRPr="00043C25">
              <w:rPr>
                <w:bCs/>
                <w:iCs/>
                <w:szCs w:val="22"/>
              </w:rPr>
              <w:t>Buprenorfīns</w:t>
            </w:r>
            <w:proofErr w:type="spellEnd"/>
            <w:r w:rsidRPr="00043C25">
              <w:rPr>
                <w:bCs/>
                <w:iCs/>
                <w:szCs w:val="22"/>
              </w:rPr>
              <w:t>:</w:t>
            </w:r>
            <w:r w:rsidRPr="00043C25">
              <w:rPr>
                <w:szCs w:val="22"/>
              </w:rPr>
              <w:t xml:space="preserve"> ↔</w:t>
            </w:r>
          </w:p>
          <w:p w14:paraId="08832626" w14:textId="77777777" w:rsidR="00A43D34" w:rsidRPr="00043C25" w:rsidRDefault="00A43D34" w:rsidP="00EB054D">
            <w:pPr>
              <w:pStyle w:val="EMEANormal"/>
              <w:tabs>
                <w:tab w:val="clear" w:pos="562"/>
              </w:tabs>
              <w:rPr>
                <w:szCs w:val="22"/>
              </w:rPr>
            </w:pPr>
          </w:p>
          <w:p w14:paraId="2A5B3801" w14:textId="77777777" w:rsidR="00A43D34" w:rsidRPr="00043C25" w:rsidRDefault="00A43D34"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08803AAF" w14:textId="77777777" w:rsidR="00A43D34" w:rsidRPr="00043C25" w:rsidRDefault="00A43D34" w:rsidP="00EB054D">
            <w:pPr>
              <w:pStyle w:val="EMEANormal"/>
              <w:tabs>
                <w:tab w:val="clear" w:pos="562"/>
              </w:tabs>
              <w:rPr>
                <w:szCs w:val="22"/>
              </w:rPr>
            </w:pPr>
            <w:r w:rsidRPr="00043C25">
              <w:rPr>
                <w:szCs w:val="22"/>
              </w:rPr>
              <w:t xml:space="preserve">Deva </w:t>
            </w:r>
            <w:r w:rsidRPr="00043C25">
              <w:rPr>
                <w:bCs/>
                <w:iCs/>
                <w:szCs w:val="22"/>
              </w:rPr>
              <w:t xml:space="preserve">nav </w:t>
            </w:r>
            <w:proofErr w:type="spellStart"/>
            <w:r w:rsidRPr="00043C25">
              <w:rPr>
                <w:bCs/>
                <w:iCs/>
                <w:szCs w:val="22"/>
              </w:rPr>
              <w:t>jāpielāgo</w:t>
            </w:r>
            <w:proofErr w:type="spellEnd"/>
            <w:r w:rsidRPr="00043C25">
              <w:rPr>
                <w:bCs/>
                <w:iCs/>
                <w:szCs w:val="22"/>
              </w:rPr>
              <w:t>.</w:t>
            </w:r>
          </w:p>
        </w:tc>
      </w:tr>
      <w:tr w:rsidR="00A43D34" w:rsidRPr="00043C25" w14:paraId="0F8F5D70" w14:textId="77777777" w:rsidTr="006E50CA">
        <w:trPr>
          <w:cantSplit/>
        </w:trPr>
        <w:tc>
          <w:tcPr>
            <w:tcW w:w="2449" w:type="dxa"/>
            <w:tcBorders>
              <w:top w:val="single" w:sz="4" w:space="0" w:color="auto"/>
              <w:bottom w:val="single" w:sz="4" w:space="0" w:color="auto"/>
              <w:right w:val="single" w:sz="4" w:space="0" w:color="auto"/>
            </w:tcBorders>
          </w:tcPr>
          <w:p w14:paraId="5E2538C7" w14:textId="77777777" w:rsidR="00A43D34" w:rsidRPr="00043C25" w:rsidRDefault="00A43D34" w:rsidP="00EB054D">
            <w:pPr>
              <w:pStyle w:val="EMEANormal"/>
              <w:tabs>
                <w:tab w:val="clear" w:pos="562"/>
              </w:tabs>
              <w:rPr>
                <w:bCs/>
                <w:iCs/>
                <w:szCs w:val="22"/>
              </w:rPr>
            </w:pPr>
            <w:proofErr w:type="spellStart"/>
            <w:r w:rsidRPr="00043C25">
              <w:rPr>
                <w:bCs/>
                <w:iCs/>
                <w:szCs w:val="22"/>
              </w:rPr>
              <w:t>Metadons</w:t>
            </w:r>
            <w:proofErr w:type="spellEnd"/>
          </w:p>
          <w:p w14:paraId="550024BA" w14:textId="77777777" w:rsidR="00A43D34" w:rsidRPr="00043C25" w:rsidRDefault="00A43D34" w:rsidP="00EB054D">
            <w:pPr>
              <w:pStyle w:val="EMEANormal"/>
              <w:tabs>
                <w:tab w:val="clear" w:pos="562"/>
              </w:tabs>
              <w:rPr>
                <w:szCs w:val="22"/>
              </w:rPr>
            </w:pPr>
          </w:p>
        </w:tc>
        <w:tc>
          <w:tcPr>
            <w:tcW w:w="3250" w:type="dxa"/>
            <w:tcBorders>
              <w:top w:val="single" w:sz="4" w:space="0" w:color="auto"/>
              <w:left w:val="single" w:sz="4" w:space="0" w:color="auto"/>
              <w:bottom w:val="single" w:sz="4" w:space="0" w:color="auto"/>
              <w:right w:val="single" w:sz="4" w:space="0" w:color="auto"/>
            </w:tcBorders>
          </w:tcPr>
          <w:p w14:paraId="018DC5C5" w14:textId="77777777" w:rsidR="00A43D34" w:rsidRPr="00043C25" w:rsidRDefault="00A43D34" w:rsidP="00EB054D">
            <w:pPr>
              <w:pStyle w:val="EMEANormal"/>
              <w:tabs>
                <w:tab w:val="clear" w:pos="562"/>
              </w:tabs>
              <w:rPr>
                <w:i/>
                <w:szCs w:val="22"/>
              </w:rPr>
            </w:pPr>
            <w:proofErr w:type="spellStart"/>
            <w:r w:rsidRPr="00043C25">
              <w:rPr>
                <w:bCs/>
                <w:iCs/>
                <w:szCs w:val="22"/>
              </w:rPr>
              <w:t>Metadons</w:t>
            </w:r>
            <w:proofErr w:type="spellEnd"/>
            <w:r w:rsidRPr="00043C25">
              <w:rPr>
                <w:bCs/>
                <w:iCs/>
                <w:szCs w:val="22"/>
              </w:rPr>
              <w:t>:</w:t>
            </w:r>
            <w:r w:rsidRPr="00043C25">
              <w:rPr>
                <w:i/>
                <w:szCs w:val="22"/>
              </w:rPr>
              <w:t xml:space="preserve"> </w:t>
            </w:r>
            <w:r w:rsidRPr="00043C25">
              <w:rPr>
                <w:szCs w:val="22"/>
              </w:rPr>
              <w:t>↓</w:t>
            </w:r>
          </w:p>
          <w:p w14:paraId="36E8D402" w14:textId="77777777" w:rsidR="00A43D34" w:rsidRPr="00043C25" w:rsidRDefault="00A43D34"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1D1A2879" w14:textId="77777777" w:rsidR="00A43D34" w:rsidRPr="00D54081" w:rsidRDefault="00A43D34" w:rsidP="00EB054D">
            <w:pPr>
              <w:pStyle w:val="EMEANormal"/>
              <w:tabs>
                <w:tab w:val="clear" w:pos="562"/>
              </w:tabs>
              <w:rPr>
                <w:szCs w:val="22"/>
              </w:rPr>
            </w:pPr>
            <w:proofErr w:type="spellStart"/>
            <w:r w:rsidRPr="00D54081">
              <w:rPr>
                <w:szCs w:val="22"/>
              </w:rPr>
              <w:t>Ieteicams</w:t>
            </w:r>
            <w:proofErr w:type="spellEnd"/>
            <w:r w:rsidRPr="00D54081">
              <w:rPr>
                <w:szCs w:val="22"/>
              </w:rPr>
              <w:t xml:space="preserve"> </w:t>
            </w:r>
            <w:proofErr w:type="spellStart"/>
            <w:r w:rsidRPr="00D54081">
              <w:rPr>
                <w:szCs w:val="22"/>
              </w:rPr>
              <w:t>kontrolēt</w:t>
            </w:r>
            <w:proofErr w:type="spellEnd"/>
            <w:r w:rsidRPr="00D54081">
              <w:rPr>
                <w:szCs w:val="22"/>
              </w:rPr>
              <w:t xml:space="preserve"> </w:t>
            </w:r>
            <w:proofErr w:type="spellStart"/>
            <w:r w:rsidRPr="00D54081">
              <w:rPr>
                <w:szCs w:val="22"/>
              </w:rPr>
              <w:t>metadona</w:t>
            </w:r>
            <w:proofErr w:type="spellEnd"/>
            <w:r w:rsidRPr="00D54081">
              <w:rPr>
                <w:szCs w:val="22"/>
              </w:rPr>
              <w:t xml:space="preserve"> </w:t>
            </w:r>
            <w:proofErr w:type="spellStart"/>
            <w:r w:rsidRPr="00D54081">
              <w:rPr>
                <w:szCs w:val="22"/>
              </w:rPr>
              <w:t>koncentrāciju</w:t>
            </w:r>
            <w:proofErr w:type="spellEnd"/>
            <w:r w:rsidRPr="00D54081">
              <w:rPr>
                <w:szCs w:val="22"/>
              </w:rPr>
              <w:t xml:space="preserve"> </w:t>
            </w:r>
            <w:proofErr w:type="spellStart"/>
            <w:r w:rsidRPr="00D54081">
              <w:rPr>
                <w:szCs w:val="22"/>
              </w:rPr>
              <w:t>plazmā</w:t>
            </w:r>
            <w:proofErr w:type="spellEnd"/>
            <w:r w:rsidRPr="00D54081">
              <w:rPr>
                <w:szCs w:val="22"/>
              </w:rPr>
              <w:t>.</w:t>
            </w:r>
          </w:p>
        </w:tc>
      </w:tr>
      <w:tr w:rsidR="00A43D34" w:rsidRPr="00043C25" w14:paraId="4630DC07" w14:textId="77777777" w:rsidTr="006E50CA">
        <w:trPr>
          <w:cantSplit/>
        </w:trPr>
        <w:tc>
          <w:tcPr>
            <w:tcW w:w="9101" w:type="dxa"/>
            <w:gridSpan w:val="3"/>
            <w:tcBorders>
              <w:top w:val="single" w:sz="4" w:space="0" w:color="auto"/>
              <w:bottom w:val="single" w:sz="4" w:space="0" w:color="auto"/>
            </w:tcBorders>
          </w:tcPr>
          <w:p w14:paraId="0A003D00" w14:textId="77777777" w:rsidR="00A43D34" w:rsidRPr="00043C25" w:rsidRDefault="00A43D34" w:rsidP="00EB054D">
            <w:pPr>
              <w:pStyle w:val="EMEANormal"/>
              <w:tabs>
                <w:tab w:val="clear" w:pos="562"/>
              </w:tabs>
              <w:rPr>
                <w:bCs/>
                <w:i/>
                <w:iCs/>
                <w:szCs w:val="22"/>
              </w:rPr>
            </w:pPr>
            <w:proofErr w:type="spellStart"/>
            <w:r w:rsidRPr="00043C25">
              <w:rPr>
                <w:i/>
                <w:iCs/>
                <w:szCs w:val="22"/>
              </w:rPr>
              <w:t>Perorālie</w:t>
            </w:r>
            <w:proofErr w:type="spellEnd"/>
            <w:r w:rsidRPr="00043C25">
              <w:rPr>
                <w:i/>
                <w:iCs/>
                <w:szCs w:val="22"/>
              </w:rPr>
              <w:t xml:space="preserve"> </w:t>
            </w:r>
            <w:proofErr w:type="spellStart"/>
            <w:r w:rsidRPr="00043C25">
              <w:rPr>
                <w:i/>
                <w:iCs/>
                <w:szCs w:val="22"/>
              </w:rPr>
              <w:t>pretapaugļošanās</w:t>
            </w:r>
            <w:proofErr w:type="spellEnd"/>
            <w:r w:rsidRPr="00043C25">
              <w:rPr>
                <w:i/>
                <w:iCs/>
                <w:szCs w:val="22"/>
              </w:rPr>
              <w:t xml:space="preserve"> </w:t>
            </w:r>
            <w:proofErr w:type="spellStart"/>
            <w:r w:rsidRPr="00043C25">
              <w:rPr>
                <w:i/>
                <w:iCs/>
                <w:szCs w:val="22"/>
              </w:rPr>
              <w:t>līdzekļi</w:t>
            </w:r>
            <w:proofErr w:type="spellEnd"/>
          </w:p>
        </w:tc>
      </w:tr>
      <w:tr w:rsidR="00A43D34" w:rsidRPr="00043C25" w14:paraId="5D081883" w14:textId="77777777" w:rsidTr="006E50CA">
        <w:trPr>
          <w:cantSplit/>
        </w:trPr>
        <w:tc>
          <w:tcPr>
            <w:tcW w:w="2449" w:type="dxa"/>
            <w:tcBorders>
              <w:top w:val="single" w:sz="4" w:space="0" w:color="auto"/>
              <w:bottom w:val="single" w:sz="4" w:space="0" w:color="auto"/>
              <w:right w:val="single" w:sz="4" w:space="0" w:color="auto"/>
            </w:tcBorders>
          </w:tcPr>
          <w:p w14:paraId="5B75C6C4" w14:textId="77777777" w:rsidR="00A43D34" w:rsidRPr="00043C25" w:rsidRDefault="00A43D34" w:rsidP="00EB054D">
            <w:pPr>
              <w:pStyle w:val="EMEANormal"/>
              <w:tabs>
                <w:tab w:val="clear" w:pos="562"/>
              </w:tabs>
              <w:rPr>
                <w:szCs w:val="22"/>
              </w:rPr>
            </w:pPr>
            <w:proofErr w:type="spellStart"/>
            <w:r w:rsidRPr="00043C25">
              <w:rPr>
                <w:szCs w:val="22"/>
              </w:rPr>
              <w:t>Etinilestradiols</w:t>
            </w:r>
            <w:proofErr w:type="spellEnd"/>
          </w:p>
        </w:tc>
        <w:tc>
          <w:tcPr>
            <w:tcW w:w="3250" w:type="dxa"/>
            <w:tcBorders>
              <w:top w:val="single" w:sz="4" w:space="0" w:color="auto"/>
              <w:left w:val="single" w:sz="4" w:space="0" w:color="auto"/>
              <w:bottom w:val="single" w:sz="4" w:space="0" w:color="auto"/>
              <w:right w:val="single" w:sz="4" w:space="0" w:color="auto"/>
            </w:tcBorders>
          </w:tcPr>
          <w:p w14:paraId="50573F51" w14:textId="77777777" w:rsidR="00A43D34" w:rsidRPr="00043C25" w:rsidRDefault="00A43D34" w:rsidP="00EB054D">
            <w:pPr>
              <w:pStyle w:val="EMEANormal"/>
              <w:tabs>
                <w:tab w:val="clear" w:pos="562"/>
              </w:tabs>
              <w:rPr>
                <w:i/>
                <w:szCs w:val="22"/>
              </w:rPr>
            </w:pPr>
            <w:proofErr w:type="spellStart"/>
            <w:r w:rsidRPr="00043C25">
              <w:rPr>
                <w:szCs w:val="22"/>
              </w:rPr>
              <w:t>Etinilestradiols</w:t>
            </w:r>
            <w:proofErr w:type="spellEnd"/>
            <w:r w:rsidRPr="00043C25">
              <w:rPr>
                <w:szCs w:val="22"/>
              </w:rPr>
              <w:t>: ↓</w:t>
            </w:r>
          </w:p>
          <w:p w14:paraId="3E24F8C4" w14:textId="77777777" w:rsidR="00A43D34" w:rsidRPr="00043C25" w:rsidRDefault="00A43D34" w:rsidP="00EB054D">
            <w:pPr>
              <w:pStyle w:val="EMEANormal"/>
              <w:tabs>
                <w:tab w:val="clear" w:pos="562"/>
              </w:tabs>
              <w:rPr>
                <w:szCs w:val="22"/>
              </w:rPr>
            </w:pPr>
          </w:p>
        </w:tc>
        <w:tc>
          <w:tcPr>
            <w:tcW w:w="3402" w:type="dxa"/>
            <w:tcBorders>
              <w:top w:val="single" w:sz="4" w:space="0" w:color="auto"/>
              <w:left w:val="single" w:sz="4" w:space="0" w:color="auto"/>
              <w:bottom w:val="single" w:sz="4" w:space="0" w:color="auto"/>
            </w:tcBorders>
          </w:tcPr>
          <w:p w14:paraId="2B685816" w14:textId="7E0C30EE" w:rsidR="00A43D34" w:rsidRPr="00043C25" w:rsidRDefault="00A43D34" w:rsidP="00EB054D">
            <w:pPr>
              <w:pStyle w:val="EMEANormal"/>
              <w:tabs>
                <w:tab w:val="clear" w:pos="562"/>
              </w:tabs>
              <w:rPr>
                <w:szCs w:val="22"/>
              </w:rPr>
            </w:pPr>
            <w:proofErr w:type="spellStart"/>
            <w:r w:rsidRPr="00043C25">
              <w:rPr>
                <w:szCs w:val="22"/>
              </w:rPr>
              <w:t>Vienlaicīgas</w:t>
            </w:r>
            <w:proofErr w:type="spellEnd"/>
            <w:r w:rsidRPr="00043C25">
              <w:rPr>
                <w:szCs w:val="22"/>
              </w:rPr>
              <w:t xml:space="preserve"> </w:t>
            </w:r>
            <w:r w:rsidR="00AC54A5">
              <w:rPr>
                <w:color w:val="000000"/>
                <w:szCs w:val="22"/>
              </w:rPr>
              <w:t>Lopinavir/Ritonavir Viatris</w:t>
            </w:r>
            <w:r w:rsidRPr="00043C25" w:rsidDel="00401396">
              <w:rPr>
                <w:szCs w:val="22"/>
              </w:rPr>
              <w:t xml:space="preserve"> </w:t>
            </w:r>
            <w:r w:rsidRPr="00043C25">
              <w:rPr>
                <w:szCs w:val="22"/>
              </w:rPr>
              <w:t xml:space="preserve">un </w:t>
            </w:r>
            <w:proofErr w:type="spellStart"/>
            <w:r w:rsidRPr="00043C25">
              <w:rPr>
                <w:szCs w:val="22"/>
              </w:rPr>
              <w:t>etinilestradiolu</w:t>
            </w:r>
            <w:proofErr w:type="spellEnd"/>
            <w:r w:rsidRPr="00043C25">
              <w:rPr>
                <w:szCs w:val="22"/>
              </w:rPr>
              <w:t xml:space="preserve"> </w:t>
            </w:r>
            <w:proofErr w:type="spellStart"/>
            <w:r w:rsidRPr="00043C25">
              <w:rPr>
                <w:szCs w:val="22"/>
              </w:rPr>
              <w:t>saturošu</w:t>
            </w:r>
            <w:proofErr w:type="spellEnd"/>
            <w:r w:rsidRPr="00043C25">
              <w:rPr>
                <w:szCs w:val="22"/>
              </w:rPr>
              <w:t xml:space="preserve"> </w:t>
            </w:r>
            <w:proofErr w:type="spellStart"/>
            <w:r w:rsidRPr="00043C25">
              <w:rPr>
                <w:szCs w:val="22"/>
              </w:rPr>
              <w:t>pretapaugļošanās</w:t>
            </w:r>
            <w:proofErr w:type="spellEnd"/>
            <w:r w:rsidRPr="00043C25">
              <w:rPr>
                <w:szCs w:val="22"/>
              </w:rPr>
              <w:t xml:space="preserve"> </w:t>
            </w:r>
            <w:proofErr w:type="spellStart"/>
            <w:r w:rsidRPr="00043C25">
              <w:rPr>
                <w:szCs w:val="22"/>
              </w:rPr>
              <w:t>līdzekļu</w:t>
            </w:r>
            <w:proofErr w:type="spellEnd"/>
            <w:r w:rsidRPr="00043C25">
              <w:rPr>
                <w:szCs w:val="22"/>
              </w:rPr>
              <w:t xml:space="preserve"> (</w:t>
            </w:r>
            <w:proofErr w:type="spellStart"/>
            <w:r w:rsidRPr="00043C25">
              <w:rPr>
                <w:szCs w:val="22"/>
              </w:rPr>
              <w:t>neatkarīgi</w:t>
            </w:r>
            <w:proofErr w:type="spellEnd"/>
            <w:r w:rsidRPr="00043C25">
              <w:rPr>
                <w:szCs w:val="22"/>
              </w:rPr>
              <w:t xml:space="preserve"> no </w:t>
            </w:r>
            <w:proofErr w:type="spellStart"/>
            <w:r w:rsidRPr="00043C25">
              <w:rPr>
                <w:szCs w:val="22"/>
              </w:rPr>
              <w:t>pretapaugļošanās</w:t>
            </w:r>
            <w:proofErr w:type="spellEnd"/>
            <w:r w:rsidRPr="00043C25">
              <w:rPr>
                <w:szCs w:val="22"/>
              </w:rPr>
              <w:t xml:space="preserve"> </w:t>
            </w:r>
            <w:proofErr w:type="spellStart"/>
            <w:r w:rsidRPr="00043C25">
              <w:rPr>
                <w:szCs w:val="22"/>
              </w:rPr>
              <w:t>līdzekļa</w:t>
            </w:r>
            <w:proofErr w:type="spellEnd"/>
            <w:r w:rsidRPr="00043C25">
              <w:rPr>
                <w:szCs w:val="22"/>
              </w:rPr>
              <w:t xml:space="preserve"> </w:t>
            </w:r>
            <w:proofErr w:type="spellStart"/>
            <w:r w:rsidRPr="00043C25">
              <w:rPr>
                <w:szCs w:val="22"/>
              </w:rPr>
              <w:t>zāļu</w:t>
            </w:r>
            <w:proofErr w:type="spellEnd"/>
            <w:r w:rsidRPr="00043C25">
              <w:rPr>
                <w:szCs w:val="22"/>
              </w:rPr>
              <w:t xml:space="preserve"> </w:t>
            </w:r>
            <w:proofErr w:type="spellStart"/>
            <w:r w:rsidRPr="00043C25">
              <w:rPr>
                <w:szCs w:val="22"/>
              </w:rPr>
              <w:t>formas</w:t>
            </w:r>
            <w:proofErr w:type="spellEnd"/>
            <w:r w:rsidRPr="00043C25">
              <w:rPr>
                <w:szCs w:val="22"/>
              </w:rPr>
              <w:t xml:space="preserve">, </w:t>
            </w:r>
            <w:proofErr w:type="spellStart"/>
            <w:r w:rsidRPr="00043C25">
              <w:rPr>
                <w:szCs w:val="22"/>
              </w:rPr>
              <w:t>piemēram</w:t>
            </w:r>
            <w:proofErr w:type="spellEnd"/>
            <w:r w:rsidRPr="00043C25">
              <w:rPr>
                <w:szCs w:val="22"/>
              </w:rPr>
              <w:t xml:space="preserve">, </w:t>
            </w:r>
            <w:proofErr w:type="spellStart"/>
            <w:r w:rsidRPr="00043C25">
              <w:rPr>
                <w:szCs w:val="22"/>
              </w:rPr>
              <w:t>perorālas</w:t>
            </w:r>
            <w:proofErr w:type="spellEnd"/>
            <w:r w:rsidRPr="00043C25">
              <w:rPr>
                <w:szCs w:val="22"/>
              </w:rPr>
              <w:t xml:space="preserve"> </w:t>
            </w:r>
            <w:proofErr w:type="spellStart"/>
            <w:r w:rsidRPr="00043C25">
              <w:rPr>
                <w:szCs w:val="22"/>
              </w:rPr>
              <w:t>vai</w:t>
            </w:r>
            <w:proofErr w:type="spellEnd"/>
            <w:r w:rsidRPr="00043C25">
              <w:rPr>
                <w:szCs w:val="22"/>
              </w:rPr>
              <w:t xml:space="preserve"> </w:t>
            </w:r>
            <w:proofErr w:type="spellStart"/>
            <w:r w:rsidRPr="00043C25">
              <w:rPr>
                <w:szCs w:val="22"/>
              </w:rPr>
              <w:t>plākstera</w:t>
            </w:r>
            <w:proofErr w:type="spellEnd"/>
            <w:r w:rsidRPr="00043C25">
              <w:rPr>
                <w:szCs w:val="22"/>
              </w:rPr>
              <w:t xml:space="preserve">) </w:t>
            </w:r>
            <w:proofErr w:type="spellStart"/>
            <w:r w:rsidRPr="00043C25">
              <w:rPr>
                <w:szCs w:val="22"/>
              </w:rPr>
              <w:t>lietošanas</w:t>
            </w:r>
            <w:proofErr w:type="spellEnd"/>
            <w:r w:rsidRPr="00043C25">
              <w:rPr>
                <w:szCs w:val="22"/>
              </w:rPr>
              <w:t xml:space="preserve"> </w:t>
            </w:r>
            <w:proofErr w:type="spellStart"/>
            <w:r w:rsidRPr="00043C25">
              <w:rPr>
                <w:szCs w:val="22"/>
              </w:rPr>
              <w:t>gadījumā</w:t>
            </w:r>
            <w:proofErr w:type="spellEnd"/>
            <w:r w:rsidRPr="00043C25">
              <w:rPr>
                <w:szCs w:val="22"/>
              </w:rPr>
              <w:t xml:space="preserve"> </w:t>
            </w:r>
            <w:proofErr w:type="spellStart"/>
            <w:r w:rsidRPr="00043C25">
              <w:rPr>
                <w:szCs w:val="22"/>
              </w:rPr>
              <w:t>jāizmanto</w:t>
            </w:r>
            <w:proofErr w:type="spellEnd"/>
            <w:r w:rsidRPr="00043C25">
              <w:rPr>
                <w:szCs w:val="22"/>
              </w:rPr>
              <w:t xml:space="preserve"> </w:t>
            </w:r>
            <w:proofErr w:type="spellStart"/>
            <w:r w:rsidRPr="00043C25">
              <w:rPr>
                <w:szCs w:val="22"/>
              </w:rPr>
              <w:t>papildu</w:t>
            </w:r>
            <w:proofErr w:type="spellEnd"/>
            <w:r w:rsidRPr="00043C25">
              <w:rPr>
                <w:szCs w:val="22"/>
              </w:rPr>
              <w:t xml:space="preserve"> </w:t>
            </w:r>
            <w:proofErr w:type="spellStart"/>
            <w:r w:rsidRPr="00043C25">
              <w:rPr>
                <w:szCs w:val="22"/>
              </w:rPr>
              <w:t>kontracepcijas</w:t>
            </w:r>
            <w:proofErr w:type="spellEnd"/>
            <w:r w:rsidRPr="00043C25">
              <w:rPr>
                <w:szCs w:val="22"/>
              </w:rPr>
              <w:t xml:space="preserve"> </w:t>
            </w:r>
            <w:proofErr w:type="spellStart"/>
            <w:r w:rsidRPr="00043C25">
              <w:rPr>
                <w:szCs w:val="22"/>
              </w:rPr>
              <w:t>metode</w:t>
            </w:r>
            <w:proofErr w:type="spellEnd"/>
            <w:r w:rsidRPr="00043C25">
              <w:rPr>
                <w:szCs w:val="22"/>
              </w:rPr>
              <w:t>.</w:t>
            </w:r>
          </w:p>
        </w:tc>
      </w:tr>
      <w:tr w:rsidR="00A43D34" w:rsidRPr="00043C25" w14:paraId="349DDBE0" w14:textId="77777777" w:rsidTr="006E50CA">
        <w:trPr>
          <w:cantSplit/>
        </w:trPr>
        <w:tc>
          <w:tcPr>
            <w:tcW w:w="9101" w:type="dxa"/>
            <w:gridSpan w:val="3"/>
            <w:tcBorders>
              <w:top w:val="single" w:sz="4" w:space="0" w:color="auto"/>
              <w:bottom w:val="single" w:sz="4" w:space="0" w:color="auto"/>
            </w:tcBorders>
          </w:tcPr>
          <w:p w14:paraId="1AA12F3C" w14:textId="77777777" w:rsidR="00A43D34" w:rsidRPr="00043C25" w:rsidRDefault="00A43D34" w:rsidP="00EB054D">
            <w:pPr>
              <w:pStyle w:val="EMEANormal"/>
              <w:keepNext/>
              <w:tabs>
                <w:tab w:val="clear" w:pos="562"/>
              </w:tabs>
              <w:rPr>
                <w:i/>
                <w:iCs/>
                <w:szCs w:val="22"/>
              </w:rPr>
            </w:pPr>
            <w:proofErr w:type="spellStart"/>
            <w:r w:rsidRPr="00043C25">
              <w:rPr>
                <w:i/>
                <w:iCs/>
                <w:szCs w:val="22"/>
                <w:lang w:val="en-US"/>
              </w:rPr>
              <w:lastRenderedPageBreak/>
              <w:t>Palīglīdzekļi</w:t>
            </w:r>
            <w:proofErr w:type="spellEnd"/>
            <w:r w:rsidRPr="00043C25">
              <w:rPr>
                <w:i/>
                <w:iCs/>
                <w:szCs w:val="22"/>
                <w:lang w:val="en-US"/>
              </w:rPr>
              <w:t xml:space="preserve"> </w:t>
            </w:r>
            <w:proofErr w:type="spellStart"/>
            <w:r w:rsidRPr="00043C25">
              <w:rPr>
                <w:i/>
                <w:iCs/>
                <w:szCs w:val="22"/>
                <w:lang w:val="en-US"/>
              </w:rPr>
              <w:t>smēķēšanas</w:t>
            </w:r>
            <w:proofErr w:type="spellEnd"/>
            <w:r w:rsidRPr="00043C25">
              <w:rPr>
                <w:i/>
                <w:iCs/>
                <w:szCs w:val="22"/>
                <w:lang w:val="en-US"/>
              </w:rPr>
              <w:t xml:space="preserve"> </w:t>
            </w:r>
            <w:proofErr w:type="spellStart"/>
            <w:r w:rsidRPr="00043C25">
              <w:rPr>
                <w:i/>
                <w:iCs/>
                <w:szCs w:val="22"/>
                <w:lang w:val="en-US"/>
              </w:rPr>
              <w:t>atmešanai</w:t>
            </w:r>
            <w:proofErr w:type="spellEnd"/>
          </w:p>
        </w:tc>
      </w:tr>
      <w:tr w:rsidR="00A43D34" w:rsidRPr="00043C25" w14:paraId="0FBF87CD" w14:textId="77777777" w:rsidTr="006E50CA">
        <w:trPr>
          <w:cantSplit/>
        </w:trPr>
        <w:tc>
          <w:tcPr>
            <w:tcW w:w="2449" w:type="dxa"/>
            <w:tcBorders>
              <w:top w:val="single" w:sz="4" w:space="0" w:color="auto"/>
              <w:bottom w:val="single" w:sz="4" w:space="0" w:color="auto"/>
              <w:right w:val="single" w:sz="4" w:space="0" w:color="auto"/>
            </w:tcBorders>
          </w:tcPr>
          <w:p w14:paraId="2708FA5E" w14:textId="77777777" w:rsidR="00A43D34" w:rsidRPr="00043C25" w:rsidRDefault="00A43D34" w:rsidP="00EB054D">
            <w:pPr>
              <w:pStyle w:val="EMEANormal"/>
              <w:tabs>
                <w:tab w:val="clear" w:pos="562"/>
              </w:tabs>
              <w:rPr>
                <w:szCs w:val="22"/>
              </w:rPr>
            </w:pPr>
            <w:proofErr w:type="spellStart"/>
            <w:r w:rsidRPr="00043C25">
              <w:rPr>
                <w:szCs w:val="22"/>
              </w:rPr>
              <w:t>Bupropions</w:t>
            </w:r>
            <w:proofErr w:type="spellEnd"/>
          </w:p>
        </w:tc>
        <w:tc>
          <w:tcPr>
            <w:tcW w:w="3250" w:type="dxa"/>
            <w:tcBorders>
              <w:top w:val="single" w:sz="4" w:space="0" w:color="auto"/>
              <w:left w:val="single" w:sz="4" w:space="0" w:color="auto"/>
              <w:bottom w:val="single" w:sz="4" w:space="0" w:color="auto"/>
              <w:right w:val="single" w:sz="4" w:space="0" w:color="auto"/>
            </w:tcBorders>
          </w:tcPr>
          <w:p w14:paraId="1E79A165" w14:textId="77777777" w:rsidR="00A43D34" w:rsidRPr="00D54081" w:rsidRDefault="00A43D34" w:rsidP="00EB054D">
            <w:pPr>
              <w:pStyle w:val="EMEANormal"/>
              <w:tabs>
                <w:tab w:val="clear" w:pos="562"/>
              </w:tabs>
              <w:rPr>
                <w:szCs w:val="22"/>
              </w:rPr>
            </w:pPr>
            <w:proofErr w:type="spellStart"/>
            <w:r w:rsidRPr="00D54081">
              <w:rPr>
                <w:szCs w:val="22"/>
              </w:rPr>
              <w:t>Buproprions</w:t>
            </w:r>
            <w:proofErr w:type="spellEnd"/>
            <w:r w:rsidRPr="00D54081">
              <w:rPr>
                <w:szCs w:val="22"/>
              </w:rPr>
              <w:t xml:space="preserve"> un </w:t>
            </w:r>
            <w:proofErr w:type="spellStart"/>
            <w:r w:rsidRPr="00D54081">
              <w:rPr>
                <w:szCs w:val="22"/>
              </w:rPr>
              <w:t>tā</w:t>
            </w:r>
            <w:proofErr w:type="spellEnd"/>
            <w:r w:rsidRPr="00D54081">
              <w:rPr>
                <w:szCs w:val="22"/>
              </w:rPr>
              <w:t xml:space="preserve"> </w:t>
            </w:r>
            <w:proofErr w:type="spellStart"/>
            <w:r w:rsidRPr="00D54081">
              <w:rPr>
                <w:szCs w:val="22"/>
              </w:rPr>
              <w:t>aktīvais</w:t>
            </w:r>
            <w:proofErr w:type="spellEnd"/>
            <w:r w:rsidRPr="00D54081">
              <w:rPr>
                <w:szCs w:val="22"/>
              </w:rPr>
              <w:t xml:space="preserve"> </w:t>
            </w:r>
            <w:proofErr w:type="spellStart"/>
            <w:r w:rsidRPr="00D54081">
              <w:rPr>
                <w:szCs w:val="22"/>
              </w:rPr>
              <w:t>metabolīts</w:t>
            </w:r>
            <w:proofErr w:type="spellEnd"/>
            <w:r w:rsidRPr="00D54081">
              <w:rPr>
                <w:szCs w:val="22"/>
              </w:rPr>
              <w:t xml:space="preserve"> </w:t>
            </w:r>
            <w:proofErr w:type="spellStart"/>
            <w:r w:rsidRPr="00D54081">
              <w:rPr>
                <w:szCs w:val="22"/>
              </w:rPr>
              <w:t>hidroksibupropions</w:t>
            </w:r>
            <w:proofErr w:type="spellEnd"/>
            <w:r w:rsidRPr="00D54081">
              <w:rPr>
                <w:szCs w:val="22"/>
              </w:rPr>
              <w:t>:</w:t>
            </w:r>
          </w:p>
          <w:p w14:paraId="3B3170D7" w14:textId="77777777" w:rsidR="00A43D34" w:rsidRPr="00D54081" w:rsidRDefault="00A43D34" w:rsidP="00EB054D">
            <w:pPr>
              <w:pStyle w:val="EMEANormal"/>
              <w:tabs>
                <w:tab w:val="clear" w:pos="562"/>
              </w:tabs>
              <w:rPr>
                <w:szCs w:val="22"/>
              </w:rPr>
            </w:pPr>
            <w:r w:rsidRPr="00D54081">
              <w:rPr>
                <w:szCs w:val="22"/>
              </w:rPr>
              <w:t xml:space="preserve">AUC un </w:t>
            </w:r>
            <w:proofErr w:type="spellStart"/>
            <w:r w:rsidRPr="00D54081">
              <w:rPr>
                <w:szCs w:val="22"/>
              </w:rPr>
              <w:t>C</w:t>
            </w:r>
            <w:r w:rsidRPr="00D54081">
              <w:rPr>
                <w:szCs w:val="22"/>
                <w:vertAlign w:val="subscript"/>
              </w:rPr>
              <w:t>max</w:t>
            </w:r>
            <w:proofErr w:type="spellEnd"/>
            <w:r w:rsidRPr="00D54081">
              <w:rPr>
                <w:szCs w:val="22"/>
              </w:rPr>
              <w:t xml:space="preserve"> ↓ ~50%</w:t>
            </w:r>
          </w:p>
          <w:p w14:paraId="72C2B714" w14:textId="77777777" w:rsidR="00A43D34" w:rsidRPr="00D54081" w:rsidRDefault="00A43D34" w:rsidP="00EB054D">
            <w:pPr>
              <w:pStyle w:val="EMEANormal"/>
              <w:tabs>
                <w:tab w:val="clear" w:pos="562"/>
              </w:tabs>
              <w:rPr>
                <w:szCs w:val="22"/>
              </w:rPr>
            </w:pPr>
          </w:p>
          <w:p w14:paraId="32F66557" w14:textId="77777777" w:rsidR="00A43D34" w:rsidRPr="00D54081" w:rsidRDefault="00A43D34" w:rsidP="00EB054D">
            <w:pPr>
              <w:pStyle w:val="EMEANormal"/>
              <w:tabs>
                <w:tab w:val="clear" w:pos="562"/>
              </w:tabs>
              <w:rPr>
                <w:szCs w:val="22"/>
              </w:rPr>
            </w:pPr>
            <w:proofErr w:type="spellStart"/>
            <w:r w:rsidRPr="00D54081">
              <w:rPr>
                <w:szCs w:val="22"/>
              </w:rPr>
              <w:t>Šo</w:t>
            </w:r>
            <w:proofErr w:type="spellEnd"/>
            <w:r w:rsidRPr="00D54081">
              <w:rPr>
                <w:szCs w:val="22"/>
              </w:rPr>
              <w:t xml:space="preserve"> </w:t>
            </w:r>
            <w:proofErr w:type="spellStart"/>
            <w:r w:rsidRPr="00D54081">
              <w:rPr>
                <w:szCs w:val="22"/>
              </w:rPr>
              <w:t>ietekmi</w:t>
            </w:r>
            <w:proofErr w:type="spellEnd"/>
            <w:r w:rsidRPr="00D54081">
              <w:rPr>
                <w:szCs w:val="22"/>
              </w:rPr>
              <w:t xml:space="preserve"> </w:t>
            </w:r>
            <w:proofErr w:type="spellStart"/>
            <w:r w:rsidRPr="00D54081">
              <w:rPr>
                <w:szCs w:val="22"/>
              </w:rPr>
              <w:t>varētu</w:t>
            </w:r>
            <w:proofErr w:type="spellEnd"/>
            <w:r w:rsidRPr="00D54081">
              <w:rPr>
                <w:szCs w:val="22"/>
              </w:rPr>
              <w:t xml:space="preserve"> </w:t>
            </w:r>
            <w:proofErr w:type="spellStart"/>
            <w:r w:rsidRPr="00D54081">
              <w:rPr>
                <w:szCs w:val="22"/>
              </w:rPr>
              <w:t>izraisīt</w:t>
            </w:r>
            <w:proofErr w:type="spellEnd"/>
            <w:r w:rsidRPr="00D54081">
              <w:rPr>
                <w:szCs w:val="22"/>
              </w:rPr>
              <w:t xml:space="preserve"> </w:t>
            </w:r>
            <w:proofErr w:type="spellStart"/>
            <w:r w:rsidRPr="00D54081">
              <w:rPr>
                <w:szCs w:val="22"/>
              </w:rPr>
              <w:t>bupropiona</w:t>
            </w:r>
            <w:proofErr w:type="spellEnd"/>
            <w:r w:rsidRPr="00D54081">
              <w:rPr>
                <w:szCs w:val="22"/>
              </w:rPr>
              <w:t xml:space="preserve"> </w:t>
            </w:r>
            <w:proofErr w:type="spellStart"/>
            <w:r w:rsidRPr="00D54081">
              <w:rPr>
                <w:szCs w:val="22"/>
              </w:rPr>
              <w:t>metabolisma</w:t>
            </w:r>
            <w:proofErr w:type="spellEnd"/>
            <w:r w:rsidRPr="00D54081">
              <w:rPr>
                <w:szCs w:val="22"/>
              </w:rPr>
              <w:t xml:space="preserve"> </w:t>
            </w:r>
            <w:proofErr w:type="spellStart"/>
            <w:r w:rsidRPr="00D54081">
              <w:rPr>
                <w:szCs w:val="22"/>
              </w:rPr>
              <w:t>indukcija</w:t>
            </w:r>
            <w:proofErr w:type="spellEnd"/>
            <w:r w:rsidRPr="00D54081">
              <w:rPr>
                <w:szCs w:val="22"/>
              </w:rPr>
              <w:t>.</w:t>
            </w:r>
          </w:p>
        </w:tc>
        <w:tc>
          <w:tcPr>
            <w:tcW w:w="3402" w:type="dxa"/>
            <w:tcBorders>
              <w:top w:val="single" w:sz="4" w:space="0" w:color="auto"/>
              <w:left w:val="single" w:sz="4" w:space="0" w:color="auto"/>
              <w:bottom w:val="single" w:sz="4" w:space="0" w:color="auto"/>
            </w:tcBorders>
          </w:tcPr>
          <w:p w14:paraId="319A83D0" w14:textId="34BE1DD0" w:rsidR="00A43D34" w:rsidRPr="00D54081" w:rsidRDefault="00A43D34" w:rsidP="00EB054D">
            <w:pPr>
              <w:pStyle w:val="EMEANormal"/>
              <w:tabs>
                <w:tab w:val="clear" w:pos="562"/>
              </w:tabs>
              <w:rPr>
                <w:szCs w:val="22"/>
              </w:rPr>
            </w:pPr>
            <w:r w:rsidRPr="00D54081">
              <w:rPr>
                <w:szCs w:val="22"/>
              </w:rPr>
              <w:t xml:space="preserve">Ja </w:t>
            </w:r>
            <w:r w:rsidR="00AC54A5">
              <w:rPr>
                <w:color w:val="000000"/>
                <w:szCs w:val="22"/>
              </w:rPr>
              <w:t>Lopinavir/Ritonavir Viatris</w:t>
            </w:r>
            <w:r w:rsidRPr="00D54081" w:rsidDel="00401396">
              <w:rPr>
                <w:szCs w:val="22"/>
              </w:rPr>
              <w:t xml:space="preserve"> </w:t>
            </w:r>
            <w:r w:rsidRPr="00D54081">
              <w:rPr>
                <w:szCs w:val="22"/>
              </w:rPr>
              <w:t xml:space="preserve">un </w:t>
            </w:r>
            <w:proofErr w:type="spellStart"/>
            <w:r w:rsidRPr="00D54081">
              <w:rPr>
                <w:szCs w:val="22"/>
              </w:rPr>
              <w:t>bupropiona</w:t>
            </w:r>
            <w:proofErr w:type="spellEnd"/>
            <w:r w:rsidRPr="00D54081">
              <w:rPr>
                <w:szCs w:val="22"/>
              </w:rPr>
              <w:t xml:space="preserve"> </w:t>
            </w:r>
            <w:proofErr w:type="spellStart"/>
            <w:r w:rsidRPr="00D54081">
              <w:rPr>
                <w:szCs w:val="22"/>
              </w:rPr>
              <w:t>vienlaikus</w:t>
            </w:r>
            <w:proofErr w:type="spellEnd"/>
            <w:r w:rsidRPr="00D54081">
              <w:rPr>
                <w:szCs w:val="22"/>
              </w:rPr>
              <w:t xml:space="preserve"> </w:t>
            </w:r>
            <w:proofErr w:type="spellStart"/>
            <w:r w:rsidRPr="00D54081">
              <w:rPr>
                <w:szCs w:val="22"/>
              </w:rPr>
              <w:t>lietošana</w:t>
            </w:r>
            <w:proofErr w:type="spellEnd"/>
            <w:r w:rsidRPr="00D54081">
              <w:rPr>
                <w:szCs w:val="22"/>
              </w:rPr>
              <w:t xml:space="preserve"> </w:t>
            </w:r>
            <w:proofErr w:type="spellStart"/>
            <w:r w:rsidRPr="00D54081">
              <w:rPr>
                <w:szCs w:val="22"/>
              </w:rPr>
              <w:t>ir</w:t>
            </w:r>
            <w:proofErr w:type="spellEnd"/>
            <w:r w:rsidRPr="00D54081">
              <w:rPr>
                <w:szCs w:val="22"/>
              </w:rPr>
              <w:t xml:space="preserve"> </w:t>
            </w:r>
            <w:proofErr w:type="spellStart"/>
            <w:r w:rsidRPr="00D54081">
              <w:rPr>
                <w:szCs w:val="22"/>
              </w:rPr>
              <w:t>absolūti</w:t>
            </w:r>
            <w:proofErr w:type="spellEnd"/>
            <w:r w:rsidRPr="00D54081">
              <w:rPr>
                <w:szCs w:val="22"/>
              </w:rPr>
              <w:t xml:space="preserve"> </w:t>
            </w:r>
            <w:proofErr w:type="spellStart"/>
            <w:r w:rsidRPr="00D54081">
              <w:rPr>
                <w:szCs w:val="22"/>
              </w:rPr>
              <w:t>nepieciešama</w:t>
            </w:r>
            <w:proofErr w:type="spellEnd"/>
            <w:r w:rsidRPr="00D54081">
              <w:rPr>
                <w:szCs w:val="22"/>
              </w:rPr>
              <w:t xml:space="preserve">, </w:t>
            </w:r>
            <w:proofErr w:type="spellStart"/>
            <w:r w:rsidRPr="00D54081">
              <w:rPr>
                <w:szCs w:val="22"/>
              </w:rPr>
              <w:t>tas</w:t>
            </w:r>
            <w:proofErr w:type="spellEnd"/>
            <w:r w:rsidRPr="00D54081">
              <w:rPr>
                <w:szCs w:val="22"/>
              </w:rPr>
              <w:t xml:space="preserve"> </w:t>
            </w:r>
            <w:proofErr w:type="spellStart"/>
            <w:r w:rsidRPr="00D54081">
              <w:rPr>
                <w:szCs w:val="22"/>
              </w:rPr>
              <w:t>jāveic</w:t>
            </w:r>
            <w:proofErr w:type="spellEnd"/>
            <w:r w:rsidRPr="00D54081">
              <w:rPr>
                <w:szCs w:val="22"/>
              </w:rPr>
              <w:t xml:space="preserve"> </w:t>
            </w:r>
            <w:proofErr w:type="spellStart"/>
            <w:r w:rsidRPr="00D54081">
              <w:rPr>
                <w:szCs w:val="22"/>
              </w:rPr>
              <w:t>stingrā</w:t>
            </w:r>
            <w:proofErr w:type="spellEnd"/>
            <w:r w:rsidRPr="00D54081">
              <w:rPr>
                <w:szCs w:val="22"/>
              </w:rPr>
              <w:t xml:space="preserve"> </w:t>
            </w:r>
            <w:proofErr w:type="spellStart"/>
            <w:r w:rsidRPr="00D54081">
              <w:rPr>
                <w:szCs w:val="22"/>
              </w:rPr>
              <w:t>bupriopiona</w:t>
            </w:r>
            <w:proofErr w:type="spellEnd"/>
            <w:r w:rsidRPr="00D54081">
              <w:rPr>
                <w:szCs w:val="22"/>
              </w:rPr>
              <w:t xml:space="preserve"> </w:t>
            </w:r>
            <w:proofErr w:type="spellStart"/>
            <w:r w:rsidRPr="00D54081">
              <w:rPr>
                <w:szCs w:val="22"/>
              </w:rPr>
              <w:t>klīniskās</w:t>
            </w:r>
            <w:proofErr w:type="spellEnd"/>
            <w:r w:rsidRPr="00D54081">
              <w:rPr>
                <w:szCs w:val="22"/>
              </w:rPr>
              <w:t xml:space="preserve"> </w:t>
            </w:r>
            <w:proofErr w:type="spellStart"/>
            <w:r w:rsidRPr="00D54081">
              <w:rPr>
                <w:szCs w:val="22"/>
              </w:rPr>
              <w:t>efektivitātes</w:t>
            </w:r>
            <w:proofErr w:type="spellEnd"/>
            <w:r w:rsidRPr="00D54081">
              <w:rPr>
                <w:szCs w:val="22"/>
              </w:rPr>
              <w:t xml:space="preserve"> </w:t>
            </w:r>
            <w:proofErr w:type="spellStart"/>
            <w:r w:rsidRPr="00D54081">
              <w:rPr>
                <w:szCs w:val="22"/>
              </w:rPr>
              <w:t>uzraudzībā</w:t>
            </w:r>
            <w:proofErr w:type="spellEnd"/>
            <w:r w:rsidRPr="00D54081">
              <w:rPr>
                <w:szCs w:val="22"/>
              </w:rPr>
              <w:t xml:space="preserve">, </w:t>
            </w:r>
            <w:proofErr w:type="spellStart"/>
            <w:r w:rsidRPr="00D54081">
              <w:rPr>
                <w:szCs w:val="22"/>
              </w:rPr>
              <w:t>nepārsniedzot</w:t>
            </w:r>
            <w:proofErr w:type="spellEnd"/>
            <w:r w:rsidRPr="00D54081">
              <w:rPr>
                <w:szCs w:val="22"/>
              </w:rPr>
              <w:t xml:space="preserve"> </w:t>
            </w:r>
            <w:proofErr w:type="spellStart"/>
            <w:r w:rsidRPr="00D54081">
              <w:rPr>
                <w:szCs w:val="22"/>
              </w:rPr>
              <w:t>ieteikto</w:t>
            </w:r>
            <w:proofErr w:type="spellEnd"/>
            <w:r w:rsidRPr="00D54081">
              <w:rPr>
                <w:szCs w:val="22"/>
              </w:rPr>
              <w:t xml:space="preserve"> </w:t>
            </w:r>
            <w:proofErr w:type="spellStart"/>
            <w:r w:rsidRPr="00D54081">
              <w:rPr>
                <w:szCs w:val="22"/>
              </w:rPr>
              <w:t>devu</w:t>
            </w:r>
            <w:proofErr w:type="spellEnd"/>
            <w:r w:rsidRPr="00D54081">
              <w:rPr>
                <w:szCs w:val="22"/>
              </w:rPr>
              <w:t xml:space="preserve">, </w:t>
            </w:r>
            <w:proofErr w:type="spellStart"/>
            <w:r w:rsidRPr="00D54081">
              <w:rPr>
                <w:szCs w:val="22"/>
              </w:rPr>
              <w:t>neņemot</w:t>
            </w:r>
            <w:proofErr w:type="spellEnd"/>
            <w:r w:rsidRPr="00D54081">
              <w:rPr>
                <w:szCs w:val="22"/>
              </w:rPr>
              <w:t xml:space="preserve"> </w:t>
            </w:r>
            <w:proofErr w:type="spellStart"/>
            <w:r w:rsidRPr="00D54081">
              <w:rPr>
                <w:szCs w:val="22"/>
              </w:rPr>
              <w:t>vērā</w:t>
            </w:r>
            <w:proofErr w:type="spellEnd"/>
            <w:r w:rsidRPr="00D54081">
              <w:rPr>
                <w:szCs w:val="22"/>
              </w:rPr>
              <w:t xml:space="preserve"> </w:t>
            </w:r>
            <w:proofErr w:type="spellStart"/>
            <w:r w:rsidRPr="00D54081">
              <w:rPr>
                <w:szCs w:val="22"/>
              </w:rPr>
              <w:t>novēroto</w:t>
            </w:r>
            <w:proofErr w:type="spellEnd"/>
            <w:r w:rsidRPr="00D54081">
              <w:rPr>
                <w:szCs w:val="22"/>
              </w:rPr>
              <w:t xml:space="preserve"> </w:t>
            </w:r>
            <w:proofErr w:type="spellStart"/>
            <w:r w:rsidRPr="00D54081">
              <w:rPr>
                <w:szCs w:val="22"/>
              </w:rPr>
              <w:t>indukciju</w:t>
            </w:r>
            <w:proofErr w:type="spellEnd"/>
            <w:r w:rsidRPr="00D54081">
              <w:rPr>
                <w:szCs w:val="22"/>
              </w:rPr>
              <w:t>.</w:t>
            </w:r>
          </w:p>
        </w:tc>
      </w:tr>
      <w:tr w:rsidR="00A43D34" w:rsidRPr="00043C25" w14:paraId="67F3A4CF" w14:textId="77777777" w:rsidTr="006E50CA">
        <w:trPr>
          <w:cantSplit/>
        </w:trPr>
        <w:tc>
          <w:tcPr>
            <w:tcW w:w="9101" w:type="dxa"/>
            <w:gridSpan w:val="3"/>
            <w:tcBorders>
              <w:top w:val="single" w:sz="4" w:space="0" w:color="auto"/>
              <w:bottom w:val="single" w:sz="4" w:space="0" w:color="auto"/>
            </w:tcBorders>
          </w:tcPr>
          <w:p w14:paraId="41C970A8" w14:textId="77777777" w:rsidR="00A43D34" w:rsidRPr="00043C25" w:rsidRDefault="00A43D34" w:rsidP="00EB054D">
            <w:pPr>
              <w:pStyle w:val="EMEANormal"/>
              <w:tabs>
                <w:tab w:val="clear" w:pos="562"/>
              </w:tabs>
              <w:rPr>
                <w:szCs w:val="22"/>
              </w:rPr>
            </w:pPr>
            <w:proofErr w:type="spellStart"/>
            <w:r w:rsidRPr="00043C25">
              <w:rPr>
                <w:i/>
                <w:iCs/>
                <w:szCs w:val="22"/>
                <w:lang w:val="en-US"/>
              </w:rPr>
              <w:t>Vairogdziedzera</w:t>
            </w:r>
            <w:proofErr w:type="spellEnd"/>
            <w:r w:rsidRPr="00043C25">
              <w:rPr>
                <w:i/>
                <w:iCs/>
                <w:szCs w:val="22"/>
                <w:lang w:val="en-US"/>
              </w:rPr>
              <w:t xml:space="preserve"> </w:t>
            </w:r>
            <w:proofErr w:type="spellStart"/>
            <w:r w:rsidRPr="00043C25">
              <w:rPr>
                <w:i/>
                <w:iCs/>
                <w:szCs w:val="22"/>
                <w:lang w:val="en-US"/>
              </w:rPr>
              <w:t>hormonu</w:t>
            </w:r>
            <w:proofErr w:type="spellEnd"/>
            <w:r w:rsidRPr="00043C25">
              <w:rPr>
                <w:i/>
                <w:iCs/>
                <w:szCs w:val="22"/>
                <w:lang w:val="en-US"/>
              </w:rPr>
              <w:t xml:space="preserve"> </w:t>
            </w:r>
            <w:proofErr w:type="spellStart"/>
            <w:r w:rsidRPr="00043C25">
              <w:rPr>
                <w:i/>
                <w:iCs/>
                <w:szCs w:val="22"/>
                <w:lang w:val="en-US"/>
              </w:rPr>
              <w:t>aizstājterapija</w:t>
            </w:r>
            <w:proofErr w:type="spellEnd"/>
          </w:p>
        </w:tc>
      </w:tr>
      <w:tr w:rsidR="00A43D34" w:rsidRPr="00043C25" w14:paraId="02D593D5" w14:textId="77777777" w:rsidTr="006E50CA">
        <w:trPr>
          <w:cantSplit/>
        </w:trPr>
        <w:tc>
          <w:tcPr>
            <w:tcW w:w="2449" w:type="dxa"/>
            <w:tcBorders>
              <w:top w:val="single" w:sz="4" w:space="0" w:color="auto"/>
              <w:bottom w:val="single" w:sz="4" w:space="0" w:color="auto"/>
              <w:right w:val="single" w:sz="4" w:space="0" w:color="auto"/>
            </w:tcBorders>
          </w:tcPr>
          <w:p w14:paraId="090699DB" w14:textId="77777777" w:rsidR="00A43D34" w:rsidRPr="00043C25" w:rsidRDefault="00A43D34" w:rsidP="00EB054D">
            <w:pPr>
              <w:pStyle w:val="EMEANormal"/>
              <w:tabs>
                <w:tab w:val="clear" w:pos="562"/>
              </w:tabs>
              <w:rPr>
                <w:szCs w:val="22"/>
              </w:rPr>
            </w:pPr>
            <w:proofErr w:type="spellStart"/>
            <w:r w:rsidRPr="00043C25">
              <w:rPr>
                <w:szCs w:val="22"/>
              </w:rPr>
              <w:t>Levotiroksīns</w:t>
            </w:r>
            <w:proofErr w:type="spellEnd"/>
          </w:p>
        </w:tc>
        <w:tc>
          <w:tcPr>
            <w:tcW w:w="3250" w:type="dxa"/>
            <w:tcBorders>
              <w:top w:val="single" w:sz="4" w:space="0" w:color="auto"/>
              <w:left w:val="single" w:sz="4" w:space="0" w:color="auto"/>
              <w:bottom w:val="single" w:sz="4" w:space="0" w:color="auto"/>
              <w:right w:val="single" w:sz="4" w:space="0" w:color="auto"/>
            </w:tcBorders>
          </w:tcPr>
          <w:p w14:paraId="5D491550" w14:textId="77777777" w:rsidR="00A43D34" w:rsidRPr="00043C25" w:rsidRDefault="00A43D34" w:rsidP="00EB054D">
            <w:pPr>
              <w:pStyle w:val="EMEANormal"/>
              <w:tabs>
                <w:tab w:val="clear" w:pos="562"/>
              </w:tabs>
              <w:rPr>
                <w:szCs w:val="22"/>
              </w:rPr>
            </w:pPr>
            <w:proofErr w:type="spellStart"/>
            <w:r w:rsidRPr="00043C25">
              <w:rPr>
                <w:szCs w:val="22"/>
              </w:rPr>
              <w:t>Ir</w:t>
            </w:r>
            <w:proofErr w:type="spellEnd"/>
            <w:r w:rsidRPr="00043C25">
              <w:rPr>
                <w:szCs w:val="22"/>
              </w:rPr>
              <w:t xml:space="preserve"> </w:t>
            </w:r>
            <w:proofErr w:type="spellStart"/>
            <w:r w:rsidRPr="00043C25">
              <w:rPr>
                <w:szCs w:val="22"/>
              </w:rPr>
              <w:t>ziņots</w:t>
            </w:r>
            <w:proofErr w:type="spellEnd"/>
            <w:r w:rsidRPr="00043C25">
              <w:rPr>
                <w:szCs w:val="22"/>
              </w:rPr>
              <w:t xml:space="preserve"> par </w:t>
            </w:r>
            <w:proofErr w:type="spellStart"/>
            <w:r w:rsidRPr="00043C25">
              <w:rPr>
                <w:szCs w:val="22"/>
              </w:rPr>
              <w:t>pēcreģistrācijas</w:t>
            </w:r>
            <w:proofErr w:type="spellEnd"/>
            <w:r w:rsidRPr="00043C25">
              <w:rPr>
                <w:szCs w:val="22"/>
              </w:rPr>
              <w:t xml:space="preserve"> </w:t>
            </w:r>
            <w:proofErr w:type="spellStart"/>
            <w:r w:rsidRPr="00043C25">
              <w:rPr>
                <w:szCs w:val="22"/>
              </w:rPr>
              <w:t>gadījumiem</w:t>
            </w:r>
            <w:proofErr w:type="spellEnd"/>
            <w:r w:rsidRPr="00043C25">
              <w:rPr>
                <w:szCs w:val="22"/>
              </w:rPr>
              <w:t xml:space="preserve">, kas </w:t>
            </w:r>
            <w:proofErr w:type="spellStart"/>
            <w:r w:rsidRPr="00043C25">
              <w:rPr>
                <w:szCs w:val="22"/>
              </w:rPr>
              <w:t>liecina</w:t>
            </w:r>
            <w:proofErr w:type="spellEnd"/>
            <w:r w:rsidRPr="00043C25">
              <w:rPr>
                <w:szCs w:val="22"/>
              </w:rPr>
              <w:t xml:space="preserve"> par </w:t>
            </w:r>
            <w:proofErr w:type="spellStart"/>
            <w:r w:rsidRPr="00043C25">
              <w:rPr>
                <w:szCs w:val="22"/>
              </w:rPr>
              <w:t>potenciālu</w:t>
            </w:r>
            <w:proofErr w:type="spellEnd"/>
            <w:r w:rsidRPr="00043C25">
              <w:rPr>
                <w:szCs w:val="22"/>
              </w:rPr>
              <w:t xml:space="preserve"> </w:t>
            </w:r>
            <w:proofErr w:type="spellStart"/>
            <w:r w:rsidRPr="00043C25">
              <w:rPr>
                <w:szCs w:val="22"/>
              </w:rPr>
              <w:t>mijiedarbību</w:t>
            </w:r>
            <w:proofErr w:type="spellEnd"/>
            <w:r w:rsidRPr="00043C25">
              <w:rPr>
                <w:szCs w:val="22"/>
              </w:rPr>
              <w:t xml:space="preserve"> </w:t>
            </w:r>
            <w:proofErr w:type="spellStart"/>
            <w:r w:rsidRPr="00043C25">
              <w:rPr>
                <w:szCs w:val="22"/>
              </w:rPr>
              <w:t>starp</w:t>
            </w:r>
            <w:proofErr w:type="spellEnd"/>
            <w:r w:rsidRPr="00043C25">
              <w:rPr>
                <w:szCs w:val="22"/>
              </w:rPr>
              <w:t xml:space="preserve"> </w:t>
            </w:r>
            <w:proofErr w:type="spellStart"/>
            <w:r w:rsidRPr="00043C25">
              <w:rPr>
                <w:szCs w:val="22"/>
              </w:rPr>
              <w:t>ritonavīru</w:t>
            </w:r>
            <w:proofErr w:type="spellEnd"/>
            <w:r w:rsidRPr="00043C25">
              <w:rPr>
                <w:szCs w:val="22"/>
              </w:rPr>
              <w:t xml:space="preserve"> </w:t>
            </w:r>
            <w:proofErr w:type="spellStart"/>
            <w:r w:rsidRPr="00043C25">
              <w:rPr>
                <w:szCs w:val="22"/>
              </w:rPr>
              <w:t>saturošiem</w:t>
            </w:r>
            <w:proofErr w:type="spellEnd"/>
            <w:r w:rsidRPr="00043C25">
              <w:rPr>
                <w:szCs w:val="22"/>
              </w:rPr>
              <w:t xml:space="preserve"> </w:t>
            </w:r>
            <w:proofErr w:type="spellStart"/>
            <w:r w:rsidRPr="00043C25">
              <w:rPr>
                <w:szCs w:val="22"/>
              </w:rPr>
              <w:t>līdzekļiem</w:t>
            </w:r>
            <w:proofErr w:type="spellEnd"/>
            <w:r w:rsidRPr="00043C25">
              <w:rPr>
                <w:szCs w:val="22"/>
              </w:rPr>
              <w:t xml:space="preserve"> un </w:t>
            </w:r>
            <w:proofErr w:type="spellStart"/>
            <w:r w:rsidRPr="00043C25">
              <w:rPr>
                <w:szCs w:val="22"/>
              </w:rPr>
              <w:t>levotiroksīnu</w:t>
            </w:r>
            <w:proofErr w:type="spellEnd"/>
            <w:r w:rsidRPr="00043C25">
              <w:rPr>
                <w:szCs w:val="22"/>
              </w:rPr>
              <w:t>.</w:t>
            </w:r>
          </w:p>
        </w:tc>
        <w:tc>
          <w:tcPr>
            <w:tcW w:w="3402" w:type="dxa"/>
            <w:tcBorders>
              <w:top w:val="single" w:sz="4" w:space="0" w:color="auto"/>
              <w:left w:val="single" w:sz="4" w:space="0" w:color="auto"/>
              <w:bottom w:val="single" w:sz="4" w:space="0" w:color="auto"/>
            </w:tcBorders>
          </w:tcPr>
          <w:p w14:paraId="57C38516" w14:textId="77777777" w:rsidR="00A43D34" w:rsidRPr="00043C25" w:rsidRDefault="00A43D34" w:rsidP="00EB054D">
            <w:pPr>
              <w:pStyle w:val="EMEANormal"/>
              <w:tabs>
                <w:tab w:val="clear" w:pos="562"/>
              </w:tabs>
              <w:rPr>
                <w:szCs w:val="22"/>
              </w:rPr>
            </w:pPr>
            <w:proofErr w:type="spellStart"/>
            <w:r w:rsidRPr="00043C25">
              <w:rPr>
                <w:szCs w:val="22"/>
              </w:rPr>
              <w:t>Pacientiem</w:t>
            </w:r>
            <w:proofErr w:type="spellEnd"/>
            <w:r w:rsidRPr="00043C25">
              <w:rPr>
                <w:szCs w:val="22"/>
              </w:rPr>
              <w:t xml:space="preserve">, kas </w:t>
            </w:r>
            <w:proofErr w:type="spellStart"/>
            <w:r w:rsidRPr="00043C25">
              <w:rPr>
                <w:szCs w:val="22"/>
              </w:rPr>
              <w:t>ārstēti</w:t>
            </w:r>
            <w:proofErr w:type="spellEnd"/>
            <w:r w:rsidRPr="00043C25">
              <w:rPr>
                <w:szCs w:val="22"/>
              </w:rPr>
              <w:t xml:space="preserve"> </w:t>
            </w:r>
            <w:proofErr w:type="spellStart"/>
            <w:r w:rsidRPr="00043C25">
              <w:rPr>
                <w:szCs w:val="22"/>
              </w:rPr>
              <w:t>ar</w:t>
            </w:r>
            <w:proofErr w:type="spellEnd"/>
            <w:r w:rsidRPr="00043C25">
              <w:rPr>
                <w:szCs w:val="22"/>
              </w:rPr>
              <w:t xml:space="preserve"> </w:t>
            </w:r>
            <w:proofErr w:type="spellStart"/>
            <w:r w:rsidRPr="00043C25">
              <w:rPr>
                <w:szCs w:val="22"/>
              </w:rPr>
              <w:t>levotiroksīnu</w:t>
            </w:r>
            <w:proofErr w:type="spellEnd"/>
            <w:r w:rsidRPr="00043C25">
              <w:rPr>
                <w:szCs w:val="22"/>
              </w:rPr>
              <w:t xml:space="preserve">, </w:t>
            </w:r>
            <w:proofErr w:type="spellStart"/>
            <w:r w:rsidRPr="00043C25">
              <w:rPr>
                <w:szCs w:val="22"/>
              </w:rPr>
              <w:t>vismaz</w:t>
            </w:r>
            <w:proofErr w:type="spellEnd"/>
            <w:r w:rsidRPr="00043C25">
              <w:rPr>
                <w:szCs w:val="22"/>
              </w:rPr>
              <w:t xml:space="preserve"> </w:t>
            </w:r>
            <w:proofErr w:type="spellStart"/>
            <w:r w:rsidRPr="00043C25">
              <w:rPr>
                <w:szCs w:val="22"/>
              </w:rPr>
              <w:t>pirmo</w:t>
            </w:r>
            <w:proofErr w:type="spellEnd"/>
            <w:r w:rsidRPr="00043C25">
              <w:rPr>
                <w:szCs w:val="22"/>
              </w:rPr>
              <w:t xml:space="preserve"> </w:t>
            </w:r>
            <w:proofErr w:type="spellStart"/>
            <w:r w:rsidRPr="00043C25">
              <w:rPr>
                <w:szCs w:val="22"/>
              </w:rPr>
              <w:t>mēnesi</w:t>
            </w:r>
            <w:proofErr w:type="spellEnd"/>
            <w:r w:rsidRPr="00043C25">
              <w:rPr>
                <w:szCs w:val="22"/>
              </w:rPr>
              <w:t xml:space="preserve"> </w:t>
            </w:r>
            <w:proofErr w:type="spellStart"/>
            <w:r w:rsidRPr="00043C25">
              <w:rPr>
                <w:szCs w:val="22"/>
              </w:rPr>
              <w:t>pēc</w:t>
            </w:r>
            <w:proofErr w:type="spellEnd"/>
            <w:r w:rsidRPr="00043C25">
              <w:rPr>
                <w:szCs w:val="22"/>
              </w:rPr>
              <w:t xml:space="preserve"> </w:t>
            </w:r>
            <w:proofErr w:type="spellStart"/>
            <w:r w:rsidRPr="00043C25">
              <w:rPr>
                <w:szCs w:val="22"/>
              </w:rPr>
              <w:t>lopinavīra</w:t>
            </w:r>
            <w:proofErr w:type="spellEnd"/>
            <w:r w:rsidRPr="00043C25">
              <w:rPr>
                <w:szCs w:val="22"/>
              </w:rPr>
              <w:t>/</w:t>
            </w:r>
            <w:proofErr w:type="spellStart"/>
            <w:r w:rsidRPr="00043C25">
              <w:rPr>
                <w:szCs w:val="22"/>
              </w:rPr>
              <w:t>ritonavīra</w:t>
            </w:r>
            <w:proofErr w:type="spellEnd"/>
            <w:r w:rsidRPr="00043C25">
              <w:rPr>
                <w:szCs w:val="22"/>
              </w:rPr>
              <w:t xml:space="preserve"> </w:t>
            </w:r>
            <w:proofErr w:type="spellStart"/>
            <w:r w:rsidRPr="00043C25">
              <w:rPr>
                <w:szCs w:val="22"/>
              </w:rPr>
              <w:t>terapijas</w:t>
            </w:r>
            <w:proofErr w:type="spellEnd"/>
            <w:r w:rsidRPr="00043C25">
              <w:rPr>
                <w:szCs w:val="22"/>
              </w:rPr>
              <w:t xml:space="preserve"> </w:t>
            </w:r>
            <w:proofErr w:type="spellStart"/>
            <w:r w:rsidRPr="00043C25">
              <w:rPr>
                <w:szCs w:val="22"/>
              </w:rPr>
              <w:t>uzsākšanas</w:t>
            </w:r>
            <w:proofErr w:type="spellEnd"/>
            <w:r w:rsidRPr="00043C25">
              <w:rPr>
                <w:szCs w:val="22"/>
              </w:rPr>
              <w:t xml:space="preserve"> un/</w:t>
            </w:r>
            <w:proofErr w:type="spellStart"/>
            <w:r w:rsidRPr="00043C25">
              <w:rPr>
                <w:szCs w:val="22"/>
              </w:rPr>
              <w:t>vai</w:t>
            </w:r>
            <w:proofErr w:type="spellEnd"/>
            <w:r w:rsidRPr="00043C25">
              <w:rPr>
                <w:szCs w:val="22"/>
              </w:rPr>
              <w:t xml:space="preserve"> </w:t>
            </w:r>
            <w:proofErr w:type="spellStart"/>
            <w:r w:rsidRPr="00043C25">
              <w:rPr>
                <w:szCs w:val="22"/>
              </w:rPr>
              <w:t>beigšanas</w:t>
            </w:r>
            <w:proofErr w:type="spellEnd"/>
            <w:r w:rsidRPr="00043C25">
              <w:rPr>
                <w:szCs w:val="22"/>
              </w:rPr>
              <w:t xml:space="preserve"> </w:t>
            </w:r>
            <w:proofErr w:type="spellStart"/>
            <w:r w:rsidRPr="00043C25">
              <w:rPr>
                <w:szCs w:val="22"/>
              </w:rPr>
              <w:t>jākontrolē</w:t>
            </w:r>
            <w:proofErr w:type="spellEnd"/>
            <w:r w:rsidRPr="00043C25">
              <w:rPr>
                <w:szCs w:val="22"/>
              </w:rPr>
              <w:t xml:space="preserve"> </w:t>
            </w:r>
            <w:proofErr w:type="spellStart"/>
            <w:r w:rsidRPr="00043C25">
              <w:rPr>
                <w:szCs w:val="22"/>
              </w:rPr>
              <w:t>tiroīdstimulējošais</w:t>
            </w:r>
            <w:proofErr w:type="spellEnd"/>
            <w:r w:rsidRPr="00043C25">
              <w:rPr>
                <w:szCs w:val="22"/>
              </w:rPr>
              <w:t xml:space="preserve"> </w:t>
            </w:r>
            <w:proofErr w:type="spellStart"/>
            <w:r w:rsidRPr="00043C25">
              <w:rPr>
                <w:szCs w:val="22"/>
              </w:rPr>
              <w:t>hormons</w:t>
            </w:r>
            <w:proofErr w:type="spellEnd"/>
            <w:r w:rsidRPr="00043C25">
              <w:rPr>
                <w:szCs w:val="22"/>
              </w:rPr>
              <w:t xml:space="preserve"> (TSH).</w:t>
            </w:r>
          </w:p>
        </w:tc>
      </w:tr>
      <w:tr w:rsidR="00A43D34" w:rsidRPr="00043C25" w14:paraId="2E872ECD" w14:textId="77777777" w:rsidTr="006E50CA">
        <w:trPr>
          <w:cantSplit/>
        </w:trPr>
        <w:tc>
          <w:tcPr>
            <w:tcW w:w="9101" w:type="dxa"/>
            <w:gridSpan w:val="3"/>
            <w:tcBorders>
              <w:top w:val="single" w:sz="4" w:space="0" w:color="auto"/>
              <w:bottom w:val="single" w:sz="4" w:space="0" w:color="auto"/>
            </w:tcBorders>
          </w:tcPr>
          <w:p w14:paraId="56950900" w14:textId="77777777" w:rsidR="00A43D34" w:rsidRPr="00043C25" w:rsidRDefault="00A43D34" w:rsidP="00EB054D">
            <w:pPr>
              <w:pStyle w:val="EMEANormal"/>
              <w:tabs>
                <w:tab w:val="clear" w:pos="562"/>
              </w:tabs>
              <w:rPr>
                <w:szCs w:val="22"/>
                <w:lang w:val="fr-FR"/>
              </w:rPr>
            </w:pPr>
            <w:r w:rsidRPr="00043C25">
              <w:rPr>
                <w:i/>
                <w:iCs/>
                <w:szCs w:val="22"/>
                <w:lang w:val="lv-LV"/>
              </w:rPr>
              <w:t>Vazodilatējoši līdzekļi</w:t>
            </w:r>
          </w:p>
        </w:tc>
      </w:tr>
      <w:tr w:rsidR="00A43D34" w:rsidRPr="00043C25" w14:paraId="6DD75864" w14:textId="77777777" w:rsidTr="006E50CA">
        <w:trPr>
          <w:cantSplit/>
        </w:trPr>
        <w:tc>
          <w:tcPr>
            <w:tcW w:w="2449" w:type="dxa"/>
            <w:tcBorders>
              <w:top w:val="single" w:sz="4" w:space="0" w:color="auto"/>
              <w:bottom w:val="single" w:sz="4" w:space="0" w:color="auto"/>
              <w:right w:val="single" w:sz="4" w:space="0" w:color="auto"/>
            </w:tcBorders>
          </w:tcPr>
          <w:p w14:paraId="131B4B3D" w14:textId="77777777" w:rsidR="00A43D34" w:rsidRPr="00043C25" w:rsidRDefault="00A43D34" w:rsidP="00EB054D">
            <w:pPr>
              <w:pStyle w:val="EMEANormal"/>
              <w:tabs>
                <w:tab w:val="clear" w:pos="562"/>
              </w:tabs>
              <w:rPr>
                <w:szCs w:val="22"/>
              </w:rPr>
            </w:pPr>
            <w:r w:rsidRPr="00043C25">
              <w:rPr>
                <w:szCs w:val="22"/>
                <w:lang w:val="lv-LV"/>
              </w:rPr>
              <w:t>Bosentāns</w:t>
            </w:r>
          </w:p>
        </w:tc>
        <w:tc>
          <w:tcPr>
            <w:tcW w:w="3250" w:type="dxa"/>
            <w:tcBorders>
              <w:top w:val="single" w:sz="4" w:space="0" w:color="auto"/>
              <w:left w:val="single" w:sz="4" w:space="0" w:color="auto"/>
              <w:bottom w:val="single" w:sz="4" w:space="0" w:color="auto"/>
              <w:right w:val="single" w:sz="4" w:space="0" w:color="auto"/>
            </w:tcBorders>
          </w:tcPr>
          <w:p w14:paraId="192211B1" w14:textId="77777777" w:rsidR="00A43D34" w:rsidRPr="00043C25" w:rsidRDefault="00A43D34" w:rsidP="00EB054D">
            <w:pPr>
              <w:pStyle w:val="EMEANormal"/>
              <w:tabs>
                <w:tab w:val="clear" w:pos="562"/>
              </w:tabs>
              <w:rPr>
                <w:szCs w:val="22"/>
                <w:lang w:val="lv-LV"/>
              </w:rPr>
            </w:pPr>
            <w:r w:rsidRPr="00043C25">
              <w:rPr>
                <w:szCs w:val="22"/>
                <w:lang w:val="lv-LV"/>
              </w:rPr>
              <w:t>Lopinavīrs - ritonavīrs:</w:t>
            </w:r>
          </w:p>
          <w:p w14:paraId="4B0D856C" w14:textId="77777777" w:rsidR="00A43D34" w:rsidRPr="00043C25" w:rsidRDefault="00A43D34" w:rsidP="00EB054D">
            <w:pPr>
              <w:pStyle w:val="EMEANormal"/>
              <w:tabs>
                <w:tab w:val="clear" w:pos="562"/>
              </w:tabs>
              <w:rPr>
                <w:szCs w:val="22"/>
                <w:lang w:val="lv-LV"/>
              </w:rPr>
            </w:pPr>
            <w:r w:rsidRPr="00043C25">
              <w:rPr>
                <w:szCs w:val="22"/>
                <w:lang w:val="lv-LV"/>
              </w:rPr>
              <w:t>Var samazināties lopinavīra/ritonavīra koncentrācija plazmā, bosentāna izraisītās CYP3A4 indukcijas dēļ.</w:t>
            </w:r>
          </w:p>
          <w:p w14:paraId="60C45D12" w14:textId="77777777" w:rsidR="00A43D34" w:rsidRPr="00043C25" w:rsidRDefault="00A43D34" w:rsidP="00EB054D">
            <w:pPr>
              <w:pStyle w:val="EMEANormal"/>
              <w:tabs>
                <w:tab w:val="clear" w:pos="562"/>
              </w:tabs>
              <w:rPr>
                <w:szCs w:val="22"/>
                <w:lang w:val="lv-LV"/>
              </w:rPr>
            </w:pPr>
          </w:p>
          <w:p w14:paraId="68335766" w14:textId="77777777" w:rsidR="00A43D34" w:rsidRPr="00043C25" w:rsidRDefault="00A43D34" w:rsidP="00EB054D">
            <w:pPr>
              <w:pStyle w:val="EMEANormal"/>
              <w:tabs>
                <w:tab w:val="clear" w:pos="562"/>
              </w:tabs>
              <w:rPr>
                <w:szCs w:val="22"/>
                <w:lang w:val="lv-LV"/>
              </w:rPr>
            </w:pPr>
          </w:p>
          <w:p w14:paraId="14ACD86C" w14:textId="77777777" w:rsidR="00A43D34" w:rsidRPr="00043C25" w:rsidRDefault="00A43D34" w:rsidP="00EB054D">
            <w:pPr>
              <w:pStyle w:val="EMEANormal"/>
              <w:tabs>
                <w:tab w:val="clear" w:pos="562"/>
              </w:tabs>
              <w:rPr>
                <w:szCs w:val="22"/>
                <w:lang w:val="lv-LV"/>
              </w:rPr>
            </w:pPr>
            <w:r w:rsidRPr="00043C25">
              <w:rPr>
                <w:szCs w:val="22"/>
                <w:lang w:val="lv-LV"/>
              </w:rPr>
              <w:t>Bosentāns:</w:t>
            </w:r>
          </w:p>
          <w:p w14:paraId="45F75E15" w14:textId="77777777" w:rsidR="00A43D34" w:rsidRPr="00043C25" w:rsidRDefault="00A43D34" w:rsidP="00EB054D">
            <w:pPr>
              <w:pStyle w:val="EMEANormal"/>
              <w:tabs>
                <w:tab w:val="clear" w:pos="562"/>
              </w:tabs>
              <w:rPr>
                <w:szCs w:val="22"/>
                <w:lang w:val="lv-LV"/>
              </w:rPr>
            </w:pPr>
            <w:r w:rsidRPr="00043C25">
              <w:rPr>
                <w:szCs w:val="22"/>
                <w:lang w:val="lv-LV"/>
              </w:rPr>
              <w:t>AUC: ↑ 5 reizes</w:t>
            </w:r>
          </w:p>
          <w:p w14:paraId="3DE123F8" w14:textId="77777777" w:rsidR="00A43D34" w:rsidRPr="00043C25" w:rsidRDefault="00A43D34" w:rsidP="00EB054D">
            <w:pPr>
              <w:pStyle w:val="EMEANormal"/>
              <w:tabs>
                <w:tab w:val="clear" w:pos="562"/>
              </w:tabs>
              <w:rPr>
                <w:szCs w:val="22"/>
                <w:lang w:val="lv-LV"/>
              </w:rPr>
            </w:pPr>
            <w:r w:rsidRPr="00043C25">
              <w:rPr>
                <w:szCs w:val="22"/>
                <w:lang w:val="lv-LV"/>
              </w:rPr>
              <w:t>C</w:t>
            </w:r>
            <w:r w:rsidRPr="00043C25">
              <w:rPr>
                <w:szCs w:val="22"/>
                <w:vertAlign w:val="subscript"/>
                <w:lang w:val="lv-LV"/>
              </w:rPr>
              <w:t>max</w:t>
            </w:r>
            <w:r w:rsidRPr="00043C25">
              <w:rPr>
                <w:szCs w:val="22"/>
                <w:lang w:val="lv-LV"/>
              </w:rPr>
              <w:t>:</w:t>
            </w:r>
            <w:r w:rsidRPr="00043C25">
              <w:rPr>
                <w:szCs w:val="22"/>
                <w:vertAlign w:val="subscript"/>
                <w:lang w:val="lv-LV"/>
              </w:rPr>
              <w:t xml:space="preserve"> </w:t>
            </w:r>
            <w:r w:rsidRPr="00043C25">
              <w:rPr>
                <w:szCs w:val="22"/>
                <w:lang w:val="lv-LV"/>
              </w:rPr>
              <w:t>↑ 6 reizes</w:t>
            </w:r>
          </w:p>
          <w:p w14:paraId="012DC0DB" w14:textId="77777777" w:rsidR="00A43D34" w:rsidRPr="00043C25" w:rsidRDefault="00A43D34" w:rsidP="00EB054D">
            <w:pPr>
              <w:tabs>
                <w:tab w:val="clear" w:pos="567"/>
              </w:tabs>
              <w:autoSpaceDE w:val="0"/>
              <w:autoSpaceDN w:val="0"/>
              <w:adjustRightInd w:val="0"/>
              <w:rPr>
                <w:bCs/>
                <w:szCs w:val="22"/>
              </w:rPr>
            </w:pPr>
            <w:r w:rsidRPr="00043C25">
              <w:rPr>
                <w:bCs/>
                <w:szCs w:val="22"/>
              </w:rPr>
              <w:t>Sākotnējais bosentāna C</w:t>
            </w:r>
            <w:r w:rsidRPr="00043C25">
              <w:rPr>
                <w:bCs/>
                <w:szCs w:val="22"/>
                <w:vertAlign w:val="subscript"/>
              </w:rPr>
              <w:t>min</w:t>
            </w:r>
            <w:r w:rsidRPr="00043C25">
              <w:rPr>
                <w:bCs/>
                <w:szCs w:val="22"/>
              </w:rPr>
              <w:t>:</w:t>
            </w:r>
          </w:p>
          <w:p w14:paraId="534C4A47" w14:textId="77777777" w:rsidR="00A43D34" w:rsidRPr="00043C25" w:rsidRDefault="00A43D34" w:rsidP="00EB054D">
            <w:pPr>
              <w:tabs>
                <w:tab w:val="clear" w:pos="567"/>
              </w:tabs>
              <w:autoSpaceDE w:val="0"/>
              <w:autoSpaceDN w:val="0"/>
              <w:adjustRightInd w:val="0"/>
              <w:rPr>
                <w:szCs w:val="22"/>
              </w:rPr>
            </w:pPr>
            <w:r w:rsidRPr="00043C25">
              <w:rPr>
                <w:szCs w:val="22"/>
              </w:rPr>
              <w:t>↑ apmēram 48 reizes.</w:t>
            </w:r>
          </w:p>
          <w:p w14:paraId="30CA72E4" w14:textId="77777777" w:rsidR="00A43D34" w:rsidRPr="00043C25" w:rsidRDefault="00A43D34" w:rsidP="00EB054D">
            <w:pPr>
              <w:pStyle w:val="EMEANormal"/>
              <w:tabs>
                <w:tab w:val="clear" w:pos="562"/>
              </w:tabs>
              <w:rPr>
                <w:szCs w:val="22"/>
                <w:lang w:val="lv-LV"/>
              </w:rPr>
            </w:pPr>
            <w:r w:rsidRPr="00043C25">
              <w:rPr>
                <w:szCs w:val="22"/>
                <w:lang w:val="lv-LV"/>
              </w:rPr>
              <w:t>Lopinavīra/ritonavīra izraisītās CYP3A4 inhibīcijas dēļ.</w:t>
            </w:r>
          </w:p>
        </w:tc>
        <w:tc>
          <w:tcPr>
            <w:tcW w:w="3402" w:type="dxa"/>
            <w:tcBorders>
              <w:top w:val="single" w:sz="4" w:space="0" w:color="auto"/>
              <w:left w:val="single" w:sz="4" w:space="0" w:color="auto"/>
              <w:bottom w:val="single" w:sz="4" w:space="0" w:color="auto"/>
            </w:tcBorders>
          </w:tcPr>
          <w:p w14:paraId="61A665C0" w14:textId="7C8A7812" w:rsidR="00A43D34" w:rsidRPr="00043C25" w:rsidRDefault="00A43D34" w:rsidP="00EB054D">
            <w:pPr>
              <w:pStyle w:val="EMEANormal"/>
              <w:tabs>
                <w:tab w:val="clear" w:pos="562"/>
              </w:tabs>
              <w:rPr>
                <w:szCs w:val="22"/>
                <w:lang w:val="lv-LV"/>
              </w:rPr>
            </w:pPr>
            <w:r w:rsidRPr="00043C25">
              <w:rPr>
                <w:szCs w:val="22"/>
                <w:lang w:val="lv-LV"/>
              </w:rPr>
              <w:t xml:space="preserve">Lietojot </w:t>
            </w:r>
            <w:r w:rsidR="00AC54A5">
              <w:rPr>
                <w:color w:val="000000"/>
                <w:szCs w:val="22"/>
                <w:lang w:val="lv-LV"/>
              </w:rPr>
              <w:t>Lopinavir/Ritonavir Viatris</w:t>
            </w:r>
            <w:r w:rsidRPr="00043C25" w:rsidDel="00401396">
              <w:rPr>
                <w:szCs w:val="22"/>
                <w:lang w:val="lv-LV"/>
              </w:rPr>
              <w:t xml:space="preserve"> </w:t>
            </w:r>
            <w:r w:rsidRPr="00043C25">
              <w:rPr>
                <w:szCs w:val="22"/>
                <w:lang w:val="lv-LV"/>
              </w:rPr>
              <w:t>kopā ar bosentānu, jāievēro piesardzība.</w:t>
            </w:r>
          </w:p>
          <w:p w14:paraId="479A572F" w14:textId="672D3DA0" w:rsidR="00A43D34" w:rsidRPr="00043C25" w:rsidRDefault="00A43D34" w:rsidP="00EB054D">
            <w:pPr>
              <w:pStyle w:val="EMEANormal"/>
              <w:tabs>
                <w:tab w:val="clear" w:pos="562"/>
              </w:tabs>
              <w:rPr>
                <w:szCs w:val="22"/>
                <w:lang w:val="lv-LV"/>
              </w:rPr>
            </w:pPr>
            <w:r w:rsidRPr="00043C25">
              <w:rPr>
                <w:szCs w:val="22"/>
                <w:lang w:val="lv-LV"/>
              </w:rPr>
              <w:t xml:space="preserve">Ja </w:t>
            </w:r>
            <w:r w:rsidR="00AC54A5">
              <w:rPr>
                <w:color w:val="000000"/>
                <w:szCs w:val="22"/>
                <w:lang w:val="lv-LV"/>
              </w:rPr>
              <w:t>Lopinavir/Ritonavir Viatris</w:t>
            </w:r>
            <w:r w:rsidRPr="00043C25" w:rsidDel="00401396">
              <w:rPr>
                <w:szCs w:val="22"/>
                <w:lang w:val="lv-LV"/>
              </w:rPr>
              <w:t xml:space="preserve"> </w:t>
            </w:r>
            <w:r w:rsidRPr="00043C25">
              <w:rPr>
                <w:szCs w:val="22"/>
                <w:lang w:val="lv-LV"/>
              </w:rPr>
              <w:t>lieto vienlaikus ar bosentānu, jākontrolē HIV terapijas efektivitāte un pacientiem rūpīgi jānovēro bosentāna toksicitāte, īpaši vienlaikus lietošanas pirmajā nedēļā.</w:t>
            </w:r>
          </w:p>
          <w:p w14:paraId="070F7727" w14:textId="77777777" w:rsidR="00A43D34" w:rsidRPr="00043C25" w:rsidRDefault="00A43D34" w:rsidP="00EB054D">
            <w:pPr>
              <w:pStyle w:val="EMEANormal"/>
              <w:tabs>
                <w:tab w:val="clear" w:pos="562"/>
              </w:tabs>
              <w:rPr>
                <w:szCs w:val="22"/>
                <w:lang w:val="lv-LV"/>
              </w:rPr>
            </w:pPr>
          </w:p>
          <w:p w14:paraId="775AB4CF" w14:textId="77777777" w:rsidR="00A43D34" w:rsidRPr="00043C25" w:rsidRDefault="00A43D34" w:rsidP="00EB054D">
            <w:pPr>
              <w:pStyle w:val="EMEANormal"/>
              <w:tabs>
                <w:tab w:val="clear" w:pos="562"/>
              </w:tabs>
              <w:rPr>
                <w:szCs w:val="22"/>
                <w:lang w:val="lv-LV"/>
              </w:rPr>
            </w:pPr>
          </w:p>
        </w:tc>
      </w:tr>
      <w:tr w:rsidR="00A43D34" w:rsidRPr="00043C25" w14:paraId="0EA41DDE" w14:textId="77777777" w:rsidTr="006E50CA">
        <w:trPr>
          <w:cantSplit/>
        </w:trPr>
        <w:tc>
          <w:tcPr>
            <w:tcW w:w="2449" w:type="dxa"/>
            <w:tcBorders>
              <w:top w:val="single" w:sz="4" w:space="0" w:color="auto"/>
              <w:bottom w:val="single" w:sz="4" w:space="0" w:color="auto"/>
              <w:right w:val="single" w:sz="4" w:space="0" w:color="auto"/>
            </w:tcBorders>
          </w:tcPr>
          <w:p w14:paraId="7966E372" w14:textId="77777777" w:rsidR="00A43D34" w:rsidRPr="00043C25" w:rsidRDefault="00A43D34" w:rsidP="00EB054D">
            <w:pPr>
              <w:pStyle w:val="EMEANormal"/>
              <w:tabs>
                <w:tab w:val="clear" w:pos="562"/>
              </w:tabs>
              <w:rPr>
                <w:szCs w:val="22"/>
                <w:lang w:val="lv-LV"/>
              </w:rPr>
            </w:pPr>
            <w:proofErr w:type="spellStart"/>
            <w:r w:rsidRPr="00043C25">
              <w:rPr>
                <w:szCs w:val="22"/>
              </w:rPr>
              <w:t>Riociguats</w:t>
            </w:r>
            <w:proofErr w:type="spellEnd"/>
          </w:p>
        </w:tc>
        <w:tc>
          <w:tcPr>
            <w:tcW w:w="3250" w:type="dxa"/>
            <w:tcBorders>
              <w:top w:val="single" w:sz="4" w:space="0" w:color="auto"/>
              <w:left w:val="single" w:sz="4" w:space="0" w:color="auto"/>
              <w:bottom w:val="single" w:sz="4" w:space="0" w:color="auto"/>
              <w:right w:val="single" w:sz="4" w:space="0" w:color="auto"/>
            </w:tcBorders>
          </w:tcPr>
          <w:p w14:paraId="7B3074A3" w14:textId="77777777" w:rsidR="00A43D34" w:rsidRPr="00043C25" w:rsidRDefault="00A43D34" w:rsidP="00EB054D">
            <w:pPr>
              <w:pStyle w:val="EMEANormal"/>
              <w:tabs>
                <w:tab w:val="clear" w:pos="562"/>
              </w:tabs>
              <w:rPr>
                <w:szCs w:val="22"/>
                <w:lang w:val="lv-LV"/>
              </w:rPr>
            </w:pPr>
            <w:r w:rsidRPr="00043C25">
              <w:rPr>
                <w:szCs w:val="22"/>
                <w:lang w:val="lv-LV"/>
              </w:rPr>
              <w:t>Lopinavīra/ritonavīra izraisītas CYP3A un P</w:t>
            </w:r>
            <w:r w:rsidRPr="00043C25">
              <w:rPr>
                <w:szCs w:val="22"/>
                <w:lang w:val="lv-LV"/>
              </w:rPr>
              <w:noBreakHyphen/>
              <w:t>gp inhibīcijas dēļ serumā var palielināties koncentrācija.</w:t>
            </w:r>
          </w:p>
        </w:tc>
        <w:tc>
          <w:tcPr>
            <w:tcW w:w="3402" w:type="dxa"/>
            <w:tcBorders>
              <w:top w:val="single" w:sz="4" w:space="0" w:color="auto"/>
              <w:left w:val="single" w:sz="4" w:space="0" w:color="auto"/>
              <w:bottom w:val="single" w:sz="4" w:space="0" w:color="auto"/>
            </w:tcBorders>
          </w:tcPr>
          <w:p w14:paraId="0CF78488" w14:textId="4DA22354" w:rsidR="00A43D34" w:rsidRPr="00043C25" w:rsidRDefault="00A43D34" w:rsidP="00EB054D">
            <w:pPr>
              <w:pStyle w:val="EMEANormal"/>
              <w:tabs>
                <w:tab w:val="clear" w:pos="562"/>
              </w:tabs>
              <w:rPr>
                <w:szCs w:val="22"/>
                <w:lang w:val="lv-LV"/>
              </w:rPr>
            </w:pPr>
            <w:r w:rsidRPr="00043C25">
              <w:rPr>
                <w:szCs w:val="22"/>
                <w:lang w:val="lv-LV"/>
              </w:rPr>
              <w:t xml:space="preserve">Riociguata lietošana vienlaikus ar </w:t>
            </w:r>
            <w:r w:rsidR="00AC54A5">
              <w:rPr>
                <w:color w:val="000000"/>
                <w:szCs w:val="22"/>
                <w:lang w:val="lv-LV"/>
              </w:rPr>
              <w:t>Lopinavir/Ritonavir Viatris</w:t>
            </w:r>
            <w:r w:rsidRPr="00043C25" w:rsidDel="00401396">
              <w:rPr>
                <w:szCs w:val="22"/>
                <w:lang w:val="lv-LV"/>
              </w:rPr>
              <w:t xml:space="preserve"> </w:t>
            </w:r>
            <w:r w:rsidRPr="00043C25">
              <w:rPr>
                <w:szCs w:val="22"/>
                <w:lang w:val="lv-LV"/>
              </w:rPr>
              <w:t>nav ieteicama (skatīt 4.4. apakšpunktu un riociguata ZA).</w:t>
            </w:r>
          </w:p>
        </w:tc>
      </w:tr>
      <w:tr w:rsidR="00A43D34" w:rsidRPr="00043C25" w14:paraId="16D031B5" w14:textId="77777777" w:rsidTr="006E50CA">
        <w:trPr>
          <w:cantSplit/>
        </w:trPr>
        <w:tc>
          <w:tcPr>
            <w:tcW w:w="9101" w:type="dxa"/>
            <w:gridSpan w:val="3"/>
            <w:tcBorders>
              <w:top w:val="single" w:sz="4" w:space="0" w:color="auto"/>
              <w:bottom w:val="single" w:sz="4" w:space="0" w:color="auto"/>
            </w:tcBorders>
          </w:tcPr>
          <w:p w14:paraId="491A7390" w14:textId="77777777" w:rsidR="00A43D34" w:rsidRPr="00043C25" w:rsidRDefault="00A43D34" w:rsidP="00EB054D">
            <w:pPr>
              <w:pStyle w:val="EMEANormal"/>
              <w:tabs>
                <w:tab w:val="clear" w:pos="562"/>
              </w:tabs>
              <w:rPr>
                <w:i/>
                <w:iCs/>
                <w:szCs w:val="22"/>
              </w:rPr>
            </w:pPr>
            <w:proofErr w:type="spellStart"/>
            <w:r w:rsidRPr="00043C25">
              <w:rPr>
                <w:i/>
                <w:iCs/>
                <w:szCs w:val="22"/>
                <w:lang w:val="en-US"/>
              </w:rPr>
              <w:t>Citas</w:t>
            </w:r>
            <w:proofErr w:type="spellEnd"/>
            <w:r w:rsidRPr="00043C25">
              <w:rPr>
                <w:i/>
                <w:iCs/>
                <w:szCs w:val="22"/>
                <w:lang w:val="en-US"/>
              </w:rPr>
              <w:t xml:space="preserve"> </w:t>
            </w:r>
            <w:proofErr w:type="spellStart"/>
            <w:r w:rsidRPr="00043C25">
              <w:rPr>
                <w:i/>
                <w:iCs/>
                <w:szCs w:val="22"/>
                <w:lang w:val="en-US"/>
              </w:rPr>
              <w:t>zāles</w:t>
            </w:r>
            <w:proofErr w:type="spellEnd"/>
          </w:p>
        </w:tc>
      </w:tr>
      <w:tr w:rsidR="00A43D34" w:rsidRPr="00043C25" w14:paraId="10FE0C87" w14:textId="77777777" w:rsidTr="006E50CA">
        <w:trPr>
          <w:cantSplit/>
        </w:trPr>
        <w:tc>
          <w:tcPr>
            <w:tcW w:w="9101" w:type="dxa"/>
            <w:gridSpan w:val="3"/>
            <w:tcBorders>
              <w:top w:val="single" w:sz="4" w:space="0" w:color="auto"/>
              <w:bottom w:val="single" w:sz="4" w:space="0" w:color="auto"/>
            </w:tcBorders>
          </w:tcPr>
          <w:p w14:paraId="4C0FB0CA" w14:textId="60321F30" w:rsidR="00A43D34" w:rsidRPr="00043C25" w:rsidRDefault="00A43D34" w:rsidP="00EB054D">
            <w:pPr>
              <w:pStyle w:val="EMEANormal"/>
              <w:tabs>
                <w:tab w:val="clear" w:pos="562"/>
              </w:tabs>
              <w:rPr>
                <w:iCs/>
                <w:szCs w:val="22"/>
                <w:lang w:val="lv-LV"/>
              </w:rPr>
            </w:pPr>
            <w:r w:rsidRPr="00043C25">
              <w:rPr>
                <w:szCs w:val="22"/>
                <w:lang w:val="lv-LV"/>
              </w:rPr>
              <w:t xml:space="preserve">Ņemot vērā zināmo metabolisma raksturojumu, klīniski nozīmīga mijiedarbība nav paredzama starp </w:t>
            </w:r>
            <w:r w:rsidR="00AC54A5">
              <w:rPr>
                <w:color w:val="000000"/>
                <w:szCs w:val="22"/>
                <w:lang w:val="lv-LV"/>
              </w:rPr>
              <w:t>Lopinavir/Ritonavir Viatris</w:t>
            </w:r>
            <w:r w:rsidRPr="00043C25" w:rsidDel="00401396">
              <w:rPr>
                <w:szCs w:val="22"/>
                <w:lang w:val="lv-LV"/>
              </w:rPr>
              <w:t xml:space="preserve"> </w:t>
            </w:r>
            <w:r w:rsidRPr="00043C25">
              <w:rPr>
                <w:szCs w:val="22"/>
                <w:lang w:val="lv-LV"/>
              </w:rPr>
              <w:t>un dapsonu, trimetoprimu/sulfametoksazolu, azitromicīnu vai flukonazolu.</w:t>
            </w:r>
          </w:p>
        </w:tc>
      </w:tr>
    </w:tbl>
    <w:p w14:paraId="7D335408" w14:textId="77777777" w:rsidR="00E9261C" w:rsidRPr="00043C25" w:rsidRDefault="00E9261C" w:rsidP="00EB054D"/>
    <w:p w14:paraId="352BB191" w14:textId="77777777" w:rsidR="00E9261C" w:rsidRPr="00043C25" w:rsidRDefault="00E9261C" w:rsidP="00EB054D">
      <w:r w:rsidRPr="00043C25">
        <w:rPr>
          <w:b/>
        </w:rPr>
        <w:t>4.6</w:t>
      </w:r>
      <w:r w:rsidR="00F10F16" w:rsidRPr="00043C25">
        <w:rPr>
          <w:b/>
        </w:rPr>
        <w:t>.</w:t>
      </w:r>
      <w:r w:rsidRPr="00043C25">
        <w:rPr>
          <w:b/>
        </w:rPr>
        <w:tab/>
        <w:t xml:space="preserve">Fertilitāte, grūtniecība un </w:t>
      </w:r>
      <w:r w:rsidR="00F10F16" w:rsidRPr="00043C25">
        <w:rPr>
          <w:b/>
        </w:rPr>
        <w:t>barošana ar krūti</w:t>
      </w:r>
    </w:p>
    <w:p w14:paraId="6847C87D" w14:textId="77777777" w:rsidR="00E9261C" w:rsidRPr="00043C25" w:rsidRDefault="00E9261C" w:rsidP="00EB054D">
      <w:pPr>
        <w:rPr>
          <w:b/>
        </w:rPr>
      </w:pPr>
    </w:p>
    <w:p w14:paraId="24E341D2" w14:textId="77777777" w:rsidR="00E9261C" w:rsidRPr="00043C25" w:rsidRDefault="00E9261C" w:rsidP="00EB054D">
      <w:pPr>
        <w:rPr>
          <w:u w:val="single"/>
        </w:rPr>
      </w:pPr>
      <w:r w:rsidRPr="00043C25">
        <w:rPr>
          <w:u w:val="single"/>
        </w:rPr>
        <w:t>Grūtniecība</w:t>
      </w:r>
    </w:p>
    <w:p w14:paraId="3D60EA09" w14:textId="77777777" w:rsidR="00A43D34" w:rsidRPr="00043C25" w:rsidRDefault="00A43D34" w:rsidP="00EB054D">
      <w:pPr>
        <w:rPr>
          <w:u w:val="single"/>
        </w:rPr>
      </w:pPr>
    </w:p>
    <w:p w14:paraId="49FF1F74" w14:textId="77777777" w:rsidR="00E9261C" w:rsidRPr="00043C25" w:rsidRDefault="00E9261C" w:rsidP="00EB054D">
      <w:r w:rsidRPr="00043C25">
        <w:t>Parasti, pieņemot lēmumu lietot pretretrovīrusu līdzekļus HIV infekcijas ārstēšanai grūtniecēm un tādējādi mazināt HIV vertikālās transmisijas risku jaundzimušajiem</w:t>
      </w:r>
      <w:r w:rsidR="00051871" w:rsidRPr="00043C25">
        <w:t>, uzskata</w:t>
      </w:r>
      <w:r w:rsidRPr="00043C25">
        <w:t>, ka būtu jāņem vērā dzīvnieku dati, kā arī klīniskā pieredze grūtniecēm, lai raksturotu droš</w:t>
      </w:r>
      <w:r w:rsidR="003E07B4" w:rsidRPr="00043C25">
        <w:t>um</w:t>
      </w:r>
      <w:r w:rsidRPr="00043C25">
        <w:t>u auglim.</w:t>
      </w:r>
    </w:p>
    <w:p w14:paraId="5B668A38" w14:textId="77777777" w:rsidR="00E9261C" w:rsidRPr="00043C25" w:rsidRDefault="00E9261C" w:rsidP="00EB054D"/>
    <w:p w14:paraId="07D16176" w14:textId="77777777" w:rsidR="005F38E9" w:rsidRPr="00043C25" w:rsidRDefault="005F38E9" w:rsidP="00EB054D">
      <w:r w:rsidRPr="00043C25">
        <w:t xml:space="preserve">Vairāk nekā 3000 sievietēm tika izvērtēta </w:t>
      </w:r>
      <w:r w:rsidR="00E011E1" w:rsidRPr="00043C25">
        <w:t>lopinavīra</w:t>
      </w:r>
      <w:r w:rsidRPr="00043C25">
        <w:t>/</w:t>
      </w:r>
      <w:r w:rsidR="001273A5" w:rsidRPr="00043C25">
        <w:t>ritonavīra</w:t>
      </w:r>
      <w:r w:rsidRPr="00043C25">
        <w:t xml:space="preserve"> darbība grūtniecības laikā, tai skaitā vairāk nekā 1000 pirmā trimestra laikā.</w:t>
      </w:r>
    </w:p>
    <w:p w14:paraId="06949A8D" w14:textId="77777777" w:rsidR="005F38E9" w:rsidRPr="00043C25" w:rsidRDefault="005F38E9" w:rsidP="00EB054D"/>
    <w:p w14:paraId="0DF9CCEC" w14:textId="77777777" w:rsidR="00E9261C" w:rsidRPr="00043C25" w:rsidRDefault="00E9261C" w:rsidP="00EB054D">
      <w:r w:rsidRPr="00043C25">
        <w:lastRenderedPageBreak/>
        <w:t xml:space="preserve">Pēcreģistrācijas uzraudzībā, izmantojot pretretrovīrusu grūtniecības reģistru, kas izveidots kopš 1989. gada janvāra, vairāk nekā </w:t>
      </w:r>
      <w:r w:rsidR="005F38E9" w:rsidRPr="00043C25">
        <w:t>1000</w:t>
      </w:r>
      <w:r w:rsidRPr="00043C25">
        <w:t xml:space="preserve"> sievietēm, kuras tika pakļautas iedarbībai pirmā trimestra laikā, netika ziņots par ar </w:t>
      </w:r>
      <w:r w:rsidR="006F5CF3" w:rsidRPr="00043C25">
        <w:t>lopinavīru/ritonavīru</w:t>
      </w:r>
      <w:r w:rsidRPr="00043C25">
        <w:t xml:space="preserve"> saistītās iedarbības palielinātu iedzimto defektu risku. Iedzimto defektu izplatība, pēc pakļaušanas iedarbībai ar </w:t>
      </w:r>
      <w:r w:rsidR="001273A5" w:rsidRPr="00043C25">
        <w:t>lopinavīru</w:t>
      </w:r>
      <w:r w:rsidRPr="00043C25">
        <w:t xml:space="preserve"> jebkurā trimestrī, ir salīdzināma ar izplatību, kāda ir novērota vispārējā populācijā. Nav novēroti iedzimto defektu veidi, kas norādītu uz kopīgu etioloģiju. Pētījumi ar dzīvniekiem pierāda reproduktīvo toksicitāti (skatīt </w:t>
      </w:r>
      <w:r w:rsidR="00F10F16" w:rsidRPr="00043C25">
        <w:t xml:space="preserve">5.3. </w:t>
      </w:r>
      <w:r w:rsidRPr="00043C25">
        <w:t>apakšpunkt</w:t>
      </w:r>
      <w:r w:rsidR="00395D58" w:rsidRPr="00043C25">
        <w:t>u</w:t>
      </w:r>
      <w:r w:rsidRPr="00043C25">
        <w:t xml:space="preserve">). Pamatojoties uz iepriekš minētajiem datiem, maz ticams, ka cilvēkiem ir iespējams malformāciju risks. </w:t>
      </w:r>
      <w:r w:rsidR="001273A5" w:rsidRPr="00043C25">
        <w:t>Lopinavīru</w:t>
      </w:r>
      <w:r w:rsidR="005F38E9" w:rsidRPr="00043C25">
        <w:t>, ja nepieciešams, drīkst lietot grūtniecības laikā.</w:t>
      </w:r>
    </w:p>
    <w:p w14:paraId="433727F7" w14:textId="77777777" w:rsidR="00E9261C" w:rsidRPr="00043C25" w:rsidRDefault="00E9261C" w:rsidP="00EB054D"/>
    <w:p w14:paraId="36050B58" w14:textId="77777777" w:rsidR="00E9261C" w:rsidRPr="00043C25" w:rsidRDefault="00F10F16" w:rsidP="00EB054D">
      <w:pPr>
        <w:keepNext/>
        <w:keepLines/>
        <w:rPr>
          <w:u w:val="single"/>
        </w:rPr>
      </w:pPr>
      <w:r w:rsidRPr="00043C25">
        <w:rPr>
          <w:u w:val="single"/>
        </w:rPr>
        <w:t>Barošana ar krūti</w:t>
      </w:r>
    </w:p>
    <w:p w14:paraId="7A90F5EC" w14:textId="77777777" w:rsidR="00A43D34" w:rsidRPr="00043C25" w:rsidRDefault="00A43D34" w:rsidP="00EB054D">
      <w:pPr>
        <w:keepNext/>
        <w:keepLines/>
        <w:rPr>
          <w:u w:val="single"/>
        </w:rPr>
      </w:pPr>
    </w:p>
    <w:p w14:paraId="26375F77" w14:textId="0B7388EF" w:rsidR="00645D96" w:rsidRPr="00043C25" w:rsidRDefault="00E9261C" w:rsidP="00EB054D">
      <w:pPr>
        <w:keepNext/>
        <w:keepLines/>
      </w:pPr>
      <w:r w:rsidRPr="00043C25">
        <w:t>Pētījumos ar žurkām konstatēja, ka lopina</w:t>
      </w:r>
      <w:r w:rsidR="009F1E2F" w:rsidRPr="00043C25">
        <w:t>vīrs</w:t>
      </w:r>
      <w:r w:rsidRPr="00043C25">
        <w:t xml:space="preserve"> izdalās pienā. Nav zināms, vai šīs zāles izdalās mātes pienā cilvēkam. Parasti uzskata, lai izvairītos no HIV </w:t>
      </w:r>
      <w:r w:rsidR="00202191" w:rsidRPr="00043C25">
        <w:t>pārnešanas</w:t>
      </w:r>
      <w:r w:rsidRPr="00043C25">
        <w:t xml:space="preserve">, </w:t>
      </w:r>
      <w:r w:rsidR="00202191" w:rsidRPr="00043C25">
        <w:t>sievietēm ar</w:t>
      </w:r>
      <w:r w:rsidRPr="00043C25">
        <w:t xml:space="preserve"> HIV </w:t>
      </w:r>
      <w:r w:rsidR="00202191" w:rsidRPr="00043C25">
        <w:t>ieteicams</w:t>
      </w:r>
      <w:r w:rsidRPr="00043C25">
        <w:t xml:space="preserve"> nebarot bērnu ar krūti.</w:t>
      </w:r>
    </w:p>
    <w:p w14:paraId="35560E1B" w14:textId="77777777" w:rsidR="00E9261C" w:rsidRPr="00043C25" w:rsidRDefault="00E9261C" w:rsidP="00EB054D"/>
    <w:p w14:paraId="4167EC4A" w14:textId="77777777" w:rsidR="00E9261C" w:rsidRPr="00043C25" w:rsidRDefault="00E9261C" w:rsidP="00EB054D">
      <w:pPr>
        <w:rPr>
          <w:u w:val="single"/>
        </w:rPr>
      </w:pPr>
      <w:r w:rsidRPr="00043C25">
        <w:rPr>
          <w:u w:val="single"/>
        </w:rPr>
        <w:t>Fertilitāte</w:t>
      </w:r>
    </w:p>
    <w:p w14:paraId="4AE09B7D" w14:textId="77777777" w:rsidR="00A43D34" w:rsidRPr="00043C25" w:rsidRDefault="00A43D34" w:rsidP="00EB054D">
      <w:pPr>
        <w:rPr>
          <w:u w:val="single"/>
        </w:rPr>
      </w:pPr>
    </w:p>
    <w:p w14:paraId="25B9E4A0" w14:textId="77777777" w:rsidR="00645D96" w:rsidRPr="00043C25" w:rsidRDefault="00E9261C" w:rsidP="00EB054D">
      <w:r w:rsidRPr="00043C25">
        <w:t xml:space="preserve">Pētījumi ar dzīvniekiem neuzrāda ietekmi uz fertilitāti. Dati par </w:t>
      </w:r>
      <w:r w:rsidR="00E011E1" w:rsidRPr="00043C25">
        <w:t>lopinavīra</w:t>
      </w:r>
      <w:r w:rsidRPr="00043C25">
        <w:t>/</w:t>
      </w:r>
      <w:r w:rsidR="001273A5" w:rsidRPr="00043C25">
        <w:t>ritonavīra</w:t>
      </w:r>
      <w:r w:rsidRPr="00043C25">
        <w:t xml:space="preserve"> ietekmi uz fertilitāti cilvēkiem nav pieejami.</w:t>
      </w:r>
    </w:p>
    <w:p w14:paraId="67849C46" w14:textId="77777777" w:rsidR="00E9261C" w:rsidRPr="00043C25" w:rsidRDefault="00E9261C" w:rsidP="00EB054D"/>
    <w:p w14:paraId="656C1493" w14:textId="77777777" w:rsidR="00E9261C" w:rsidRPr="00043C25" w:rsidRDefault="00E9261C" w:rsidP="00EB054D">
      <w:r w:rsidRPr="00043C25">
        <w:rPr>
          <w:b/>
        </w:rPr>
        <w:t>4.7</w:t>
      </w:r>
      <w:r w:rsidR="00F10F16" w:rsidRPr="00043C25">
        <w:rPr>
          <w:b/>
        </w:rPr>
        <w:t>.</w:t>
      </w:r>
      <w:r w:rsidRPr="00043C25">
        <w:rPr>
          <w:b/>
        </w:rPr>
        <w:tab/>
        <w:t>Ietekme uz spēju vadīt transportlīdzekļus un apkalpot mehānismus</w:t>
      </w:r>
    </w:p>
    <w:p w14:paraId="7E5E41DC" w14:textId="77777777" w:rsidR="00E9261C" w:rsidRPr="00043C25" w:rsidRDefault="00E9261C" w:rsidP="00EB054D"/>
    <w:p w14:paraId="01119BCC" w14:textId="77777777" w:rsidR="00E9261C" w:rsidRPr="00043C25" w:rsidRDefault="00E9261C" w:rsidP="00EB054D">
      <w:r w:rsidRPr="00043C25">
        <w:t xml:space="preserve">Nav veikti pētījumi, lai novērtētu ietekmi uz spēju vadīt transportlīdzekļus un apkalpot mehānismus. Pacienti jāinformē, ka ārstēšanas laikā ar </w:t>
      </w:r>
      <w:r w:rsidR="006F5CF3" w:rsidRPr="00043C25">
        <w:t>lopinavīru/ritonavīru</w:t>
      </w:r>
      <w:r w:rsidRPr="00043C25">
        <w:t xml:space="preserve"> ir bijuši ziņojumi par sliktu dūšu (skatīt </w:t>
      </w:r>
      <w:r w:rsidR="00F10F16" w:rsidRPr="00043C25">
        <w:t xml:space="preserve">4.8. </w:t>
      </w:r>
      <w:r w:rsidRPr="00043C25">
        <w:t>apakšpunkt</w:t>
      </w:r>
      <w:r w:rsidR="00395D58" w:rsidRPr="00043C25">
        <w:t>u</w:t>
      </w:r>
      <w:r w:rsidRPr="00043C25">
        <w:t>).</w:t>
      </w:r>
    </w:p>
    <w:p w14:paraId="1B9292CA" w14:textId="77777777" w:rsidR="00E9261C" w:rsidRPr="00043C25" w:rsidRDefault="00E9261C" w:rsidP="00EB054D"/>
    <w:p w14:paraId="61161344" w14:textId="77777777" w:rsidR="00E9261C" w:rsidRPr="00043C25" w:rsidRDefault="00E9261C" w:rsidP="00EB054D">
      <w:r w:rsidRPr="00043C25">
        <w:rPr>
          <w:b/>
        </w:rPr>
        <w:t>4.8</w:t>
      </w:r>
      <w:r w:rsidR="00F10F16" w:rsidRPr="00043C25">
        <w:rPr>
          <w:b/>
        </w:rPr>
        <w:t>.</w:t>
      </w:r>
      <w:r w:rsidRPr="00043C25">
        <w:rPr>
          <w:b/>
        </w:rPr>
        <w:tab/>
        <w:t>Nevēlamās blakusparādības</w:t>
      </w:r>
    </w:p>
    <w:p w14:paraId="26EE12C6" w14:textId="77777777" w:rsidR="00E9261C" w:rsidRPr="00043C25" w:rsidRDefault="00E9261C" w:rsidP="00EB054D"/>
    <w:p w14:paraId="165309DA" w14:textId="0A3673B1" w:rsidR="00E9261C" w:rsidRPr="00043C25" w:rsidRDefault="00E9261C" w:rsidP="00EB054D">
      <w:pPr>
        <w:rPr>
          <w:u w:val="single"/>
        </w:rPr>
      </w:pPr>
      <w:r w:rsidRPr="00043C25">
        <w:rPr>
          <w:u w:val="single"/>
        </w:rPr>
        <w:t>Droš</w:t>
      </w:r>
      <w:r w:rsidR="004E1817" w:rsidRPr="00043C25">
        <w:rPr>
          <w:u w:val="single"/>
        </w:rPr>
        <w:t>uma</w:t>
      </w:r>
      <w:r w:rsidRPr="00043C25">
        <w:rPr>
          <w:u w:val="single"/>
        </w:rPr>
        <w:t xml:space="preserve"> profila kopsavilkums</w:t>
      </w:r>
    </w:p>
    <w:p w14:paraId="0AADB475" w14:textId="77777777" w:rsidR="00DA5A3D" w:rsidRPr="00043C25" w:rsidRDefault="00DA5A3D" w:rsidP="00EB054D">
      <w:pPr>
        <w:rPr>
          <w:iCs/>
        </w:rPr>
      </w:pPr>
    </w:p>
    <w:p w14:paraId="44F0B230" w14:textId="77777777" w:rsidR="00E9261C" w:rsidRPr="00043C25" w:rsidRDefault="00BE2A8F" w:rsidP="00EB054D">
      <w:r w:rsidRPr="00043C25">
        <w:rPr>
          <w:iCs/>
        </w:rPr>
        <w:t xml:space="preserve">Lopinavīra/ritonavīra </w:t>
      </w:r>
      <w:r w:rsidR="00E9261C" w:rsidRPr="00043C25">
        <w:rPr>
          <w:iCs/>
        </w:rPr>
        <w:t>droš</w:t>
      </w:r>
      <w:r w:rsidR="004E1817" w:rsidRPr="00043C25">
        <w:rPr>
          <w:iCs/>
        </w:rPr>
        <w:t>um</w:t>
      </w:r>
      <w:r w:rsidRPr="00043C25">
        <w:rPr>
          <w:iCs/>
        </w:rPr>
        <w:t>s</w:t>
      </w:r>
      <w:r w:rsidR="00E9261C" w:rsidRPr="00043C25">
        <w:rPr>
          <w:iCs/>
        </w:rPr>
        <w:t xml:space="preserve"> ir pētīt</w:t>
      </w:r>
      <w:r w:rsidRPr="00043C25">
        <w:rPr>
          <w:iCs/>
        </w:rPr>
        <w:t>s</w:t>
      </w:r>
      <w:r w:rsidR="00E9261C" w:rsidRPr="00043C25">
        <w:rPr>
          <w:iCs/>
        </w:rPr>
        <w:t xml:space="preserve"> II-IV fāzes klīniskos pētījumos vairāk nekā 2600 pacientiem, no kuriem vairāk nekā 700 pacienti saņēma 800/200</w:t>
      </w:r>
      <w:r w:rsidR="00D8160C" w:rsidRPr="00043C25">
        <w:rPr>
          <w:iCs/>
        </w:rPr>
        <w:t> mg</w:t>
      </w:r>
      <w:r w:rsidR="00E9261C" w:rsidRPr="00043C25">
        <w:t xml:space="preserve"> devu (pa 6 kapsulām vai pa 4 tabletēm) reizi dienā</w:t>
      </w:r>
      <w:r w:rsidR="00E9261C" w:rsidRPr="00043C25">
        <w:rPr>
          <w:iCs/>
        </w:rPr>
        <w:t xml:space="preserve">. Dažos pētījumos, kopā ar nukleozīdu reversās transkriptāzes inhibitoriem (NRTIs), </w:t>
      </w:r>
      <w:r w:rsidRPr="00043C25">
        <w:rPr>
          <w:iCs/>
        </w:rPr>
        <w:t xml:space="preserve">lopinavīru/ritonavīru </w:t>
      </w:r>
      <w:r w:rsidR="00E9261C" w:rsidRPr="00043C25">
        <w:rPr>
          <w:iCs/>
        </w:rPr>
        <w:t>lietoja kombinācijā ar efavirenzu vai nevirapīnu.</w:t>
      </w:r>
    </w:p>
    <w:p w14:paraId="60F0B26D" w14:textId="77777777" w:rsidR="00E9261C" w:rsidRPr="00043C25" w:rsidRDefault="00E9261C" w:rsidP="00EB054D"/>
    <w:p w14:paraId="0CF9FB62" w14:textId="77777777" w:rsidR="00645D96" w:rsidRPr="00043C25" w:rsidRDefault="00E9261C" w:rsidP="00EB054D">
      <w:r w:rsidRPr="00043C25">
        <w:t xml:space="preserve">Klīniskajos pētījumos visbiežāk ar </w:t>
      </w:r>
      <w:r w:rsidR="00BE2A8F" w:rsidRPr="00043C25">
        <w:t xml:space="preserve">lopinavīra/ritonavīra </w:t>
      </w:r>
      <w:r w:rsidRPr="00043C25">
        <w:t xml:space="preserve">terapiju saistītās blakusparādības bija caureja, slikta dūša, vemšana, hipertrigliceridēmija un hiperholesterinēmija. Lietojot </w:t>
      </w:r>
      <w:r w:rsidR="00BE2A8F" w:rsidRPr="00043C25">
        <w:t xml:space="preserve">lopinavīru/ritonavīru </w:t>
      </w:r>
      <w:r w:rsidRPr="00043C25">
        <w:t>reizi dienā, caurejas risks var būt lielāks. Terapijas sākumā var attīstīties caureja, slikta dūša un vemšana, bet vēlāk hipertrigliceridēmija un hiperholesterinēmija. II-IV fāzes pētījumos, ārstēšanas izraisīto blakusparādību dēļ, priekšlaicīgi no pētījuma izstājās 7</w:t>
      </w:r>
      <w:r w:rsidR="00D8160C" w:rsidRPr="00043C25">
        <w:t>%</w:t>
      </w:r>
      <w:r w:rsidRPr="00043C25">
        <w:t xml:space="preserve"> pacientu.</w:t>
      </w:r>
    </w:p>
    <w:p w14:paraId="6D2D94C6" w14:textId="77777777" w:rsidR="00BE2A8F" w:rsidRPr="00043C25" w:rsidRDefault="00BE2A8F" w:rsidP="00EB054D"/>
    <w:p w14:paraId="08B15649" w14:textId="77777777" w:rsidR="00E9261C" w:rsidRPr="00043C25" w:rsidRDefault="00E9261C" w:rsidP="00EB054D">
      <w:r w:rsidRPr="00043C25">
        <w:t xml:space="preserve">Svarīgi atzīmēt, ka pacientiem, kuri saņem </w:t>
      </w:r>
      <w:r w:rsidR="00BE2A8F" w:rsidRPr="00043C25">
        <w:t>lopinavīru/ritonavīru</w:t>
      </w:r>
      <w:r w:rsidRPr="00043C25">
        <w:t xml:space="preserve">, ziņots par pankreatīta gadījumiem, tostarp pacientiem, kuriem radās hipertrigliceridēmija. Turklāt retos gadījumos </w:t>
      </w:r>
      <w:r w:rsidR="004B73EE" w:rsidRPr="00043C25">
        <w:t xml:space="preserve">lopinavīra/ritonavīra </w:t>
      </w:r>
      <w:r w:rsidRPr="00043C25">
        <w:t xml:space="preserve">terapijas laikā ziņots par PR intervāla pagarināšanos (skatīt </w:t>
      </w:r>
      <w:r w:rsidR="00F10F16" w:rsidRPr="00043C25">
        <w:t xml:space="preserve">4.4. </w:t>
      </w:r>
      <w:r w:rsidRPr="00043C25">
        <w:t>apakšpunkt</w:t>
      </w:r>
      <w:r w:rsidR="00395D58" w:rsidRPr="00043C25">
        <w:t>u</w:t>
      </w:r>
      <w:r w:rsidRPr="00043C25">
        <w:t>).</w:t>
      </w:r>
    </w:p>
    <w:p w14:paraId="1647E6CB" w14:textId="77777777" w:rsidR="00E9261C" w:rsidRPr="00043C25" w:rsidRDefault="00E9261C" w:rsidP="00EB054D"/>
    <w:p w14:paraId="5F6DBD08" w14:textId="5079191A" w:rsidR="00E9261C" w:rsidRPr="00043C25" w:rsidRDefault="007417BB" w:rsidP="00EB054D">
      <w:pPr>
        <w:rPr>
          <w:u w:val="single"/>
        </w:rPr>
      </w:pPr>
      <w:r w:rsidRPr="00043C25">
        <w:rPr>
          <w:u w:val="single"/>
        </w:rPr>
        <w:t>Nevēlamo blakusparādību uzskaitījums tabulas veidā</w:t>
      </w:r>
    </w:p>
    <w:p w14:paraId="0FF9BA18" w14:textId="77777777" w:rsidR="00DA5A3D" w:rsidRPr="00043C25" w:rsidRDefault="00DA5A3D" w:rsidP="00EB054D"/>
    <w:p w14:paraId="7A64EA8E" w14:textId="77777777" w:rsidR="00E9261C" w:rsidRPr="00043C25" w:rsidRDefault="00E9261C" w:rsidP="00EB054D">
      <w:pPr>
        <w:rPr>
          <w:i/>
        </w:rPr>
      </w:pPr>
      <w:r w:rsidRPr="00043C25">
        <w:rPr>
          <w:i/>
        </w:rPr>
        <w:t>Nevēlamās blakusparādības pieaugušajiem un bērniem klīniskajos pētījumos un pēcreģistrācijas pieredzes laikā:</w:t>
      </w:r>
    </w:p>
    <w:p w14:paraId="0C874080" w14:textId="552268D1" w:rsidR="00E9261C" w:rsidRPr="00043C25" w:rsidRDefault="00E9261C" w:rsidP="00EB054D">
      <w:r w:rsidRPr="00043C25">
        <w:t>Sekojoši notikumi tika atzīti par blakusparādībām. Biežuma kategorija ietver visas ziņotās vidēji smagās un smagās blakusparādības, neņemot vērā individuālo cēļoņsakarību novērtējumu. Blakusparādības norādītas pa sistēmas orgānu grupām. Katrā sastopamības biežuma grupā nevēlamās blakusparādības sakārtotas to nopietnības samazinājuma secībā: ļoti bieži (</w:t>
      </w:r>
      <w:r w:rsidRPr="00043C25">
        <w:rPr>
          <w:bCs/>
        </w:rPr>
        <w:t>≥</w:t>
      </w:r>
      <w:r w:rsidRPr="00043C25">
        <w:t> 1/10), bieži (</w:t>
      </w:r>
      <w:r w:rsidRPr="00043C25">
        <w:rPr>
          <w:bCs/>
        </w:rPr>
        <w:t>≥</w:t>
      </w:r>
      <w:r w:rsidRPr="00043C25">
        <w:t> 1/100 līdz &lt; 1/10), retāk (</w:t>
      </w:r>
      <w:r w:rsidRPr="00043C25">
        <w:rPr>
          <w:bCs/>
        </w:rPr>
        <w:t>≥</w:t>
      </w:r>
      <w:r w:rsidRPr="00043C25">
        <w:t> 1/1000 līdz &lt; 1/100)</w:t>
      </w:r>
      <w:r w:rsidR="00905270" w:rsidRPr="00043C25">
        <w:t>,</w:t>
      </w:r>
      <w:r w:rsidRPr="00043C25">
        <w:t xml:space="preserve"> </w:t>
      </w:r>
      <w:r w:rsidR="00A43D34" w:rsidRPr="00043C25">
        <w:rPr>
          <w:bCs/>
          <w:noProof/>
        </w:rPr>
        <w:t>reti (</w:t>
      </w:r>
      <w:r w:rsidR="00A43D34" w:rsidRPr="00043C25">
        <w:rPr>
          <w:rFonts w:ascii="Symbol" w:hAnsi="Symbol"/>
          <w:bCs/>
          <w:noProof/>
          <w:lang w:val="it-IT"/>
        </w:rPr>
        <w:sym w:font="Symbol" w:char="F0B3"/>
      </w:r>
      <w:r w:rsidR="00A43D34" w:rsidRPr="00043C25">
        <w:rPr>
          <w:bCs/>
          <w:noProof/>
        </w:rPr>
        <w:t>1/10 000 līdz &lt;1/1 000)</w:t>
      </w:r>
      <w:r w:rsidR="00BD6408" w:rsidRPr="00043C25">
        <w:rPr>
          <w:bCs/>
          <w:noProof/>
        </w:rPr>
        <w:t xml:space="preserve"> un nav zinām</w:t>
      </w:r>
      <w:r w:rsidR="00476EB6" w:rsidRPr="00043C25">
        <w:rPr>
          <w:bCs/>
          <w:noProof/>
        </w:rPr>
        <w:t>s</w:t>
      </w:r>
      <w:r w:rsidR="00BD6408" w:rsidRPr="00043C25">
        <w:rPr>
          <w:bCs/>
          <w:noProof/>
        </w:rPr>
        <w:t xml:space="preserve"> (nevar noteikt pēc pieejamajiem datiem)</w:t>
      </w:r>
      <w:r w:rsidRPr="00043C25">
        <w:t>.</w:t>
      </w:r>
    </w:p>
    <w:p w14:paraId="65450D4B" w14:textId="77777777" w:rsidR="00E9261C" w:rsidRPr="00043C25" w:rsidRDefault="00E9261C" w:rsidP="00EB054D"/>
    <w:p w14:paraId="251BD110" w14:textId="77777777" w:rsidR="008524E9" w:rsidRPr="00043C25" w:rsidRDefault="008524E9" w:rsidP="00EB054D">
      <w:r w:rsidRPr="00043C25">
        <w:rPr>
          <w:b/>
          <w:bCs/>
        </w:rPr>
        <w:lastRenderedPageBreak/>
        <w:t>Nevēlamās blakusparādības pieaugušiem pacientiem klīniskos pētījumos un pēcreģistrācijas pieredzes laikā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1671"/>
        <w:gridCol w:w="4368"/>
      </w:tblGrid>
      <w:tr w:rsidR="00E9261C" w:rsidRPr="00043C25" w14:paraId="10ACFA75" w14:textId="77777777" w:rsidTr="005F5D32">
        <w:trPr>
          <w:cantSplit/>
          <w:tblHeader/>
        </w:trPr>
        <w:tc>
          <w:tcPr>
            <w:tcW w:w="3022" w:type="dxa"/>
          </w:tcPr>
          <w:p w14:paraId="37300BFC" w14:textId="77777777" w:rsidR="00E9261C" w:rsidRPr="00043C25" w:rsidRDefault="00E9261C" w:rsidP="00EB054D">
            <w:pPr>
              <w:pStyle w:val="EMEANormal"/>
              <w:keepNext/>
              <w:tabs>
                <w:tab w:val="clear" w:pos="562"/>
              </w:tabs>
              <w:rPr>
                <w:b/>
                <w:bCs/>
                <w:szCs w:val="22"/>
              </w:rPr>
            </w:pPr>
            <w:proofErr w:type="spellStart"/>
            <w:r w:rsidRPr="00043C25">
              <w:rPr>
                <w:b/>
                <w:bCs/>
                <w:szCs w:val="22"/>
              </w:rPr>
              <w:t>Orgānu</w:t>
            </w:r>
            <w:proofErr w:type="spellEnd"/>
            <w:r w:rsidRPr="00043C25">
              <w:rPr>
                <w:b/>
                <w:bCs/>
                <w:szCs w:val="22"/>
              </w:rPr>
              <w:t xml:space="preserve"> </w:t>
            </w:r>
            <w:proofErr w:type="spellStart"/>
            <w:r w:rsidRPr="00043C25">
              <w:rPr>
                <w:b/>
                <w:bCs/>
                <w:szCs w:val="22"/>
              </w:rPr>
              <w:t>sistēmas</w:t>
            </w:r>
            <w:proofErr w:type="spellEnd"/>
            <w:r w:rsidRPr="00043C25">
              <w:rPr>
                <w:b/>
                <w:bCs/>
                <w:szCs w:val="22"/>
              </w:rPr>
              <w:t xml:space="preserve"> </w:t>
            </w:r>
            <w:proofErr w:type="spellStart"/>
            <w:r w:rsidRPr="00043C25">
              <w:rPr>
                <w:b/>
                <w:bCs/>
                <w:szCs w:val="22"/>
              </w:rPr>
              <w:t>grupa</w:t>
            </w:r>
            <w:proofErr w:type="spellEnd"/>
          </w:p>
        </w:tc>
        <w:tc>
          <w:tcPr>
            <w:tcW w:w="1671" w:type="dxa"/>
            <w:tcBorders>
              <w:bottom w:val="nil"/>
            </w:tcBorders>
          </w:tcPr>
          <w:p w14:paraId="49488CBA" w14:textId="77777777" w:rsidR="00E9261C" w:rsidRPr="00043C25" w:rsidRDefault="00E9261C" w:rsidP="00EB054D">
            <w:pPr>
              <w:pStyle w:val="EMEANormal"/>
              <w:keepNext/>
              <w:tabs>
                <w:tab w:val="clear" w:pos="562"/>
              </w:tabs>
              <w:rPr>
                <w:b/>
                <w:bCs/>
                <w:szCs w:val="22"/>
              </w:rPr>
            </w:pPr>
            <w:proofErr w:type="spellStart"/>
            <w:r w:rsidRPr="00043C25">
              <w:rPr>
                <w:b/>
                <w:bCs/>
                <w:szCs w:val="22"/>
              </w:rPr>
              <w:t>Sastopamības</w:t>
            </w:r>
            <w:proofErr w:type="spellEnd"/>
            <w:r w:rsidRPr="00043C25">
              <w:rPr>
                <w:b/>
                <w:bCs/>
                <w:szCs w:val="22"/>
              </w:rPr>
              <w:t xml:space="preserve"> </w:t>
            </w:r>
            <w:proofErr w:type="spellStart"/>
            <w:r w:rsidRPr="00043C25">
              <w:rPr>
                <w:b/>
                <w:bCs/>
                <w:szCs w:val="22"/>
              </w:rPr>
              <w:t>biežums</w:t>
            </w:r>
            <w:proofErr w:type="spellEnd"/>
          </w:p>
        </w:tc>
        <w:tc>
          <w:tcPr>
            <w:tcW w:w="4368" w:type="dxa"/>
            <w:tcBorders>
              <w:bottom w:val="nil"/>
            </w:tcBorders>
          </w:tcPr>
          <w:p w14:paraId="7F4B8EAA" w14:textId="77777777" w:rsidR="00E9261C" w:rsidRPr="00043C25" w:rsidRDefault="00E9261C" w:rsidP="00EB054D">
            <w:pPr>
              <w:pStyle w:val="EMEANormal"/>
              <w:keepNext/>
              <w:tabs>
                <w:tab w:val="clear" w:pos="562"/>
              </w:tabs>
              <w:rPr>
                <w:b/>
                <w:bCs/>
                <w:szCs w:val="22"/>
              </w:rPr>
            </w:pPr>
            <w:proofErr w:type="spellStart"/>
            <w:r w:rsidRPr="00043C25">
              <w:rPr>
                <w:b/>
                <w:bCs/>
                <w:szCs w:val="22"/>
              </w:rPr>
              <w:t>Blakusparādība</w:t>
            </w:r>
            <w:proofErr w:type="spellEnd"/>
          </w:p>
        </w:tc>
      </w:tr>
      <w:tr w:rsidR="00E9261C" w:rsidRPr="00043C25" w14:paraId="7A78DDA1" w14:textId="77777777" w:rsidTr="005F5D32">
        <w:trPr>
          <w:cantSplit/>
        </w:trPr>
        <w:tc>
          <w:tcPr>
            <w:tcW w:w="3022" w:type="dxa"/>
          </w:tcPr>
          <w:p w14:paraId="57112728" w14:textId="77777777" w:rsidR="00E9261C" w:rsidRPr="00043C25" w:rsidRDefault="00E9261C" w:rsidP="00EB054D">
            <w:pPr>
              <w:pStyle w:val="EMEANormal"/>
              <w:tabs>
                <w:tab w:val="clear" w:pos="562"/>
              </w:tabs>
              <w:suppressAutoHyphens w:val="0"/>
              <w:rPr>
                <w:szCs w:val="22"/>
              </w:rPr>
            </w:pPr>
            <w:proofErr w:type="spellStart"/>
            <w:r w:rsidRPr="00043C25">
              <w:rPr>
                <w:szCs w:val="22"/>
              </w:rPr>
              <w:t>Infekcijas</w:t>
            </w:r>
            <w:proofErr w:type="spellEnd"/>
            <w:r w:rsidRPr="00043C25">
              <w:rPr>
                <w:szCs w:val="22"/>
              </w:rPr>
              <w:t xml:space="preserve"> un </w:t>
            </w:r>
            <w:proofErr w:type="spellStart"/>
            <w:r w:rsidRPr="00043C25">
              <w:rPr>
                <w:szCs w:val="22"/>
              </w:rPr>
              <w:t>infestācijas</w:t>
            </w:r>
            <w:proofErr w:type="spellEnd"/>
          </w:p>
        </w:tc>
        <w:tc>
          <w:tcPr>
            <w:tcW w:w="1671" w:type="dxa"/>
            <w:tcBorders>
              <w:bottom w:val="nil"/>
            </w:tcBorders>
          </w:tcPr>
          <w:p w14:paraId="4817FC67" w14:textId="77777777" w:rsidR="00E9261C" w:rsidRPr="00043C25" w:rsidRDefault="00E9261C" w:rsidP="00EB054D">
            <w:pPr>
              <w:pStyle w:val="EMEANormal"/>
              <w:tabs>
                <w:tab w:val="clear" w:pos="562"/>
              </w:tabs>
              <w:suppressAutoHyphens w:val="0"/>
              <w:rPr>
                <w:szCs w:val="22"/>
              </w:rPr>
            </w:pPr>
            <w:proofErr w:type="spellStart"/>
            <w:r w:rsidRPr="00043C25">
              <w:rPr>
                <w:szCs w:val="22"/>
              </w:rPr>
              <w:t>Ļoti</w:t>
            </w:r>
            <w:proofErr w:type="spellEnd"/>
            <w:r w:rsidRPr="00043C25">
              <w:rPr>
                <w:szCs w:val="22"/>
              </w:rPr>
              <w:t xml:space="preserve"> </w:t>
            </w:r>
            <w:proofErr w:type="spellStart"/>
            <w:r w:rsidRPr="00043C25">
              <w:rPr>
                <w:szCs w:val="22"/>
              </w:rPr>
              <w:t>bieži</w:t>
            </w:r>
            <w:proofErr w:type="spellEnd"/>
          </w:p>
        </w:tc>
        <w:tc>
          <w:tcPr>
            <w:tcW w:w="4368" w:type="dxa"/>
            <w:tcBorders>
              <w:bottom w:val="nil"/>
            </w:tcBorders>
          </w:tcPr>
          <w:p w14:paraId="5B3AD136" w14:textId="77777777" w:rsidR="00E9261C" w:rsidRPr="00043C25" w:rsidRDefault="00E9261C" w:rsidP="00EB054D">
            <w:pPr>
              <w:pStyle w:val="EMEANormal"/>
              <w:tabs>
                <w:tab w:val="clear" w:pos="562"/>
              </w:tabs>
              <w:suppressAutoHyphens w:val="0"/>
              <w:rPr>
                <w:szCs w:val="22"/>
              </w:rPr>
            </w:pPr>
            <w:proofErr w:type="spellStart"/>
            <w:r w:rsidRPr="00043C25">
              <w:rPr>
                <w:szCs w:val="22"/>
              </w:rPr>
              <w:t>Augšējo</w:t>
            </w:r>
            <w:proofErr w:type="spellEnd"/>
            <w:r w:rsidRPr="00043C25">
              <w:rPr>
                <w:szCs w:val="22"/>
              </w:rPr>
              <w:t xml:space="preserve"> </w:t>
            </w:r>
            <w:proofErr w:type="spellStart"/>
            <w:r w:rsidRPr="00043C25">
              <w:rPr>
                <w:szCs w:val="22"/>
              </w:rPr>
              <w:t>elpceļu</w:t>
            </w:r>
            <w:proofErr w:type="spellEnd"/>
            <w:r w:rsidRPr="00043C25">
              <w:rPr>
                <w:szCs w:val="22"/>
              </w:rPr>
              <w:t xml:space="preserve"> </w:t>
            </w:r>
            <w:proofErr w:type="spellStart"/>
            <w:r w:rsidRPr="00043C25">
              <w:rPr>
                <w:szCs w:val="22"/>
              </w:rPr>
              <w:t>infekcijas</w:t>
            </w:r>
            <w:proofErr w:type="spellEnd"/>
          </w:p>
        </w:tc>
      </w:tr>
      <w:tr w:rsidR="00E9261C" w:rsidRPr="00043C25" w14:paraId="6500280C" w14:textId="77777777" w:rsidTr="005F5D32">
        <w:trPr>
          <w:cantSplit/>
        </w:trPr>
        <w:tc>
          <w:tcPr>
            <w:tcW w:w="3022" w:type="dxa"/>
          </w:tcPr>
          <w:p w14:paraId="09DB619A" w14:textId="77777777" w:rsidR="00E9261C" w:rsidRPr="00043C25" w:rsidRDefault="00E9261C" w:rsidP="00EB054D">
            <w:pPr>
              <w:pStyle w:val="EMEANormal"/>
              <w:tabs>
                <w:tab w:val="clear" w:pos="562"/>
              </w:tabs>
              <w:suppressAutoHyphens w:val="0"/>
              <w:rPr>
                <w:szCs w:val="22"/>
              </w:rPr>
            </w:pPr>
          </w:p>
        </w:tc>
        <w:tc>
          <w:tcPr>
            <w:tcW w:w="1671" w:type="dxa"/>
            <w:tcBorders>
              <w:bottom w:val="nil"/>
            </w:tcBorders>
          </w:tcPr>
          <w:p w14:paraId="403C0B04" w14:textId="77777777" w:rsidR="00E9261C" w:rsidRPr="00043C25" w:rsidRDefault="002D6685" w:rsidP="00EB054D">
            <w:pPr>
              <w:pStyle w:val="EMEANormal"/>
              <w:tabs>
                <w:tab w:val="clear" w:pos="562"/>
              </w:tabs>
              <w:suppressAutoHyphens w:val="0"/>
              <w:rPr>
                <w:szCs w:val="22"/>
              </w:rPr>
            </w:pPr>
            <w:proofErr w:type="spellStart"/>
            <w:r w:rsidRPr="00043C25">
              <w:rPr>
                <w:szCs w:val="22"/>
              </w:rPr>
              <w:t>Bieži</w:t>
            </w:r>
            <w:proofErr w:type="spellEnd"/>
          </w:p>
        </w:tc>
        <w:tc>
          <w:tcPr>
            <w:tcW w:w="4368" w:type="dxa"/>
            <w:tcBorders>
              <w:bottom w:val="nil"/>
            </w:tcBorders>
          </w:tcPr>
          <w:p w14:paraId="5A7F6986" w14:textId="77777777" w:rsidR="00E9261C" w:rsidRPr="00043C25" w:rsidRDefault="00E9261C" w:rsidP="00EB054D">
            <w:pPr>
              <w:pStyle w:val="EMEANormal"/>
              <w:tabs>
                <w:tab w:val="clear" w:pos="562"/>
              </w:tabs>
              <w:suppressAutoHyphens w:val="0"/>
              <w:rPr>
                <w:szCs w:val="22"/>
              </w:rPr>
            </w:pPr>
            <w:proofErr w:type="spellStart"/>
            <w:r w:rsidRPr="00043C25">
              <w:rPr>
                <w:szCs w:val="22"/>
              </w:rPr>
              <w:t>Apakšējo</w:t>
            </w:r>
            <w:proofErr w:type="spellEnd"/>
            <w:r w:rsidRPr="00043C25">
              <w:rPr>
                <w:szCs w:val="22"/>
              </w:rPr>
              <w:t xml:space="preserve"> </w:t>
            </w:r>
            <w:proofErr w:type="spellStart"/>
            <w:r w:rsidRPr="00043C25">
              <w:rPr>
                <w:szCs w:val="22"/>
              </w:rPr>
              <w:t>elpceļu</w:t>
            </w:r>
            <w:proofErr w:type="spellEnd"/>
            <w:r w:rsidRPr="00043C25">
              <w:rPr>
                <w:szCs w:val="22"/>
              </w:rPr>
              <w:t xml:space="preserve"> </w:t>
            </w:r>
            <w:proofErr w:type="spellStart"/>
            <w:r w:rsidRPr="00043C25">
              <w:rPr>
                <w:szCs w:val="22"/>
              </w:rPr>
              <w:t>infekcijas</w:t>
            </w:r>
            <w:proofErr w:type="spellEnd"/>
            <w:r w:rsidRPr="00043C25">
              <w:rPr>
                <w:szCs w:val="22"/>
              </w:rPr>
              <w:t xml:space="preserve">, </w:t>
            </w:r>
            <w:proofErr w:type="spellStart"/>
            <w:r w:rsidRPr="00043C25">
              <w:rPr>
                <w:szCs w:val="22"/>
              </w:rPr>
              <w:t>ādas</w:t>
            </w:r>
            <w:proofErr w:type="spellEnd"/>
            <w:r w:rsidRPr="00043C25">
              <w:rPr>
                <w:szCs w:val="22"/>
              </w:rPr>
              <w:t xml:space="preserve"> </w:t>
            </w:r>
            <w:proofErr w:type="spellStart"/>
            <w:r w:rsidRPr="00043C25">
              <w:rPr>
                <w:szCs w:val="22"/>
              </w:rPr>
              <w:t>infekcijas</w:t>
            </w:r>
            <w:proofErr w:type="spellEnd"/>
            <w:r w:rsidRPr="00043C25">
              <w:rPr>
                <w:szCs w:val="22"/>
              </w:rPr>
              <w:t xml:space="preserve">, </w:t>
            </w:r>
            <w:proofErr w:type="spellStart"/>
            <w:r w:rsidRPr="00043C25">
              <w:rPr>
                <w:szCs w:val="22"/>
              </w:rPr>
              <w:t>ieskaitot</w:t>
            </w:r>
            <w:proofErr w:type="spellEnd"/>
            <w:r w:rsidRPr="00043C25">
              <w:rPr>
                <w:szCs w:val="22"/>
              </w:rPr>
              <w:t xml:space="preserve"> </w:t>
            </w:r>
            <w:proofErr w:type="spellStart"/>
            <w:r w:rsidRPr="00043C25">
              <w:rPr>
                <w:szCs w:val="22"/>
              </w:rPr>
              <w:t>celulītu</w:t>
            </w:r>
            <w:proofErr w:type="spellEnd"/>
            <w:r w:rsidRPr="00043C25">
              <w:rPr>
                <w:szCs w:val="22"/>
              </w:rPr>
              <w:t xml:space="preserve">, </w:t>
            </w:r>
            <w:proofErr w:type="spellStart"/>
            <w:r w:rsidRPr="00043C25">
              <w:rPr>
                <w:szCs w:val="22"/>
              </w:rPr>
              <w:t>folikulītu</w:t>
            </w:r>
            <w:proofErr w:type="spellEnd"/>
            <w:r w:rsidRPr="00043C25">
              <w:rPr>
                <w:szCs w:val="22"/>
              </w:rPr>
              <w:t xml:space="preserve"> un </w:t>
            </w:r>
            <w:proofErr w:type="spellStart"/>
            <w:r w:rsidRPr="00043C25">
              <w:rPr>
                <w:szCs w:val="22"/>
              </w:rPr>
              <w:t>furunkuļus</w:t>
            </w:r>
            <w:proofErr w:type="spellEnd"/>
          </w:p>
        </w:tc>
      </w:tr>
      <w:tr w:rsidR="00E9261C" w:rsidRPr="00043C25" w14:paraId="60854462" w14:textId="77777777" w:rsidTr="005F5D32">
        <w:trPr>
          <w:cantSplit/>
        </w:trPr>
        <w:tc>
          <w:tcPr>
            <w:tcW w:w="3022" w:type="dxa"/>
          </w:tcPr>
          <w:p w14:paraId="520D438D" w14:textId="77777777" w:rsidR="00E9261C" w:rsidRPr="00043C25" w:rsidRDefault="00E9261C" w:rsidP="00EB054D">
            <w:pPr>
              <w:pStyle w:val="EMEANormal"/>
              <w:tabs>
                <w:tab w:val="clear" w:pos="562"/>
              </w:tabs>
              <w:suppressAutoHyphens w:val="0"/>
              <w:rPr>
                <w:szCs w:val="22"/>
                <w:lang w:val="lv-LV"/>
              </w:rPr>
            </w:pPr>
            <w:r w:rsidRPr="00043C25">
              <w:rPr>
                <w:szCs w:val="22"/>
                <w:lang w:val="lv-LV"/>
              </w:rPr>
              <w:t>Asins un limfātiskās sistēmas traucējumi</w:t>
            </w:r>
          </w:p>
        </w:tc>
        <w:tc>
          <w:tcPr>
            <w:tcW w:w="1671" w:type="dxa"/>
            <w:tcBorders>
              <w:bottom w:val="nil"/>
            </w:tcBorders>
          </w:tcPr>
          <w:p w14:paraId="61E56757" w14:textId="77777777" w:rsidR="00E9261C" w:rsidRPr="00043C25" w:rsidRDefault="00E9261C" w:rsidP="00EB054D">
            <w:pPr>
              <w:pStyle w:val="EMEANormal"/>
              <w:tabs>
                <w:tab w:val="clear" w:pos="562"/>
              </w:tabs>
              <w:suppressAutoHyphens w:val="0"/>
              <w:rPr>
                <w:szCs w:val="22"/>
              </w:rPr>
            </w:pPr>
            <w:proofErr w:type="spellStart"/>
            <w:r w:rsidRPr="00043C25">
              <w:rPr>
                <w:szCs w:val="22"/>
              </w:rPr>
              <w:t>Bieži</w:t>
            </w:r>
            <w:proofErr w:type="spellEnd"/>
          </w:p>
        </w:tc>
        <w:tc>
          <w:tcPr>
            <w:tcW w:w="4368" w:type="dxa"/>
            <w:tcBorders>
              <w:bottom w:val="nil"/>
            </w:tcBorders>
          </w:tcPr>
          <w:p w14:paraId="38BA5CC2" w14:textId="77777777" w:rsidR="00E9261C" w:rsidRPr="00043C25" w:rsidRDefault="00E9261C" w:rsidP="00EB054D">
            <w:pPr>
              <w:pStyle w:val="EMEANormal"/>
              <w:tabs>
                <w:tab w:val="clear" w:pos="562"/>
              </w:tabs>
              <w:suppressAutoHyphens w:val="0"/>
              <w:rPr>
                <w:szCs w:val="22"/>
              </w:rPr>
            </w:pPr>
            <w:proofErr w:type="spellStart"/>
            <w:r w:rsidRPr="00043C25">
              <w:rPr>
                <w:szCs w:val="22"/>
              </w:rPr>
              <w:t>Anēmija</w:t>
            </w:r>
            <w:proofErr w:type="spellEnd"/>
            <w:r w:rsidRPr="00043C25">
              <w:rPr>
                <w:szCs w:val="22"/>
              </w:rPr>
              <w:t xml:space="preserve">, </w:t>
            </w:r>
            <w:proofErr w:type="spellStart"/>
            <w:r w:rsidRPr="00043C25">
              <w:rPr>
                <w:szCs w:val="22"/>
              </w:rPr>
              <w:t>leikopēnija</w:t>
            </w:r>
            <w:proofErr w:type="spellEnd"/>
            <w:r w:rsidRPr="00043C25">
              <w:rPr>
                <w:szCs w:val="22"/>
              </w:rPr>
              <w:t xml:space="preserve">, </w:t>
            </w:r>
            <w:proofErr w:type="spellStart"/>
            <w:r w:rsidRPr="00043C25">
              <w:rPr>
                <w:szCs w:val="22"/>
              </w:rPr>
              <w:t>neitropēnija</w:t>
            </w:r>
            <w:proofErr w:type="spellEnd"/>
            <w:r w:rsidRPr="00043C25">
              <w:rPr>
                <w:szCs w:val="22"/>
              </w:rPr>
              <w:t xml:space="preserve">, </w:t>
            </w:r>
            <w:proofErr w:type="spellStart"/>
            <w:r w:rsidRPr="00043C25">
              <w:rPr>
                <w:szCs w:val="22"/>
              </w:rPr>
              <w:t>limfadenopātija</w:t>
            </w:r>
            <w:proofErr w:type="spellEnd"/>
            <w:r w:rsidRPr="00043C25">
              <w:rPr>
                <w:szCs w:val="22"/>
              </w:rPr>
              <w:t xml:space="preserve"> </w:t>
            </w:r>
          </w:p>
        </w:tc>
      </w:tr>
      <w:tr w:rsidR="00E9261C" w:rsidRPr="00043C25" w14:paraId="7B3D179E" w14:textId="77777777" w:rsidTr="005F5D32">
        <w:trPr>
          <w:cantSplit/>
        </w:trPr>
        <w:tc>
          <w:tcPr>
            <w:tcW w:w="3022" w:type="dxa"/>
          </w:tcPr>
          <w:p w14:paraId="739D4F7F" w14:textId="77777777" w:rsidR="00E9261C" w:rsidRPr="00043C25" w:rsidRDefault="00E9261C" w:rsidP="00EB054D">
            <w:pPr>
              <w:pStyle w:val="EMEANormal"/>
              <w:tabs>
                <w:tab w:val="clear" w:pos="562"/>
              </w:tabs>
              <w:suppressAutoHyphens w:val="0"/>
              <w:rPr>
                <w:szCs w:val="22"/>
              </w:rPr>
            </w:pPr>
            <w:proofErr w:type="spellStart"/>
            <w:r w:rsidRPr="00043C25">
              <w:rPr>
                <w:szCs w:val="22"/>
              </w:rPr>
              <w:t>Imūnās</w:t>
            </w:r>
            <w:proofErr w:type="spellEnd"/>
            <w:r w:rsidRPr="00043C25">
              <w:rPr>
                <w:szCs w:val="22"/>
              </w:rPr>
              <w:t xml:space="preserve"> </w:t>
            </w:r>
            <w:proofErr w:type="spellStart"/>
            <w:r w:rsidRPr="00043C25">
              <w:rPr>
                <w:szCs w:val="22"/>
              </w:rPr>
              <w:t>sistēmas</w:t>
            </w:r>
            <w:proofErr w:type="spellEnd"/>
            <w:r w:rsidRPr="00043C25">
              <w:rPr>
                <w:szCs w:val="22"/>
              </w:rPr>
              <w:t xml:space="preserve"> </w:t>
            </w:r>
            <w:proofErr w:type="spellStart"/>
            <w:r w:rsidRPr="00043C25">
              <w:rPr>
                <w:szCs w:val="22"/>
              </w:rPr>
              <w:t>traucējumi</w:t>
            </w:r>
            <w:proofErr w:type="spellEnd"/>
          </w:p>
        </w:tc>
        <w:tc>
          <w:tcPr>
            <w:tcW w:w="1671" w:type="dxa"/>
            <w:tcBorders>
              <w:bottom w:val="nil"/>
            </w:tcBorders>
          </w:tcPr>
          <w:p w14:paraId="74FFAA8D" w14:textId="77777777" w:rsidR="00E9261C" w:rsidRPr="00043C25" w:rsidRDefault="00E9261C" w:rsidP="00EB054D">
            <w:pPr>
              <w:pStyle w:val="EMEANormal"/>
              <w:tabs>
                <w:tab w:val="clear" w:pos="562"/>
              </w:tabs>
              <w:rPr>
                <w:szCs w:val="22"/>
              </w:rPr>
            </w:pPr>
            <w:proofErr w:type="spellStart"/>
            <w:r w:rsidRPr="00043C25">
              <w:rPr>
                <w:szCs w:val="22"/>
              </w:rPr>
              <w:t>Bieži</w:t>
            </w:r>
            <w:proofErr w:type="spellEnd"/>
          </w:p>
        </w:tc>
        <w:tc>
          <w:tcPr>
            <w:tcW w:w="4368" w:type="dxa"/>
            <w:tcBorders>
              <w:bottom w:val="nil"/>
            </w:tcBorders>
          </w:tcPr>
          <w:p w14:paraId="0F3EE753" w14:textId="77777777" w:rsidR="00E9261C" w:rsidRPr="00043C25" w:rsidRDefault="00E9261C" w:rsidP="00EB054D">
            <w:pPr>
              <w:pStyle w:val="EMEANormal"/>
              <w:tabs>
                <w:tab w:val="clear" w:pos="562"/>
              </w:tabs>
              <w:rPr>
                <w:szCs w:val="22"/>
              </w:rPr>
            </w:pPr>
            <w:proofErr w:type="spellStart"/>
            <w:r w:rsidRPr="00043C25">
              <w:rPr>
                <w:szCs w:val="22"/>
              </w:rPr>
              <w:t>Paaugstināta</w:t>
            </w:r>
            <w:proofErr w:type="spellEnd"/>
            <w:r w:rsidRPr="00043C25">
              <w:rPr>
                <w:szCs w:val="22"/>
              </w:rPr>
              <w:t xml:space="preserve"> </w:t>
            </w:r>
            <w:proofErr w:type="spellStart"/>
            <w:r w:rsidRPr="00043C25">
              <w:rPr>
                <w:szCs w:val="22"/>
              </w:rPr>
              <w:t>jutība</w:t>
            </w:r>
            <w:proofErr w:type="spellEnd"/>
            <w:r w:rsidRPr="00043C25">
              <w:rPr>
                <w:szCs w:val="22"/>
              </w:rPr>
              <w:t xml:space="preserve">, tai </w:t>
            </w:r>
            <w:proofErr w:type="spellStart"/>
            <w:r w:rsidRPr="00043C25">
              <w:rPr>
                <w:szCs w:val="22"/>
              </w:rPr>
              <w:t>skaitā</w:t>
            </w:r>
            <w:proofErr w:type="spellEnd"/>
            <w:r w:rsidRPr="00043C25">
              <w:rPr>
                <w:szCs w:val="22"/>
              </w:rPr>
              <w:t xml:space="preserve"> </w:t>
            </w:r>
            <w:proofErr w:type="spellStart"/>
            <w:r w:rsidRPr="00043C25">
              <w:rPr>
                <w:szCs w:val="22"/>
              </w:rPr>
              <w:t>nātrene</w:t>
            </w:r>
            <w:proofErr w:type="spellEnd"/>
            <w:r w:rsidRPr="00043C25">
              <w:rPr>
                <w:szCs w:val="22"/>
              </w:rPr>
              <w:t xml:space="preserve"> un </w:t>
            </w:r>
            <w:proofErr w:type="spellStart"/>
            <w:r w:rsidRPr="00043C25">
              <w:rPr>
                <w:szCs w:val="22"/>
              </w:rPr>
              <w:t>angioneirotiskā</w:t>
            </w:r>
            <w:proofErr w:type="spellEnd"/>
            <w:r w:rsidRPr="00043C25">
              <w:rPr>
                <w:szCs w:val="22"/>
              </w:rPr>
              <w:t xml:space="preserve"> </w:t>
            </w:r>
            <w:proofErr w:type="spellStart"/>
            <w:r w:rsidRPr="00043C25">
              <w:rPr>
                <w:szCs w:val="22"/>
              </w:rPr>
              <w:t>tūska</w:t>
            </w:r>
            <w:proofErr w:type="spellEnd"/>
          </w:p>
        </w:tc>
      </w:tr>
      <w:tr w:rsidR="00E9261C" w:rsidRPr="00043C25" w14:paraId="02A4AF26" w14:textId="77777777" w:rsidTr="005F5D32">
        <w:trPr>
          <w:cantSplit/>
        </w:trPr>
        <w:tc>
          <w:tcPr>
            <w:tcW w:w="3022" w:type="dxa"/>
          </w:tcPr>
          <w:p w14:paraId="71BFF8A3" w14:textId="77777777" w:rsidR="00E9261C" w:rsidRPr="00043C25" w:rsidRDefault="00E9261C" w:rsidP="00EB054D">
            <w:pPr>
              <w:pStyle w:val="EMEANormal"/>
              <w:tabs>
                <w:tab w:val="clear" w:pos="562"/>
              </w:tabs>
              <w:suppressAutoHyphens w:val="0"/>
              <w:rPr>
                <w:szCs w:val="22"/>
              </w:rPr>
            </w:pPr>
          </w:p>
        </w:tc>
        <w:tc>
          <w:tcPr>
            <w:tcW w:w="1671" w:type="dxa"/>
            <w:tcBorders>
              <w:bottom w:val="nil"/>
            </w:tcBorders>
          </w:tcPr>
          <w:p w14:paraId="6CB28950" w14:textId="77777777" w:rsidR="00E9261C" w:rsidRPr="00043C25" w:rsidRDefault="00E9261C" w:rsidP="00EB054D">
            <w:pPr>
              <w:pStyle w:val="EMEANormal"/>
              <w:tabs>
                <w:tab w:val="clear" w:pos="562"/>
              </w:tabs>
              <w:rPr>
                <w:szCs w:val="22"/>
              </w:rPr>
            </w:pPr>
            <w:proofErr w:type="spellStart"/>
            <w:r w:rsidRPr="00043C25">
              <w:rPr>
                <w:szCs w:val="22"/>
              </w:rPr>
              <w:t>Retāk</w:t>
            </w:r>
            <w:proofErr w:type="spellEnd"/>
          </w:p>
        </w:tc>
        <w:tc>
          <w:tcPr>
            <w:tcW w:w="4368" w:type="dxa"/>
            <w:tcBorders>
              <w:bottom w:val="nil"/>
            </w:tcBorders>
          </w:tcPr>
          <w:p w14:paraId="184AA4E5" w14:textId="77777777" w:rsidR="00E9261C" w:rsidRPr="00043C25" w:rsidRDefault="00704B22" w:rsidP="00EB054D">
            <w:pPr>
              <w:pStyle w:val="EMEANormal"/>
              <w:tabs>
                <w:tab w:val="clear" w:pos="562"/>
              </w:tabs>
              <w:rPr>
                <w:szCs w:val="22"/>
              </w:rPr>
            </w:pPr>
            <w:proofErr w:type="spellStart"/>
            <w:r w:rsidRPr="00043C25">
              <w:t>Iekaisīgs</w:t>
            </w:r>
            <w:proofErr w:type="spellEnd"/>
            <w:r w:rsidRPr="00043C25">
              <w:t xml:space="preserve"> </w:t>
            </w:r>
            <w:proofErr w:type="spellStart"/>
            <w:r w:rsidRPr="00043C25">
              <w:t>imūnreakcijas</w:t>
            </w:r>
            <w:proofErr w:type="spellEnd"/>
            <w:r w:rsidRPr="00043C25">
              <w:t xml:space="preserve"> </w:t>
            </w:r>
            <w:proofErr w:type="spellStart"/>
            <w:r w:rsidRPr="00043C25">
              <w:t>atjaunošanās</w:t>
            </w:r>
            <w:proofErr w:type="spellEnd"/>
            <w:r w:rsidRPr="00043C25">
              <w:t xml:space="preserve"> </w:t>
            </w:r>
            <w:proofErr w:type="spellStart"/>
            <w:r w:rsidRPr="00043C25">
              <w:t>sindroms</w:t>
            </w:r>
            <w:proofErr w:type="spellEnd"/>
          </w:p>
        </w:tc>
      </w:tr>
      <w:tr w:rsidR="00E9261C" w:rsidRPr="00043C25" w14:paraId="72BB44A9" w14:textId="77777777" w:rsidTr="005F5D32">
        <w:trPr>
          <w:cantSplit/>
        </w:trPr>
        <w:tc>
          <w:tcPr>
            <w:tcW w:w="3022" w:type="dxa"/>
          </w:tcPr>
          <w:p w14:paraId="02E00300" w14:textId="77777777" w:rsidR="00E9261C" w:rsidRPr="00043C25" w:rsidRDefault="00E9261C" w:rsidP="00EB054D">
            <w:pPr>
              <w:pStyle w:val="EMEANormal"/>
              <w:tabs>
                <w:tab w:val="clear" w:pos="562"/>
              </w:tabs>
              <w:suppressAutoHyphens w:val="0"/>
              <w:rPr>
                <w:szCs w:val="22"/>
              </w:rPr>
            </w:pPr>
            <w:proofErr w:type="spellStart"/>
            <w:r w:rsidRPr="00043C25">
              <w:rPr>
                <w:szCs w:val="22"/>
              </w:rPr>
              <w:t>Endokrīnās</w:t>
            </w:r>
            <w:proofErr w:type="spellEnd"/>
            <w:r w:rsidRPr="00043C25">
              <w:rPr>
                <w:szCs w:val="22"/>
              </w:rPr>
              <w:t xml:space="preserve"> </w:t>
            </w:r>
            <w:proofErr w:type="spellStart"/>
            <w:r w:rsidRPr="00043C25">
              <w:rPr>
                <w:szCs w:val="22"/>
              </w:rPr>
              <w:t>sistēmas</w:t>
            </w:r>
            <w:proofErr w:type="spellEnd"/>
            <w:r w:rsidRPr="00043C25">
              <w:rPr>
                <w:szCs w:val="22"/>
              </w:rPr>
              <w:t xml:space="preserve"> </w:t>
            </w:r>
            <w:proofErr w:type="spellStart"/>
            <w:r w:rsidRPr="00043C25">
              <w:rPr>
                <w:szCs w:val="22"/>
              </w:rPr>
              <w:t>traucējumi</w:t>
            </w:r>
            <w:proofErr w:type="spellEnd"/>
          </w:p>
        </w:tc>
        <w:tc>
          <w:tcPr>
            <w:tcW w:w="1671" w:type="dxa"/>
            <w:tcBorders>
              <w:bottom w:val="nil"/>
            </w:tcBorders>
          </w:tcPr>
          <w:p w14:paraId="66DFC156" w14:textId="77777777" w:rsidR="00E9261C" w:rsidRPr="00043C25" w:rsidRDefault="00E9261C" w:rsidP="00EB054D">
            <w:pPr>
              <w:pStyle w:val="EMEANormal"/>
              <w:tabs>
                <w:tab w:val="clear" w:pos="562"/>
              </w:tabs>
              <w:suppressAutoHyphens w:val="0"/>
              <w:rPr>
                <w:szCs w:val="22"/>
              </w:rPr>
            </w:pPr>
            <w:proofErr w:type="spellStart"/>
            <w:r w:rsidRPr="00043C25">
              <w:rPr>
                <w:szCs w:val="22"/>
              </w:rPr>
              <w:t>Retāk</w:t>
            </w:r>
            <w:proofErr w:type="spellEnd"/>
          </w:p>
          <w:p w14:paraId="3108E2C5" w14:textId="77777777" w:rsidR="00E9261C" w:rsidRPr="00043C25" w:rsidRDefault="00E9261C" w:rsidP="00EB054D">
            <w:pPr>
              <w:pStyle w:val="EMEANormal"/>
              <w:tabs>
                <w:tab w:val="clear" w:pos="562"/>
              </w:tabs>
              <w:suppressAutoHyphens w:val="0"/>
              <w:rPr>
                <w:szCs w:val="22"/>
              </w:rPr>
            </w:pPr>
          </w:p>
        </w:tc>
        <w:tc>
          <w:tcPr>
            <w:tcW w:w="4368" w:type="dxa"/>
            <w:tcBorders>
              <w:bottom w:val="nil"/>
            </w:tcBorders>
          </w:tcPr>
          <w:p w14:paraId="3CF06C4B" w14:textId="77777777" w:rsidR="00E9261C" w:rsidRPr="00043C25" w:rsidRDefault="00E9261C" w:rsidP="00EB054D">
            <w:pPr>
              <w:pStyle w:val="EMEANormal"/>
              <w:tabs>
                <w:tab w:val="clear" w:pos="562"/>
              </w:tabs>
              <w:suppressAutoHyphens w:val="0"/>
              <w:rPr>
                <w:szCs w:val="22"/>
              </w:rPr>
            </w:pPr>
            <w:proofErr w:type="spellStart"/>
            <w:r w:rsidRPr="00043C25">
              <w:rPr>
                <w:szCs w:val="22"/>
              </w:rPr>
              <w:t>Hipogonādisms</w:t>
            </w:r>
            <w:proofErr w:type="spellEnd"/>
          </w:p>
          <w:p w14:paraId="6E775315" w14:textId="77777777" w:rsidR="00E9261C" w:rsidRPr="00043C25" w:rsidRDefault="00E9261C" w:rsidP="00EB054D">
            <w:pPr>
              <w:pStyle w:val="EMEANormal"/>
              <w:tabs>
                <w:tab w:val="clear" w:pos="562"/>
              </w:tabs>
              <w:suppressAutoHyphens w:val="0"/>
              <w:rPr>
                <w:szCs w:val="22"/>
              </w:rPr>
            </w:pPr>
          </w:p>
        </w:tc>
      </w:tr>
      <w:tr w:rsidR="00E9261C" w:rsidRPr="00043C25" w14:paraId="46AB12AB" w14:textId="77777777" w:rsidTr="005F5D32">
        <w:trPr>
          <w:cantSplit/>
        </w:trPr>
        <w:tc>
          <w:tcPr>
            <w:tcW w:w="3022" w:type="dxa"/>
          </w:tcPr>
          <w:p w14:paraId="1546074D" w14:textId="77777777" w:rsidR="00E9261C" w:rsidRPr="00043C25" w:rsidRDefault="00E9261C" w:rsidP="00EB054D">
            <w:pPr>
              <w:pStyle w:val="EMEANormal"/>
              <w:tabs>
                <w:tab w:val="clear" w:pos="562"/>
              </w:tabs>
              <w:suppressAutoHyphens w:val="0"/>
              <w:rPr>
                <w:szCs w:val="22"/>
              </w:rPr>
            </w:pPr>
            <w:proofErr w:type="spellStart"/>
            <w:r w:rsidRPr="00043C25">
              <w:rPr>
                <w:szCs w:val="22"/>
              </w:rPr>
              <w:t>Vielmaiņas</w:t>
            </w:r>
            <w:proofErr w:type="spellEnd"/>
            <w:r w:rsidRPr="00043C25">
              <w:rPr>
                <w:szCs w:val="22"/>
              </w:rPr>
              <w:t xml:space="preserve"> un </w:t>
            </w:r>
            <w:proofErr w:type="spellStart"/>
            <w:r w:rsidRPr="00043C25">
              <w:rPr>
                <w:szCs w:val="22"/>
              </w:rPr>
              <w:t>uztures</w:t>
            </w:r>
            <w:proofErr w:type="spellEnd"/>
            <w:r w:rsidRPr="00043C25">
              <w:rPr>
                <w:szCs w:val="22"/>
              </w:rPr>
              <w:t xml:space="preserve"> </w:t>
            </w:r>
            <w:proofErr w:type="spellStart"/>
            <w:r w:rsidRPr="00043C25">
              <w:rPr>
                <w:szCs w:val="22"/>
              </w:rPr>
              <w:t>traucējumi</w:t>
            </w:r>
            <w:proofErr w:type="spellEnd"/>
          </w:p>
        </w:tc>
        <w:tc>
          <w:tcPr>
            <w:tcW w:w="1671" w:type="dxa"/>
            <w:tcBorders>
              <w:bottom w:val="nil"/>
            </w:tcBorders>
          </w:tcPr>
          <w:p w14:paraId="3A92CAD9" w14:textId="77777777" w:rsidR="00E9261C" w:rsidRPr="00043C25" w:rsidRDefault="00E9261C" w:rsidP="00EB054D">
            <w:pPr>
              <w:pStyle w:val="EMEANormal"/>
              <w:tabs>
                <w:tab w:val="clear" w:pos="562"/>
              </w:tabs>
              <w:suppressAutoHyphens w:val="0"/>
              <w:rPr>
                <w:szCs w:val="22"/>
              </w:rPr>
            </w:pPr>
            <w:proofErr w:type="spellStart"/>
            <w:r w:rsidRPr="00043C25">
              <w:rPr>
                <w:szCs w:val="22"/>
              </w:rPr>
              <w:t>Bieži</w:t>
            </w:r>
            <w:proofErr w:type="spellEnd"/>
          </w:p>
        </w:tc>
        <w:tc>
          <w:tcPr>
            <w:tcW w:w="4368" w:type="dxa"/>
            <w:tcBorders>
              <w:bottom w:val="nil"/>
            </w:tcBorders>
          </w:tcPr>
          <w:p w14:paraId="2C7CB150" w14:textId="77777777" w:rsidR="00E9261C" w:rsidRPr="00043C25" w:rsidRDefault="00E9261C" w:rsidP="00EB054D">
            <w:pPr>
              <w:pStyle w:val="EMEANormal"/>
              <w:tabs>
                <w:tab w:val="clear" w:pos="562"/>
              </w:tabs>
              <w:suppressAutoHyphens w:val="0"/>
              <w:rPr>
                <w:szCs w:val="22"/>
              </w:rPr>
            </w:pPr>
            <w:proofErr w:type="spellStart"/>
            <w:r w:rsidRPr="00043C25">
              <w:rPr>
                <w:szCs w:val="22"/>
              </w:rPr>
              <w:t>Glikozes</w:t>
            </w:r>
            <w:proofErr w:type="spellEnd"/>
            <w:r w:rsidRPr="00043C25">
              <w:rPr>
                <w:szCs w:val="22"/>
              </w:rPr>
              <w:t xml:space="preserve"> </w:t>
            </w:r>
            <w:proofErr w:type="spellStart"/>
            <w:r w:rsidRPr="00043C25">
              <w:rPr>
                <w:szCs w:val="22"/>
              </w:rPr>
              <w:t>traucējumi</w:t>
            </w:r>
            <w:proofErr w:type="spellEnd"/>
            <w:r w:rsidRPr="00043C25">
              <w:rPr>
                <w:szCs w:val="22"/>
              </w:rPr>
              <w:t xml:space="preserve"> </w:t>
            </w:r>
            <w:proofErr w:type="spellStart"/>
            <w:r w:rsidRPr="00043C25">
              <w:rPr>
                <w:szCs w:val="22"/>
              </w:rPr>
              <w:t>asinīs</w:t>
            </w:r>
            <w:proofErr w:type="spellEnd"/>
            <w:r w:rsidRPr="00043C25">
              <w:rPr>
                <w:szCs w:val="22"/>
              </w:rPr>
              <w:t xml:space="preserve">, tai </w:t>
            </w:r>
            <w:proofErr w:type="spellStart"/>
            <w:r w:rsidRPr="00043C25">
              <w:rPr>
                <w:szCs w:val="22"/>
              </w:rPr>
              <w:t>skaitā</w:t>
            </w:r>
            <w:proofErr w:type="spellEnd"/>
            <w:r w:rsidRPr="00043C25">
              <w:rPr>
                <w:szCs w:val="22"/>
              </w:rPr>
              <w:t xml:space="preserve"> </w:t>
            </w:r>
            <w:proofErr w:type="spellStart"/>
            <w:r w:rsidRPr="00043C25">
              <w:rPr>
                <w:szCs w:val="22"/>
              </w:rPr>
              <w:t>cukura</w:t>
            </w:r>
            <w:proofErr w:type="spellEnd"/>
            <w:r w:rsidRPr="00043C25">
              <w:rPr>
                <w:szCs w:val="22"/>
              </w:rPr>
              <w:t xml:space="preserve"> </w:t>
            </w:r>
            <w:proofErr w:type="spellStart"/>
            <w:r w:rsidRPr="00043C25">
              <w:rPr>
                <w:szCs w:val="22"/>
              </w:rPr>
              <w:t>diabēts</w:t>
            </w:r>
            <w:proofErr w:type="spellEnd"/>
            <w:r w:rsidRPr="00043C25">
              <w:rPr>
                <w:szCs w:val="22"/>
              </w:rPr>
              <w:t xml:space="preserve">, </w:t>
            </w:r>
            <w:proofErr w:type="spellStart"/>
            <w:r w:rsidRPr="00043C25">
              <w:rPr>
                <w:szCs w:val="22"/>
              </w:rPr>
              <w:t>hipertrigliceridēmija</w:t>
            </w:r>
            <w:proofErr w:type="spellEnd"/>
            <w:r w:rsidRPr="00043C25">
              <w:rPr>
                <w:szCs w:val="22"/>
              </w:rPr>
              <w:t xml:space="preserve">, </w:t>
            </w:r>
            <w:proofErr w:type="spellStart"/>
            <w:r w:rsidRPr="00043C25">
              <w:rPr>
                <w:szCs w:val="22"/>
              </w:rPr>
              <w:t>hiperholesterolēmija</w:t>
            </w:r>
            <w:proofErr w:type="spellEnd"/>
            <w:r w:rsidRPr="00043C25">
              <w:rPr>
                <w:szCs w:val="22"/>
              </w:rPr>
              <w:t xml:space="preserve">, </w:t>
            </w:r>
            <w:proofErr w:type="spellStart"/>
            <w:r w:rsidRPr="00043C25">
              <w:rPr>
                <w:szCs w:val="22"/>
              </w:rPr>
              <w:t>samazināts</w:t>
            </w:r>
            <w:proofErr w:type="spellEnd"/>
            <w:r w:rsidRPr="00043C25">
              <w:rPr>
                <w:szCs w:val="22"/>
              </w:rPr>
              <w:t xml:space="preserve"> </w:t>
            </w:r>
            <w:proofErr w:type="spellStart"/>
            <w:r w:rsidRPr="00043C25">
              <w:rPr>
                <w:szCs w:val="22"/>
              </w:rPr>
              <w:t>svars</w:t>
            </w:r>
            <w:proofErr w:type="spellEnd"/>
            <w:r w:rsidRPr="00043C25">
              <w:rPr>
                <w:szCs w:val="22"/>
              </w:rPr>
              <w:t xml:space="preserve">, </w:t>
            </w:r>
            <w:proofErr w:type="spellStart"/>
            <w:r w:rsidRPr="00043C25">
              <w:rPr>
                <w:szCs w:val="22"/>
              </w:rPr>
              <w:t>samazināta</w:t>
            </w:r>
            <w:proofErr w:type="spellEnd"/>
            <w:r w:rsidRPr="00043C25">
              <w:rPr>
                <w:szCs w:val="22"/>
              </w:rPr>
              <w:t xml:space="preserve"> </w:t>
            </w:r>
            <w:proofErr w:type="spellStart"/>
            <w:r w:rsidRPr="00043C25">
              <w:rPr>
                <w:szCs w:val="22"/>
              </w:rPr>
              <w:t>apetīte</w:t>
            </w:r>
            <w:proofErr w:type="spellEnd"/>
            <w:r w:rsidRPr="00043C25">
              <w:rPr>
                <w:szCs w:val="22"/>
              </w:rPr>
              <w:t xml:space="preserve"> </w:t>
            </w:r>
          </w:p>
        </w:tc>
      </w:tr>
      <w:tr w:rsidR="00E9261C" w:rsidRPr="00043C25" w14:paraId="515D106B" w14:textId="77777777" w:rsidTr="005F5D32">
        <w:trPr>
          <w:cantSplit/>
        </w:trPr>
        <w:tc>
          <w:tcPr>
            <w:tcW w:w="3022" w:type="dxa"/>
          </w:tcPr>
          <w:p w14:paraId="2BF80456" w14:textId="77777777" w:rsidR="00E9261C" w:rsidRPr="00043C25" w:rsidRDefault="00E9261C" w:rsidP="00EB054D">
            <w:pPr>
              <w:pStyle w:val="EMEANormal"/>
              <w:tabs>
                <w:tab w:val="clear" w:pos="562"/>
              </w:tabs>
              <w:suppressAutoHyphens w:val="0"/>
              <w:rPr>
                <w:szCs w:val="22"/>
              </w:rPr>
            </w:pPr>
          </w:p>
        </w:tc>
        <w:tc>
          <w:tcPr>
            <w:tcW w:w="1671" w:type="dxa"/>
            <w:tcBorders>
              <w:bottom w:val="nil"/>
            </w:tcBorders>
          </w:tcPr>
          <w:p w14:paraId="64CB2564" w14:textId="77777777" w:rsidR="00E9261C" w:rsidRPr="00043C25" w:rsidRDefault="00E9261C" w:rsidP="00EB054D">
            <w:pPr>
              <w:pStyle w:val="EMEANormal"/>
              <w:tabs>
                <w:tab w:val="clear" w:pos="562"/>
              </w:tabs>
              <w:suppressAutoHyphens w:val="0"/>
              <w:rPr>
                <w:szCs w:val="22"/>
              </w:rPr>
            </w:pPr>
            <w:proofErr w:type="spellStart"/>
            <w:r w:rsidRPr="00043C25">
              <w:rPr>
                <w:szCs w:val="22"/>
              </w:rPr>
              <w:t>Retāk</w:t>
            </w:r>
            <w:proofErr w:type="spellEnd"/>
          </w:p>
        </w:tc>
        <w:tc>
          <w:tcPr>
            <w:tcW w:w="4368" w:type="dxa"/>
            <w:tcBorders>
              <w:bottom w:val="nil"/>
            </w:tcBorders>
          </w:tcPr>
          <w:p w14:paraId="60665879" w14:textId="77777777" w:rsidR="00E9261C" w:rsidRPr="00043C25" w:rsidRDefault="00E9261C" w:rsidP="00EB054D">
            <w:pPr>
              <w:pStyle w:val="EMEANormal"/>
              <w:tabs>
                <w:tab w:val="clear" w:pos="562"/>
              </w:tabs>
              <w:suppressAutoHyphens w:val="0"/>
              <w:rPr>
                <w:szCs w:val="22"/>
              </w:rPr>
            </w:pPr>
            <w:proofErr w:type="spellStart"/>
            <w:r w:rsidRPr="00043C25">
              <w:rPr>
                <w:szCs w:val="22"/>
              </w:rPr>
              <w:t>Palielināts</w:t>
            </w:r>
            <w:proofErr w:type="spellEnd"/>
            <w:r w:rsidRPr="00043C25">
              <w:rPr>
                <w:szCs w:val="22"/>
              </w:rPr>
              <w:t xml:space="preserve"> </w:t>
            </w:r>
            <w:proofErr w:type="spellStart"/>
            <w:r w:rsidRPr="00043C25">
              <w:rPr>
                <w:szCs w:val="22"/>
              </w:rPr>
              <w:t>svars</w:t>
            </w:r>
            <w:proofErr w:type="spellEnd"/>
            <w:r w:rsidRPr="00043C25">
              <w:rPr>
                <w:szCs w:val="22"/>
              </w:rPr>
              <w:t xml:space="preserve">, </w:t>
            </w:r>
            <w:proofErr w:type="spellStart"/>
            <w:r w:rsidRPr="00043C25">
              <w:rPr>
                <w:szCs w:val="22"/>
              </w:rPr>
              <w:t>palielināta</w:t>
            </w:r>
            <w:proofErr w:type="spellEnd"/>
            <w:r w:rsidRPr="00043C25">
              <w:rPr>
                <w:szCs w:val="22"/>
              </w:rPr>
              <w:t xml:space="preserve"> </w:t>
            </w:r>
            <w:proofErr w:type="spellStart"/>
            <w:r w:rsidRPr="00043C25">
              <w:rPr>
                <w:szCs w:val="22"/>
              </w:rPr>
              <w:t>apetīte</w:t>
            </w:r>
            <w:proofErr w:type="spellEnd"/>
            <w:r w:rsidRPr="00043C25">
              <w:rPr>
                <w:szCs w:val="22"/>
              </w:rPr>
              <w:t xml:space="preserve"> </w:t>
            </w:r>
          </w:p>
        </w:tc>
      </w:tr>
      <w:tr w:rsidR="00E9261C" w:rsidRPr="00043C25" w14:paraId="3EE4DF91" w14:textId="77777777" w:rsidTr="005F5D32">
        <w:trPr>
          <w:cantSplit/>
        </w:trPr>
        <w:tc>
          <w:tcPr>
            <w:tcW w:w="3022" w:type="dxa"/>
          </w:tcPr>
          <w:p w14:paraId="7A4BB960" w14:textId="77777777" w:rsidR="00E9261C" w:rsidRPr="00043C25" w:rsidRDefault="00E9261C" w:rsidP="00EB054D">
            <w:pPr>
              <w:pStyle w:val="EMEANormal"/>
              <w:tabs>
                <w:tab w:val="clear" w:pos="562"/>
              </w:tabs>
              <w:suppressAutoHyphens w:val="0"/>
              <w:rPr>
                <w:szCs w:val="22"/>
              </w:rPr>
            </w:pPr>
            <w:proofErr w:type="spellStart"/>
            <w:r w:rsidRPr="00043C25">
              <w:rPr>
                <w:szCs w:val="22"/>
              </w:rPr>
              <w:t>Psihiskie</w:t>
            </w:r>
            <w:proofErr w:type="spellEnd"/>
            <w:r w:rsidRPr="00043C25">
              <w:rPr>
                <w:szCs w:val="22"/>
              </w:rPr>
              <w:t xml:space="preserve"> </w:t>
            </w:r>
            <w:proofErr w:type="spellStart"/>
            <w:r w:rsidRPr="00043C25">
              <w:rPr>
                <w:szCs w:val="22"/>
              </w:rPr>
              <w:t>traucējumi</w:t>
            </w:r>
            <w:proofErr w:type="spellEnd"/>
          </w:p>
          <w:p w14:paraId="46139647" w14:textId="77777777" w:rsidR="00E9261C" w:rsidRPr="00043C25" w:rsidRDefault="00E9261C" w:rsidP="00EB054D">
            <w:pPr>
              <w:pStyle w:val="EMEANormal"/>
              <w:tabs>
                <w:tab w:val="clear" w:pos="562"/>
              </w:tabs>
              <w:suppressAutoHyphens w:val="0"/>
              <w:rPr>
                <w:szCs w:val="22"/>
              </w:rPr>
            </w:pPr>
          </w:p>
        </w:tc>
        <w:tc>
          <w:tcPr>
            <w:tcW w:w="1671" w:type="dxa"/>
            <w:tcBorders>
              <w:bottom w:val="nil"/>
            </w:tcBorders>
          </w:tcPr>
          <w:p w14:paraId="78790C1D" w14:textId="77777777" w:rsidR="00E9261C" w:rsidRPr="00043C25" w:rsidRDefault="00E9261C" w:rsidP="00EB054D">
            <w:pPr>
              <w:pStyle w:val="EMEA"/>
              <w:rPr>
                <w:szCs w:val="22"/>
              </w:rPr>
            </w:pPr>
            <w:r w:rsidRPr="00043C25">
              <w:rPr>
                <w:szCs w:val="22"/>
              </w:rPr>
              <w:t>Bieži</w:t>
            </w:r>
          </w:p>
          <w:p w14:paraId="56D2AB12" w14:textId="77777777" w:rsidR="00E9261C" w:rsidRPr="00043C25" w:rsidRDefault="00E9261C" w:rsidP="00EB054D">
            <w:pPr>
              <w:pStyle w:val="EMEA"/>
              <w:rPr>
                <w:szCs w:val="22"/>
              </w:rPr>
            </w:pPr>
          </w:p>
          <w:p w14:paraId="6AF9B92A" w14:textId="77777777" w:rsidR="00E9261C" w:rsidRPr="00043C25" w:rsidRDefault="00E9261C" w:rsidP="00EB054D">
            <w:pPr>
              <w:pStyle w:val="EMEANormal"/>
              <w:tabs>
                <w:tab w:val="clear" w:pos="562"/>
              </w:tabs>
              <w:suppressAutoHyphens w:val="0"/>
              <w:rPr>
                <w:szCs w:val="22"/>
              </w:rPr>
            </w:pPr>
            <w:proofErr w:type="spellStart"/>
            <w:r w:rsidRPr="00043C25">
              <w:rPr>
                <w:szCs w:val="22"/>
              </w:rPr>
              <w:t>Retāk</w:t>
            </w:r>
            <w:proofErr w:type="spellEnd"/>
          </w:p>
        </w:tc>
        <w:tc>
          <w:tcPr>
            <w:tcW w:w="4368" w:type="dxa"/>
            <w:tcBorders>
              <w:bottom w:val="nil"/>
            </w:tcBorders>
          </w:tcPr>
          <w:p w14:paraId="0941621E" w14:textId="77777777" w:rsidR="00E9261C" w:rsidRPr="00D54081" w:rsidRDefault="00E9261C" w:rsidP="00EB054D">
            <w:pPr>
              <w:pStyle w:val="EMEANormal"/>
              <w:tabs>
                <w:tab w:val="clear" w:pos="562"/>
              </w:tabs>
              <w:rPr>
                <w:szCs w:val="22"/>
              </w:rPr>
            </w:pPr>
            <w:proofErr w:type="spellStart"/>
            <w:r w:rsidRPr="00D54081">
              <w:rPr>
                <w:szCs w:val="22"/>
              </w:rPr>
              <w:t>Trauksme</w:t>
            </w:r>
            <w:proofErr w:type="spellEnd"/>
          </w:p>
          <w:p w14:paraId="2C5DD511" w14:textId="77777777" w:rsidR="00E9261C" w:rsidRPr="00D54081" w:rsidRDefault="00E9261C" w:rsidP="00EB054D">
            <w:pPr>
              <w:pStyle w:val="EMEANormal"/>
              <w:tabs>
                <w:tab w:val="clear" w:pos="562"/>
              </w:tabs>
              <w:rPr>
                <w:szCs w:val="22"/>
              </w:rPr>
            </w:pPr>
          </w:p>
          <w:p w14:paraId="26C3C18C" w14:textId="77777777" w:rsidR="00E9261C" w:rsidRPr="00043C25" w:rsidRDefault="00E9261C" w:rsidP="00EB054D">
            <w:pPr>
              <w:pStyle w:val="EMEANormal"/>
              <w:tabs>
                <w:tab w:val="clear" w:pos="562"/>
              </w:tabs>
              <w:rPr>
                <w:szCs w:val="22"/>
                <w:lang w:val="lv-LV"/>
              </w:rPr>
            </w:pPr>
            <w:r w:rsidRPr="00043C25">
              <w:rPr>
                <w:szCs w:val="22"/>
                <w:lang w:val="lv-LV"/>
              </w:rPr>
              <w:t>Patoloģiski sapņi, samazināts libido</w:t>
            </w:r>
          </w:p>
        </w:tc>
      </w:tr>
      <w:tr w:rsidR="00E9261C" w:rsidRPr="00043C25" w14:paraId="79B3AF4C" w14:textId="77777777" w:rsidTr="005F5D32">
        <w:trPr>
          <w:cantSplit/>
        </w:trPr>
        <w:tc>
          <w:tcPr>
            <w:tcW w:w="3022" w:type="dxa"/>
          </w:tcPr>
          <w:p w14:paraId="6D6190FE" w14:textId="77777777" w:rsidR="00E9261C" w:rsidRPr="00043C25" w:rsidRDefault="00E9261C" w:rsidP="00EB054D">
            <w:pPr>
              <w:pStyle w:val="EMEANormal"/>
              <w:tabs>
                <w:tab w:val="clear" w:pos="562"/>
              </w:tabs>
              <w:suppressAutoHyphens w:val="0"/>
              <w:rPr>
                <w:szCs w:val="22"/>
              </w:rPr>
            </w:pPr>
            <w:proofErr w:type="spellStart"/>
            <w:r w:rsidRPr="00043C25">
              <w:rPr>
                <w:szCs w:val="22"/>
              </w:rPr>
              <w:t>Nervu</w:t>
            </w:r>
            <w:proofErr w:type="spellEnd"/>
            <w:r w:rsidRPr="00043C25">
              <w:rPr>
                <w:szCs w:val="22"/>
              </w:rPr>
              <w:t xml:space="preserve"> </w:t>
            </w:r>
            <w:proofErr w:type="spellStart"/>
            <w:r w:rsidRPr="00043C25">
              <w:rPr>
                <w:szCs w:val="22"/>
              </w:rPr>
              <w:t>sistēmas</w:t>
            </w:r>
            <w:proofErr w:type="spellEnd"/>
            <w:r w:rsidRPr="00043C25">
              <w:rPr>
                <w:szCs w:val="22"/>
              </w:rPr>
              <w:t xml:space="preserve"> </w:t>
            </w:r>
            <w:proofErr w:type="spellStart"/>
            <w:r w:rsidRPr="00043C25">
              <w:rPr>
                <w:szCs w:val="22"/>
              </w:rPr>
              <w:t>traucējumi</w:t>
            </w:r>
            <w:proofErr w:type="spellEnd"/>
          </w:p>
          <w:p w14:paraId="53045FE0" w14:textId="77777777" w:rsidR="00E9261C" w:rsidRPr="00043C25" w:rsidRDefault="00E9261C" w:rsidP="00EB054D">
            <w:pPr>
              <w:pStyle w:val="EMEANormal"/>
              <w:tabs>
                <w:tab w:val="clear" w:pos="562"/>
              </w:tabs>
              <w:suppressAutoHyphens w:val="0"/>
              <w:rPr>
                <w:szCs w:val="22"/>
              </w:rPr>
            </w:pPr>
          </w:p>
        </w:tc>
        <w:tc>
          <w:tcPr>
            <w:tcW w:w="1671" w:type="dxa"/>
            <w:tcBorders>
              <w:bottom w:val="nil"/>
            </w:tcBorders>
          </w:tcPr>
          <w:p w14:paraId="69DEFB19" w14:textId="77777777" w:rsidR="00E9261C" w:rsidRPr="00043C25" w:rsidRDefault="00E9261C" w:rsidP="00EB054D">
            <w:pPr>
              <w:pStyle w:val="EMEA"/>
              <w:rPr>
                <w:szCs w:val="22"/>
              </w:rPr>
            </w:pPr>
            <w:r w:rsidRPr="00043C25">
              <w:rPr>
                <w:szCs w:val="22"/>
              </w:rPr>
              <w:t>Bieži</w:t>
            </w:r>
          </w:p>
          <w:p w14:paraId="2A53EF69" w14:textId="77777777" w:rsidR="00E9261C" w:rsidRPr="00043C25" w:rsidRDefault="00E9261C" w:rsidP="00EB054D">
            <w:pPr>
              <w:pStyle w:val="EMEA"/>
              <w:rPr>
                <w:szCs w:val="22"/>
              </w:rPr>
            </w:pPr>
          </w:p>
          <w:p w14:paraId="71145640" w14:textId="77777777" w:rsidR="00E9261C" w:rsidRDefault="00E9261C" w:rsidP="00EB054D">
            <w:pPr>
              <w:pStyle w:val="EMEANormal"/>
              <w:tabs>
                <w:tab w:val="clear" w:pos="562"/>
              </w:tabs>
              <w:rPr>
                <w:szCs w:val="22"/>
              </w:rPr>
            </w:pPr>
          </w:p>
          <w:p w14:paraId="540DF613" w14:textId="77777777" w:rsidR="006E50CA" w:rsidRPr="00043C25" w:rsidRDefault="006E50CA" w:rsidP="00EB054D">
            <w:pPr>
              <w:pStyle w:val="EMEANormal"/>
              <w:tabs>
                <w:tab w:val="clear" w:pos="562"/>
              </w:tabs>
              <w:rPr>
                <w:szCs w:val="22"/>
              </w:rPr>
            </w:pPr>
          </w:p>
          <w:p w14:paraId="343DBD8D" w14:textId="77777777" w:rsidR="00E9261C" w:rsidRPr="00043C25" w:rsidRDefault="00E9261C" w:rsidP="00EB054D">
            <w:pPr>
              <w:pStyle w:val="EMEANormal"/>
              <w:tabs>
                <w:tab w:val="clear" w:pos="562"/>
              </w:tabs>
              <w:rPr>
                <w:szCs w:val="22"/>
              </w:rPr>
            </w:pPr>
            <w:proofErr w:type="spellStart"/>
            <w:r w:rsidRPr="00043C25">
              <w:rPr>
                <w:szCs w:val="22"/>
              </w:rPr>
              <w:t>Retāk</w:t>
            </w:r>
            <w:proofErr w:type="spellEnd"/>
          </w:p>
          <w:p w14:paraId="3F9D9E11" w14:textId="77777777" w:rsidR="00E9261C" w:rsidRPr="00043C25" w:rsidRDefault="00E9261C" w:rsidP="00EB054D">
            <w:pPr>
              <w:pStyle w:val="EMEANormal"/>
              <w:tabs>
                <w:tab w:val="clear" w:pos="562"/>
              </w:tabs>
              <w:rPr>
                <w:szCs w:val="22"/>
              </w:rPr>
            </w:pPr>
          </w:p>
        </w:tc>
        <w:tc>
          <w:tcPr>
            <w:tcW w:w="4368" w:type="dxa"/>
            <w:tcBorders>
              <w:bottom w:val="nil"/>
            </w:tcBorders>
          </w:tcPr>
          <w:p w14:paraId="1CC5D5D5" w14:textId="77777777" w:rsidR="00E9261C" w:rsidRPr="00043C25" w:rsidRDefault="00E9261C" w:rsidP="00EB054D">
            <w:pPr>
              <w:pStyle w:val="EMEA"/>
              <w:rPr>
                <w:szCs w:val="22"/>
              </w:rPr>
            </w:pPr>
            <w:r w:rsidRPr="00043C25">
              <w:rPr>
                <w:szCs w:val="22"/>
              </w:rPr>
              <w:t>Galvassāpes (tai skaitā migrēna), neiropātija (tai skaitā perifēra neiropātija), reibonis, bezmiegs</w:t>
            </w:r>
          </w:p>
          <w:p w14:paraId="6CA9162E" w14:textId="77777777" w:rsidR="00E9261C" w:rsidRPr="00043C25" w:rsidRDefault="00E9261C" w:rsidP="00EB054D">
            <w:pPr>
              <w:pStyle w:val="EMEANormal"/>
              <w:tabs>
                <w:tab w:val="clear" w:pos="562"/>
              </w:tabs>
              <w:rPr>
                <w:szCs w:val="22"/>
                <w:lang w:val="lv-LV"/>
              </w:rPr>
            </w:pPr>
          </w:p>
          <w:p w14:paraId="2DC4DFB1" w14:textId="77777777" w:rsidR="00645D96" w:rsidRPr="00043C25" w:rsidRDefault="00E9261C" w:rsidP="00EB054D">
            <w:pPr>
              <w:pStyle w:val="EMEANormal"/>
              <w:tabs>
                <w:tab w:val="clear" w:pos="562"/>
              </w:tabs>
              <w:rPr>
                <w:szCs w:val="22"/>
                <w:lang w:val="lv-LV"/>
              </w:rPr>
            </w:pPr>
            <w:r w:rsidRPr="00043C25">
              <w:rPr>
                <w:szCs w:val="22"/>
                <w:lang w:val="lv-LV"/>
              </w:rPr>
              <w:t>Cerebrovaskulāri notikumi, krampji, disgeizija, ageizija, trīce</w:t>
            </w:r>
          </w:p>
          <w:p w14:paraId="74C6623D" w14:textId="77777777" w:rsidR="00E9261C" w:rsidRPr="00043C25" w:rsidRDefault="00E9261C" w:rsidP="00EB054D">
            <w:pPr>
              <w:pStyle w:val="EMEANormal"/>
              <w:tabs>
                <w:tab w:val="clear" w:pos="562"/>
              </w:tabs>
              <w:rPr>
                <w:szCs w:val="22"/>
                <w:lang w:val="lv-LV"/>
              </w:rPr>
            </w:pPr>
          </w:p>
        </w:tc>
      </w:tr>
      <w:tr w:rsidR="00E9261C" w:rsidRPr="00043C25" w14:paraId="4062F49F" w14:textId="77777777" w:rsidTr="005F5D32">
        <w:trPr>
          <w:cantSplit/>
        </w:trPr>
        <w:tc>
          <w:tcPr>
            <w:tcW w:w="3022" w:type="dxa"/>
          </w:tcPr>
          <w:p w14:paraId="7D590199" w14:textId="77777777" w:rsidR="00E9261C" w:rsidRPr="00043C25" w:rsidRDefault="00E9261C" w:rsidP="00EB054D">
            <w:pPr>
              <w:pStyle w:val="EMEANormal"/>
              <w:tabs>
                <w:tab w:val="clear" w:pos="562"/>
              </w:tabs>
              <w:suppressAutoHyphens w:val="0"/>
              <w:rPr>
                <w:szCs w:val="22"/>
              </w:rPr>
            </w:pPr>
            <w:proofErr w:type="spellStart"/>
            <w:r w:rsidRPr="00043C25">
              <w:rPr>
                <w:szCs w:val="22"/>
              </w:rPr>
              <w:t>Acu</w:t>
            </w:r>
            <w:proofErr w:type="spellEnd"/>
            <w:r w:rsidRPr="00043C25">
              <w:rPr>
                <w:szCs w:val="22"/>
              </w:rPr>
              <w:t xml:space="preserve"> </w:t>
            </w:r>
            <w:proofErr w:type="spellStart"/>
            <w:r w:rsidRPr="00043C25">
              <w:rPr>
                <w:szCs w:val="22"/>
              </w:rPr>
              <w:t>bojājumi</w:t>
            </w:r>
            <w:proofErr w:type="spellEnd"/>
          </w:p>
        </w:tc>
        <w:tc>
          <w:tcPr>
            <w:tcW w:w="1671" w:type="dxa"/>
            <w:tcBorders>
              <w:bottom w:val="nil"/>
            </w:tcBorders>
          </w:tcPr>
          <w:p w14:paraId="5A9F48AF" w14:textId="77777777" w:rsidR="00E9261C" w:rsidRPr="00043C25" w:rsidRDefault="00E9261C" w:rsidP="00EB054D">
            <w:pPr>
              <w:pStyle w:val="EMEANormal"/>
              <w:tabs>
                <w:tab w:val="clear" w:pos="562"/>
              </w:tabs>
              <w:rPr>
                <w:szCs w:val="22"/>
              </w:rPr>
            </w:pPr>
            <w:proofErr w:type="spellStart"/>
            <w:r w:rsidRPr="00043C25">
              <w:rPr>
                <w:szCs w:val="22"/>
              </w:rPr>
              <w:t>Retāk</w:t>
            </w:r>
            <w:proofErr w:type="spellEnd"/>
          </w:p>
        </w:tc>
        <w:tc>
          <w:tcPr>
            <w:tcW w:w="4368" w:type="dxa"/>
            <w:tcBorders>
              <w:bottom w:val="nil"/>
            </w:tcBorders>
          </w:tcPr>
          <w:p w14:paraId="2BB45664" w14:textId="77777777" w:rsidR="00E9261C" w:rsidRPr="00043C25" w:rsidRDefault="00E9261C" w:rsidP="00EB054D">
            <w:pPr>
              <w:pStyle w:val="EMEANormal"/>
              <w:tabs>
                <w:tab w:val="clear" w:pos="562"/>
              </w:tabs>
              <w:rPr>
                <w:szCs w:val="22"/>
              </w:rPr>
            </w:pPr>
            <w:proofErr w:type="spellStart"/>
            <w:r w:rsidRPr="00043C25">
              <w:rPr>
                <w:szCs w:val="22"/>
              </w:rPr>
              <w:t>Redzes</w:t>
            </w:r>
            <w:proofErr w:type="spellEnd"/>
            <w:r w:rsidRPr="00043C25">
              <w:rPr>
                <w:szCs w:val="22"/>
              </w:rPr>
              <w:t xml:space="preserve"> </w:t>
            </w:r>
            <w:proofErr w:type="spellStart"/>
            <w:r w:rsidR="002D6685" w:rsidRPr="00043C25">
              <w:rPr>
                <w:szCs w:val="22"/>
              </w:rPr>
              <w:t>traucējumi</w:t>
            </w:r>
            <w:proofErr w:type="spellEnd"/>
          </w:p>
        </w:tc>
      </w:tr>
      <w:tr w:rsidR="00E9261C" w:rsidRPr="00043C25" w14:paraId="4BF32D34" w14:textId="77777777" w:rsidTr="005F5D32">
        <w:trPr>
          <w:cantSplit/>
        </w:trPr>
        <w:tc>
          <w:tcPr>
            <w:tcW w:w="3022" w:type="dxa"/>
          </w:tcPr>
          <w:p w14:paraId="2F4F5DBE" w14:textId="77777777" w:rsidR="00E9261C" w:rsidRPr="00043C25" w:rsidRDefault="00E9261C" w:rsidP="00EB054D">
            <w:pPr>
              <w:pStyle w:val="EMEANormal"/>
              <w:tabs>
                <w:tab w:val="clear" w:pos="562"/>
              </w:tabs>
              <w:suppressAutoHyphens w:val="0"/>
              <w:rPr>
                <w:szCs w:val="22"/>
              </w:rPr>
            </w:pPr>
            <w:r w:rsidRPr="00043C25">
              <w:rPr>
                <w:szCs w:val="22"/>
              </w:rPr>
              <w:t xml:space="preserve">Ausu un </w:t>
            </w:r>
            <w:proofErr w:type="spellStart"/>
            <w:r w:rsidRPr="00043C25">
              <w:rPr>
                <w:szCs w:val="22"/>
              </w:rPr>
              <w:t>labirinta</w:t>
            </w:r>
            <w:proofErr w:type="spellEnd"/>
            <w:r w:rsidRPr="00043C25">
              <w:rPr>
                <w:szCs w:val="22"/>
              </w:rPr>
              <w:t xml:space="preserve"> </w:t>
            </w:r>
            <w:proofErr w:type="spellStart"/>
            <w:r w:rsidRPr="00043C25">
              <w:rPr>
                <w:szCs w:val="22"/>
              </w:rPr>
              <w:t>bojājumi</w:t>
            </w:r>
            <w:proofErr w:type="spellEnd"/>
          </w:p>
        </w:tc>
        <w:tc>
          <w:tcPr>
            <w:tcW w:w="1671" w:type="dxa"/>
            <w:tcBorders>
              <w:bottom w:val="nil"/>
            </w:tcBorders>
          </w:tcPr>
          <w:p w14:paraId="12CBFDAB" w14:textId="77777777" w:rsidR="00E9261C" w:rsidRPr="00043C25" w:rsidRDefault="00E9261C" w:rsidP="00EB054D">
            <w:pPr>
              <w:pStyle w:val="EMEANormal"/>
              <w:tabs>
                <w:tab w:val="clear" w:pos="562"/>
              </w:tabs>
              <w:rPr>
                <w:szCs w:val="22"/>
              </w:rPr>
            </w:pPr>
            <w:proofErr w:type="spellStart"/>
            <w:r w:rsidRPr="00043C25">
              <w:rPr>
                <w:szCs w:val="22"/>
              </w:rPr>
              <w:t>Retāk</w:t>
            </w:r>
            <w:proofErr w:type="spellEnd"/>
          </w:p>
          <w:p w14:paraId="36CF5314" w14:textId="77777777" w:rsidR="00E9261C" w:rsidRPr="00043C25" w:rsidRDefault="00E9261C" w:rsidP="00EB054D">
            <w:pPr>
              <w:pStyle w:val="EMEANormal"/>
              <w:tabs>
                <w:tab w:val="clear" w:pos="562"/>
              </w:tabs>
              <w:rPr>
                <w:szCs w:val="22"/>
              </w:rPr>
            </w:pPr>
          </w:p>
        </w:tc>
        <w:tc>
          <w:tcPr>
            <w:tcW w:w="4368" w:type="dxa"/>
            <w:tcBorders>
              <w:bottom w:val="nil"/>
            </w:tcBorders>
          </w:tcPr>
          <w:p w14:paraId="4AB2E475" w14:textId="77777777" w:rsidR="00E9261C" w:rsidRPr="00043C25" w:rsidRDefault="00E9261C" w:rsidP="00EB054D">
            <w:pPr>
              <w:pStyle w:val="EMEANormal"/>
              <w:tabs>
                <w:tab w:val="clear" w:pos="562"/>
              </w:tabs>
              <w:rPr>
                <w:szCs w:val="22"/>
              </w:rPr>
            </w:pPr>
            <w:proofErr w:type="spellStart"/>
            <w:r w:rsidRPr="00043C25">
              <w:rPr>
                <w:szCs w:val="22"/>
              </w:rPr>
              <w:t>Troksnis</w:t>
            </w:r>
            <w:proofErr w:type="spellEnd"/>
            <w:r w:rsidRPr="00043C25">
              <w:rPr>
                <w:szCs w:val="22"/>
              </w:rPr>
              <w:t xml:space="preserve"> </w:t>
            </w:r>
            <w:proofErr w:type="spellStart"/>
            <w:r w:rsidRPr="00043C25">
              <w:rPr>
                <w:szCs w:val="22"/>
              </w:rPr>
              <w:t>ausīs</w:t>
            </w:r>
            <w:proofErr w:type="spellEnd"/>
            <w:r w:rsidRPr="00043C25">
              <w:rPr>
                <w:szCs w:val="22"/>
              </w:rPr>
              <w:t>, vertigo</w:t>
            </w:r>
          </w:p>
        </w:tc>
      </w:tr>
      <w:tr w:rsidR="00E9261C" w:rsidRPr="00043C25" w14:paraId="108201E4" w14:textId="77777777" w:rsidTr="005F5D32">
        <w:trPr>
          <w:cantSplit/>
        </w:trPr>
        <w:tc>
          <w:tcPr>
            <w:tcW w:w="3022" w:type="dxa"/>
          </w:tcPr>
          <w:p w14:paraId="4B19EF6B" w14:textId="77777777" w:rsidR="00E9261C" w:rsidRPr="00043C25" w:rsidRDefault="00E9261C" w:rsidP="00EB054D">
            <w:pPr>
              <w:pStyle w:val="EMEANormal"/>
              <w:tabs>
                <w:tab w:val="clear" w:pos="562"/>
              </w:tabs>
              <w:suppressAutoHyphens w:val="0"/>
              <w:rPr>
                <w:szCs w:val="22"/>
              </w:rPr>
            </w:pPr>
            <w:proofErr w:type="spellStart"/>
            <w:r w:rsidRPr="00043C25">
              <w:rPr>
                <w:szCs w:val="22"/>
              </w:rPr>
              <w:t>Sirds</w:t>
            </w:r>
            <w:proofErr w:type="spellEnd"/>
            <w:r w:rsidRPr="00043C25">
              <w:rPr>
                <w:szCs w:val="22"/>
              </w:rPr>
              <w:t xml:space="preserve"> </w:t>
            </w:r>
            <w:proofErr w:type="spellStart"/>
            <w:r w:rsidRPr="00043C25">
              <w:rPr>
                <w:szCs w:val="22"/>
              </w:rPr>
              <w:t>funkcijas</w:t>
            </w:r>
            <w:proofErr w:type="spellEnd"/>
            <w:r w:rsidRPr="00043C25">
              <w:rPr>
                <w:szCs w:val="22"/>
              </w:rPr>
              <w:t xml:space="preserve"> </w:t>
            </w:r>
            <w:proofErr w:type="spellStart"/>
            <w:r w:rsidRPr="00043C25">
              <w:rPr>
                <w:szCs w:val="22"/>
              </w:rPr>
              <w:t>traucējumi</w:t>
            </w:r>
            <w:proofErr w:type="spellEnd"/>
          </w:p>
        </w:tc>
        <w:tc>
          <w:tcPr>
            <w:tcW w:w="1671" w:type="dxa"/>
            <w:tcBorders>
              <w:bottom w:val="nil"/>
            </w:tcBorders>
          </w:tcPr>
          <w:p w14:paraId="3D02B94F" w14:textId="77777777" w:rsidR="00E9261C" w:rsidRPr="00043C25" w:rsidRDefault="00E9261C" w:rsidP="00EB054D">
            <w:pPr>
              <w:pStyle w:val="EMEANormal"/>
              <w:tabs>
                <w:tab w:val="clear" w:pos="562"/>
              </w:tabs>
              <w:rPr>
                <w:szCs w:val="22"/>
              </w:rPr>
            </w:pPr>
            <w:proofErr w:type="spellStart"/>
            <w:r w:rsidRPr="00043C25">
              <w:rPr>
                <w:szCs w:val="22"/>
              </w:rPr>
              <w:t>Retāk</w:t>
            </w:r>
            <w:proofErr w:type="spellEnd"/>
          </w:p>
        </w:tc>
        <w:tc>
          <w:tcPr>
            <w:tcW w:w="4368" w:type="dxa"/>
            <w:tcBorders>
              <w:bottom w:val="nil"/>
            </w:tcBorders>
          </w:tcPr>
          <w:p w14:paraId="2C8BD295" w14:textId="77777777" w:rsidR="00645D96" w:rsidRPr="00043C25" w:rsidRDefault="00E9261C" w:rsidP="00EB054D">
            <w:pPr>
              <w:pStyle w:val="EMEANormal"/>
              <w:tabs>
                <w:tab w:val="clear" w:pos="562"/>
              </w:tabs>
              <w:rPr>
                <w:szCs w:val="22"/>
              </w:rPr>
            </w:pPr>
            <w:proofErr w:type="spellStart"/>
            <w:r w:rsidRPr="00043C25">
              <w:rPr>
                <w:szCs w:val="22"/>
              </w:rPr>
              <w:t>Ateroskleroze</w:t>
            </w:r>
            <w:proofErr w:type="spellEnd"/>
            <w:r w:rsidRPr="00043C25">
              <w:rPr>
                <w:szCs w:val="22"/>
              </w:rPr>
              <w:t xml:space="preserve">, </w:t>
            </w:r>
            <w:proofErr w:type="spellStart"/>
            <w:r w:rsidRPr="00043C25">
              <w:rPr>
                <w:szCs w:val="22"/>
              </w:rPr>
              <w:t>piemēram</w:t>
            </w:r>
            <w:proofErr w:type="spellEnd"/>
            <w:r w:rsidRPr="00043C25">
              <w:rPr>
                <w:szCs w:val="22"/>
              </w:rPr>
              <w:t xml:space="preserve">, </w:t>
            </w:r>
            <w:proofErr w:type="spellStart"/>
            <w:r w:rsidRPr="00043C25">
              <w:rPr>
                <w:szCs w:val="22"/>
              </w:rPr>
              <w:t>miokarda</w:t>
            </w:r>
            <w:proofErr w:type="spellEnd"/>
            <w:r w:rsidRPr="00043C25">
              <w:rPr>
                <w:szCs w:val="22"/>
              </w:rPr>
              <w:t xml:space="preserve"> </w:t>
            </w:r>
            <w:proofErr w:type="spellStart"/>
            <w:r w:rsidRPr="00043C25">
              <w:rPr>
                <w:szCs w:val="22"/>
              </w:rPr>
              <w:t>infarkts</w:t>
            </w:r>
            <w:proofErr w:type="spellEnd"/>
            <w:r w:rsidRPr="00043C25">
              <w:rPr>
                <w:szCs w:val="22"/>
              </w:rPr>
              <w:t xml:space="preserve">, </w:t>
            </w:r>
            <w:proofErr w:type="spellStart"/>
            <w:r w:rsidRPr="00043C25">
              <w:rPr>
                <w:szCs w:val="22"/>
              </w:rPr>
              <w:t>atrioventrikulāra</w:t>
            </w:r>
            <w:proofErr w:type="spellEnd"/>
            <w:r w:rsidRPr="00043C25">
              <w:rPr>
                <w:szCs w:val="22"/>
              </w:rPr>
              <w:t xml:space="preserve"> </w:t>
            </w:r>
            <w:proofErr w:type="spellStart"/>
            <w:r w:rsidRPr="00043C25">
              <w:rPr>
                <w:szCs w:val="22"/>
              </w:rPr>
              <w:t>blokāde</w:t>
            </w:r>
            <w:proofErr w:type="spellEnd"/>
            <w:r w:rsidRPr="00043C25">
              <w:rPr>
                <w:szCs w:val="22"/>
              </w:rPr>
              <w:t xml:space="preserve">, </w:t>
            </w:r>
            <w:proofErr w:type="spellStart"/>
            <w:r w:rsidRPr="00043C25">
              <w:rPr>
                <w:szCs w:val="22"/>
              </w:rPr>
              <w:t>trikuspidālās</w:t>
            </w:r>
            <w:proofErr w:type="spellEnd"/>
            <w:r w:rsidRPr="00043C25">
              <w:rPr>
                <w:szCs w:val="22"/>
              </w:rPr>
              <w:t xml:space="preserve"> </w:t>
            </w:r>
            <w:proofErr w:type="spellStart"/>
            <w:r w:rsidRPr="00043C25">
              <w:rPr>
                <w:szCs w:val="22"/>
              </w:rPr>
              <w:t>vārstules</w:t>
            </w:r>
            <w:proofErr w:type="spellEnd"/>
            <w:r w:rsidRPr="00043C25">
              <w:rPr>
                <w:szCs w:val="22"/>
              </w:rPr>
              <w:t xml:space="preserve"> </w:t>
            </w:r>
            <w:proofErr w:type="spellStart"/>
            <w:r w:rsidRPr="00043C25">
              <w:rPr>
                <w:szCs w:val="22"/>
              </w:rPr>
              <w:t>nepietiekamība</w:t>
            </w:r>
            <w:proofErr w:type="spellEnd"/>
            <w:r w:rsidRPr="00043C25">
              <w:rPr>
                <w:szCs w:val="22"/>
              </w:rPr>
              <w:t>,</w:t>
            </w:r>
          </w:p>
          <w:p w14:paraId="0B1A7187" w14:textId="77777777" w:rsidR="00E9261C" w:rsidRPr="00043C25" w:rsidRDefault="00E9261C" w:rsidP="00EB054D">
            <w:pPr>
              <w:pStyle w:val="EMEANormal"/>
              <w:tabs>
                <w:tab w:val="clear" w:pos="562"/>
              </w:tabs>
              <w:rPr>
                <w:szCs w:val="22"/>
              </w:rPr>
            </w:pPr>
          </w:p>
        </w:tc>
      </w:tr>
      <w:tr w:rsidR="00E9261C" w:rsidRPr="00043C25" w14:paraId="6ADD755C" w14:textId="77777777" w:rsidTr="005F5D32">
        <w:trPr>
          <w:cantSplit/>
        </w:trPr>
        <w:tc>
          <w:tcPr>
            <w:tcW w:w="3022" w:type="dxa"/>
          </w:tcPr>
          <w:p w14:paraId="668F43FE" w14:textId="77777777" w:rsidR="00E9261C" w:rsidRPr="00043C25" w:rsidRDefault="00E9261C" w:rsidP="00EB054D">
            <w:pPr>
              <w:pStyle w:val="EMEANormal"/>
              <w:tabs>
                <w:tab w:val="clear" w:pos="562"/>
              </w:tabs>
              <w:suppressAutoHyphens w:val="0"/>
              <w:rPr>
                <w:szCs w:val="22"/>
              </w:rPr>
            </w:pPr>
            <w:proofErr w:type="spellStart"/>
            <w:r w:rsidRPr="00043C25">
              <w:rPr>
                <w:szCs w:val="22"/>
              </w:rPr>
              <w:t>Asinsvadu</w:t>
            </w:r>
            <w:proofErr w:type="spellEnd"/>
            <w:r w:rsidRPr="00043C25">
              <w:rPr>
                <w:szCs w:val="22"/>
              </w:rPr>
              <w:t xml:space="preserve"> </w:t>
            </w:r>
            <w:proofErr w:type="spellStart"/>
            <w:r w:rsidRPr="00043C25">
              <w:rPr>
                <w:szCs w:val="22"/>
              </w:rPr>
              <w:t>sistēmas</w:t>
            </w:r>
            <w:proofErr w:type="spellEnd"/>
            <w:r w:rsidRPr="00043C25">
              <w:rPr>
                <w:szCs w:val="22"/>
              </w:rPr>
              <w:t xml:space="preserve"> </w:t>
            </w:r>
            <w:proofErr w:type="spellStart"/>
            <w:r w:rsidRPr="00043C25">
              <w:rPr>
                <w:szCs w:val="22"/>
              </w:rPr>
              <w:t>traucējumi</w:t>
            </w:r>
            <w:proofErr w:type="spellEnd"/>
          </w:p>
        </w:tc>
        <w:tc>
          <w:tcPr>
            <w:tcW w:w="1671" w:type="dxa"/>
            <w:tcBorders>
              <w:bottom w:val="nil"/>
            </w:tcBorders>
          </w:tcPr>
          <w:p w14:paraId="21306202" w14:textId="77777777" w:rsidR="00E9261C" w:rsidRPr="00043C25" w:rsidRDefault="00E9261C" w:rsidP="00EB054D">
            <w:pPr>
              <w:pStyle w:val="EMEANormal"/>
              <w:tabs>
                <w:tab w:val="clear" w:pos="562"/>
              </w:tabs>
              <w:rPr>
                <w:szCs w:val="22"/>
              </w:rPr>
            </w:pPr>
            <w:proofErr w:type="spellStart"/>
            <w:r w:rsidRPr="00043C25">
              <w:rPr>
                <w:szCs w:val="22"/>
              </w:rPr>
              <w:t>Bieži</w:t>
            </w:r>
            <w:proofErr w:type="spellEnd"/>
          </w:p>
          <w:p w14:paraId="582CAE6F" w14:textId="77777777" w:rsidR="00E9261C" w:rsidRPr="00043C25" w:rsidRDefault="00E9261C" w:rsidP="00EB054D">
            <w:pPr>
              <w:pStyle w:val="EMEANormal"/>
              <w:tabs>
                <w:tab w:val="clear" w:pos="562"/>
              </w:tabs>
              <w:rPr>
                <w:szCs w:val="22"/>
              </w:rPr>
            </w:pPr>
            <w:proofErr w:type="spellStart"/>
            <w:r w:rsidRPr="00043C25">
              <w:rPr>
                <w:szCs w:val="22"/>
              </w:rPr>
              <w:t>Retāk</w:t>
            </w:r>
            <w:proofErr w:type="spellEnd"/>
          </w:p>
        </w:tc>
        <w:tc>
          <w:tcPr>
            <w:tcW w:w="4368" w:type="dxa"/>
            <w:tcBorders>
              <w:bottom w:val="nil"/>
            </w:tcBorders>
          </w:tcPr>
          <w:p w14:paraId="452CABA5" w14:textId="77777777" w:rsidR="00E9261C" w:rsidRPr="00043C25" w:rsidRDefault="00E9261C" w:rsidP="00EB054D">
            <w:pPr>
              <w:pStyle w:val="EMEANormal"/>
              <w:tabs>
                <w:tab w:val="clear" w:pos="562"/>
              </w:tabs>
              <w:rPr>
                <w:szCs w:val="22"/>
              </w:rPr>
            </w:pPr>
            <w:proofErr w:type="spellStart"/>
            <w:r w:rsidRPr="00043C25">
              <w:rPr>
                <w:szCs w:val="22"/>
              </w:rPr>
              <w:t>Hipertensija</w:t>
            </w:r>
            <w:proofErr w:type="spellEnd"/>
          </w:p>
          <w:p w14:paraId="5DC1B22E" w14:textId="77777777" w:rsidR="00E9261C" w:rsidRPr="00043C25" w:rsidRDefault="00E9261C" w:rsidP="00EB054D">
            <w:pPr>
              <w:pStyle w:val="EMEANormal"/>
              <w:tabs>
                <w:tab w:val="clear" w:pos="562"/>
              </w:tabs>
              <w:rPr>
                <w:szCs w:val="22"/>
              </w:rPr>
            </w:pPr>
            <w:proofErr w:type="spellStart"/>
            <w:r w:rsidRPr="00043C25">
              <w:rPr>
                <w:szCs w:val="22"/>
              </w:rPr>
              <w:t>Dziļo</w:t>
            </w:r>
            <w:proofErr w:type="spellEnd"/>
            <w:r w:rsidRPr="00043C25">
              <w:rPr>
                <w:szCs w:val="22"/>
              </w:rPr>
              <w:t xml:space="preserve"> </w:t>
            </w:r>
            <w:proofErr w:type="spellStart"/>
            <w:r w:rsidRPr="00043C25">
              <w:rPr>
                <w:szCs w:val="22"/>
              </w:rPr>
              <w:t>vēnu</w:t>
            </w:r>
            <w:proofErr w:type="spellEnd"/>
            <w:r w:rsidRPr="00043C25">
              <w:rPr>
                <w:szCs w:val="22"/>
              </w:rPr>
              <w:t xml:space="preserve"> </w:t>
            </w:r>
            <w:proofErr w:type="spellStart"/>
            <w:r w:rsidRPr="00043C25">
              <w:rPr>
                <w:szCs w:val="22"/>
              </w:rPr>
              <w:t>tromboze</w:t>
            </w:r>
            <w:proofErr w:type="spellEnd"/>
          </w:p>
        </w:tc>
      </w:tr>
      <w:tr w:rsidR="00E9261C" w:rsidRPr="00043C25" w14:paraId="1308F0DA" w14:textId="77777777" w:rsidTr="006E50CA">
        <w:trPr>
          <w:cantSplit/>
        </w:trPr>
        <w:tc>
          <w:tcPr>
            <w:tcW w:w="3022" w:type="dxa"/>
            <w:tcBorders>
              <w:bottom w:val="single" w:sz="4" w:space="0" w:color="auto"/>
            </w:tcBorders>
          </w:tcPr>
          <w:p w14:paraId="4CEC44C8" w14:textId="77777777" w:rsidR="00E9261C" w:rsidRPr="00043C25" w:rsidRDefault="00E9261C" w:rsidP="00EB054D">
            <w:pPr>
              <w:pStyle w:val="EMEANormal"/>
              <w:tabs>
                <w:tab w:val="clear" w:pos="562"/>
              </w:tabs>
              <w:suppressAutoHyphens w:val="0"/>
              <w:rPr>
                <w:szCs w:val="22"/>
                <w:lang w:val="lv-LV"/>
              </w:rPr>
            </w:pPr>
            <w:r w:rsidRPr="00043C25">
              <w:rPr>
                <w:szCs w:val="22"/>
                <w:lang w:val="lv-LV"/>
              </w:rPr>
              <w:t>Kuņģa-zarnu trakta traucējumi</w:t>
            </w:r>
          </w:p>
          <w:p w14:paraId="1F1777F6" w14:textId="77777777" w:rsidR="00E9261C" w:rsidRPr="00043C25" w:rsidRDefault="00E9261C" w:rsidP="00EB054D">
            <w:pPr>
              <w:pStyle w:val="EMEANormal"/>
              <w:tabs>
                <w:tab w:val="clear" w:pos="562"/>
              </w:tabs>
              <w:suppressAutoHyphens w:val="0"/>
              <w:rPr>
                <w:szCs w:val="22"/>
              </w:rPr>
            </w:pPr>
          </w:p>
        </w:tc>
        <w:tc>
          <w:tcPr>
            <w:tcW w:w="1671" w:type="dxa"/>
            <w:tcBorders>
              <w:bottom w:val="single" w:sz="4" w:space="0" w:color="auto"/>
            </w:tcBorders>
          </w:tcPr>
          <w:p w14:paraId="6261E0E5" w14:textId="77777777" w:rsidR="00E9261C" w:rsidRPr="00043C25" w:rsidRDefault="00E9261C" w:rsidP="00EB054D">
            <w:pPr>
              <w:pStyle w:val="EMEA"/>
              <w:rPr>
                <w:szCs w:val="22"/>
              </w:rPr>
            </w:pPr>
            <w:r w:rsidRPr="00043C25">
              <w:rPr>
                <w:szCs w:val="22"/>
              </w:rPr>
              <w:t>Ļoti bieži</w:t>
            </w:r>
          </w:p>
          <w:p w14:paraId="5FFDAACC" w14:textId="77777777" w:rsidR="00E9261C" w:rsidRPr="00043C25" w:rsidRDefault="00E9261C" w:rsidP="00EB054D">
            <w:pPr>
              <w:pStyle w:val="EMEA"/>
              <w:rPr>
                <w:szCs w:val="22"/>
              </w:rPr>
            </w:pPr>
          </w:p>
          <w:p w14:paraId="218E4CBF" w14:textId="77777777" w:rsidR="00E9261C" w:rsidRPr="00043C25" w:rsidRDefault="00E9261C" w:rsidP="00EB054D">
            <w:pPr>
              <w:pStyle w:val="EMEA"/>
              <w:rPr>
                <w:szCs w:val="22"/>
              </w:rPr>
            </w:pPr>
            <w:r w:rsidRPr="00043C25">
              <w:rPr>
                <w:szCs w:val="22"/>
              </w:rPr>
              <w:t>Bieži</w:t>
            </w:r>
          </w:p>
          <w:p w14:paraId="6B22FFCB" w14:textId="77777777" w:rsidR="00E9261C" w:rsidRPr="00043C25" w:rsidRDefault="00E9261C" w:rsidP="00EB054D">
            <w:pPr>
              <w:pStyle w:val="EMEA"/>
              <w:rPr>
                <w:szCs w:val="22"/>
              </w:rPr>
            </w:pPr>
          </w:p>
          <w:p w14:paraId="38BC08BB" w14:textId="77777777" w:rsidR="00E9261C" w:rsidRPr="00043C25" w:rsidRDefault="00E9261C" w:rsidP="00EB054D">
            <w:pPr>
              <w:pStyle w:val="EMEA"/>
              <w:rPr>
                <w:szCs w:val="22"/>
              </w:rPr>
            </w:pPr>
          </w:p>
          <w:p w14:paraId="20A7BCAF" w14:textId="77777777" w:rsidR="00E9261C" w:rsidRPr="00043C25" w:rsidRDefault="00E9261C" w:rsidP="00EB054D">
            <w:pPr>
              <w:pStyle w:val="EMEA"/>
              <w:rPr>
                <w:szCs w:val="22"/>
              </w:rPr>
            </w:pPr>
          </w:p>
          <w:p w14:paraId="5DFE5BBE" w14:textId="77777777" w:rsidR="00E9261C" w:rsidRPr="00043C25" w:rsidRDefault="00E9261C" w:rsidP="00EB054D">
            <w:pPr>
              <w:pStyle w:val="EMEA"/>
              <w:rPr>
                <w:szCs w:val="22"/>
              </w:rPr>
            </w:pPr>
          </w:p>
          <w:p w14:paraId="02125D85" w14:textId="77777777" w:rsidR="00E9261C" w:rsidRPr="00043C25" w:rsidRDefault="00E9261C" w:rsidP="00EB054D">
            <w:pPr>
              <w:pStyle w:val="EMEA"/>
              <w:rPr>
                <w:szCs w:val="22"/>
              </w:rPr>
            </w:pPr>
            <w:r w:rsidRPr="00043C25">
              <w:rPr>
                <w:szCs w:val="22"/>
              </w:rPr>
              <w:t>Retāk</w:t>
            </w:r>
          </w:p>
          <w:p w14:paraId="159A7476" w14:textId="77777777" w:rsidR="00E9261C" w:rsidRPr="00043C25" w:rsidRDefault="00E9261C" w:rsidP="00EB054D">
            <w:pPr>
              <w:pStyle w:val="EMEA"/>
              <w:rPr>
                <w:szCs w:val="22"/>
              </w:rPr>
            </w:pPr>
          </w:p>
          <w:p w14:paraId="61728EBC" w14:textId="77777777" w:rsidR="00E9261C" w:rsidRPr="00043C25" w:rsidRDefault="00E9261C" w:rsidP="00EB054D">
            <w:pPr>
              <w:pStyle w:val="EMEANormal"/>
              <w:tabs>
                <w:tab w:val="clear" w:pos="562"/>
              </w:tabs>
              <w:rPr>
                <w:szCs w:val="22"/>
              </w:rPr>
            </w:pPr>
          </w:p>
        </w:tc>
        <w:tc>
          <w:tcPr>
            <w:tcW w:w="4368" w:type="dxa"/>
            <w:tcBorders>
              <w:bottom w:val="single" w:sz="4" w:space="0" w:color="auto"/>
            </w:tcBorders>
          </w:tcPr>
          <w:p w14:paraId="02DAB82A" w14:textId="77777777" w:rsidR="00E9261C" w:rsidRPr="00043C25" w:rsidRDefault="00E9261C" w:rsidP="00EB054D">
            <w:pPr>
              <w:pStyle w:val="EMEA"/>
              <w:rPr>
                <w:szCs w:val="22"/>
              </w:rPr>
            </w:pPr>
            <w:r w:rsidRPr="00043C25">
              <w:rPr>
                <w:szCs w:val="22"/>
              </w:rPr>
              <w:t>Caureja, slikta dūša</w:t>
            </w:r>
          </w:p>
          <w:p w14:paraId="1BD7CC05" w14:textId="77777777" w:rsidR="00E9261C" w:rsidRPr="00043C25" w:rsidRDefault="00E9261C" w:rsidP="00EB054D">
            <w:pPr>
              <w:pStyle w:val="EMEA"/>
              <w:rPr>
                <w:szCs w:val="22"/>
              </w:rPr>
            </w:pPr>
          </w:p>
          <w:p w14:paraId="40BAAE77" w14:textId="77777777" w:rsidR="00E9261C" w:rsidRPr="00043C25" w:rsidRDefault="00E9261C" w:rsidP="00EB054D">
            <w:pPr>
              <w:pStyle w:val="EMEA"/>
              <w:rPr>
                <w:szCs w:val="22"/>
              </w:rPr>
            </w:pPr>
            <w:r w:rsidRPr="00043C25">
              <w:rPr>
                <w:szCs w:val="22"/>
              </w:rPr>
              <w:t>Pankreatīts</w:t>
            </w:r>
            <w:r w:rsidRPr="00043C25">
              <w:rPr>
                <w:szCs w:val="22"/>
                <w:vertAlign w:val="superscript"/>
              </w:rPr>
              <w:t>1</w:t>
            </w:r>
            <w:r w:rsidRPr="00043C25">
              <w:rPr>
                <w:szCs w:val="22"/>
              </w:rPr>
              <w:t>, vemšana, gastroezofageālā refluksa slimība, gastroenterīts un kolīts, sāpes vēderā (augšdaļā un lejasdaļā), vēdera uzpūšanās, dispepsija, hemoroīdi, meteorisms</w:t>
            </w:r>
          </w:p>
          <w:p w14:paraId="54C3E31F" w14:textId="77777777" w:rsidR="00E9261C" w:rsidRPr="00043C25" w:rsidRDefault="00E9261C" w:rsidP="00EB054D">
            <w:pPr>
              <w:pStyle w:val="EMEANormal"/>
              <w:tabs>
                <w:tab w:val="clear" w:pos="562"/>
              </w:tabs>
              <w:rPr>
                <w:szCs w:val="22"/>
                <w:lang w:val="lv-LV"/>
              </w:rPr>
            </w:pPr>
          </w:p>
          <w:p w14:paraId="79ECF892" w14:textId="77777777" w:rsidR="00E9261C" w:rsidRPr="00043C25" w:rsidRDefault="00E9261C" w:rsidP="00EB054D">
            <w:pPr>
              <w:pStyle w:val="EMEANormal"/>
              <w:tabs>
                <w:tab w:val="clear" w:pos="562"/>
              </w:tabs>
              <w:rPr>
                <w:szCs w:val="22"/>
                <w:lang w:val="lv-LV"/>
              </w:rPr>
            </w:pPr>
            <w:r w:rsidRPr="00043C25">
              <w:rPr>
                <w:szCs w:val="22"/>
                <w:lang w:val="lv-LV"/>
              </w:rPr>
              <w:t>Asiņošana no kuņģa-zarnu trakta, tai skaitā kuņģa-zarnu trakta čūla, duodenīts, gastrīts un rektāla asiņošana, stomatīts un čūlas mutē,</w:t>
            </w:r>
            <w:r w:rsidR="00645D96" w:rsidRPr="00043C25">
              <w:rPr>
                <w:szCs w:val="22"/>
                <w:lang w:val="lv-LV"/>
              </w:rPr>
              <w:t xml:space="preserve"> i</w:t>
            </w:r>
            <w:r w:rsidRPr="00043C25">
              <w:rPr>
                <w:szCs w:val="22"/>
                <w:lang w:val="lv-LV"/>
              </w:rPr>
              <w:t xml:space="preserve">zkārnījumu nesaturēšana, aizcietējumi, sausa mute </w:t>
            </w:r>
          </w:p>
        </w:tc>
      </w:tr>
      <w:tr w:rsidR="00E9261C" w:rsidRPr="00043C25" w14:paraId="2A789BB1" w14:textId="77777777" w:rsidTr="006E50CA">
        <w:trPr>
          <w:cantSplit/>
        </w:trPr>
        <w:tc>
          <w:tcPr>
            <w:tcW w:w="3022" w:type="dxa"/>
            <w:tcBorders>
              <w:bottom w:val="single" w:sz="2" w:space="0" w:color="auto"/>
            </w:tcBorders>
          </w:tcPr>
          <w:p w14:paraId="590C9FC1" w14:textId="77777777" w:rsidR="00E9261C" w:rsidRPr="00043C25" w:rsidRDefault="00E9261C" w:rsidP="00EB054D">
            <w:pPr>
              <w:pStyle w:val="EMEANormal"/>
              <w:tabs>
                <w:tab w:val="clear" w:pos="562"/>
              </w:tabs>
              <w:suppressAutoHyphens w:val="0"/>
              <w:rPr>
                <w:szCs w:val="22"/>
                <w:lang w:val="lv-LV"/>
              </w:rPr>
            </w:pPr>
            <w:r w:rsidRPr="00043C25">
              <w:rPr>
                <w:szCs w:val="22"/>
                <w:lang w:val="lv-LV"/>
              </w:rPr>
              <w:t xml:space="preserve">Aknu un/vai žults izvades sistēmas traucējumi </w:t>
            </w:r>
          </w:p>
        </w:tc>
        <w:tc>
          <w:tcPr>
            <w:tcW w:w="1671" w:type="dxa"/>
            <w:tcBorders>
              <w:bottom w:val="single" w:sz="2" w:space="0" w:color="auto"/>
            </w:tcBorders>
          </w:tcPr>
          <w:p w14:paraId="545990AB" w14:textId="77777777" w:rsidR="00E9261C" w:rsidRPr="00043C25" w:rsidRDefault="00E9261C" w:rsidP="00EB054D">
            <w:pPr>
              <w:pStyle w:val="EMEA"/>
              <w:rPr>
                <w:szCs w:val="22"/>
              </w:rPr>
            </w:pPr>
            <w:r w:rsidRPr="00043C25">
              <w:rPr>
                <w:szCs w:val="22"/>
              </w:rPr>
              <w:t>Bieži</w:t>
            </w:r>
          </w:p>
          <w:p w14:paraId="0B0FDCFF" w14:textId="77777777" w:rsidR="00E9261C" w:rsidRDefault="00E9261C" w:rsidP="00EB054D">
            <w:pPr>
              <w:pStyle w:val="EMEA"/>
              <w:rPr>
                <w:szCs w:val="22"/>
              </w:rPr>
            </w:pPr>
          </w:p>
          <w:p w14:paraId="4EDF1573" w14:textId="77777777" w:rsidR="006E50CA" w:rsidRPr="00043C25" w:rsidRDefault="006E50CA" w:rsidP="00EB054D">
            <w:pPr>
              <w:pStyle w:val="EMEA"/>
              <w:rPr>
                <w:szCs w:val="22"/>
              </w:rPr>
            </w:pPr>
          </w:p>
          <w:p w14:paraId="13BBCD41" w14:textId="1F9CAD29" w:rsidR="00E9261C" w:rsidRPr="00043C25" w:rsidRDefault="00E9261C" w:rsidP="00EB054D">
            <w:pPr>
              <w:pStyle w:val="EMEA"/>
              <w:rPr>
                <w:szCs w:val="22"/>
              </w:rPr>
            </w:pPr>
            <w:r w:rsidRPr="00043C25">
              <w:rPr>
                <w:szCs w:val="22"/>
              </w:rPr>
              <w:t>Retāk</w:t>
            </w:r>
          </w:p>
          <w:p w14:paraId="5FD2BA21" w14:textId="77777777" w:rsidR="00E9261C" w:rsidRPr="00043C25" w:rsidRDefault="00E9261C" w:rsidP="00EB054D">
            <w:pPr>
              <w:pStyle w:val="EMEA"/>
              <w:rPr>
                <w:szCs w:val="22"/>
              </w:rPr>
            </w:pPr>
          </w:p>
        </w:tc>
        <w:tc>
          <w:tcPr>
            <w:tcW w:w="4368" w:type="dxa"/>
            <w:tcBorders>
              <w:bottom w:val="single" w:sz="2" w:space="0" w:color="auto"/>
            </w:tcBorders>
          </w:tcPr>
          <w:p w14:paraId="323B61E0" w14:textId="77777777" w:rsidR="00E9261C" w:rsidRDefault="00E9261C" w:rsidP="00EB054D">
            <w:pPr>
              <w:pStyle w:val="EMEANormal"/>
              <w:tabs>
                <w:tab w:val="clear" w:pos="562"/>
              </w:tabs>
              <w:rPr>
                <w:szCs w:val="22"/>
                <w:lang w:val="lv-LV"/>
              </w:rPr>
            </w:pPr>
            <w:r w:rsidRPr="00043C25">
              <w:rPr>
                <w:szCs w:val="22"/>
                <w:lang w:val="lv-LV"/>
              </w:rPr>
              <w:t>Hepatīts, tai skaitā AST, ALT un GGT palielinājums</w:t>
            </w:r>
          </w:p>
          <w:p w14:paraId="4D88AB48" w14:textId="77777777" w:rsidR="006E50CA" w:rsidRPr="00043C25" w:rsidRDefault="006E50CA" w:rsidP="00EB054D">
            <w:pPr>
              <w:pStyle w:val="EMEANormal"/>
              <w:tabs>
                <w:tab w:val="clear" w:pos="562"/>
              </w:tabs>
              <w:rPr>
                <w:szCs w:val="22"/>
                <w:lang w:val="lv-LV"/>
              </w:rPr>
            </w:pPr>
          </w:p>
          <w:p w14:paraId="02BD126D" w14:textId="49FE9098" w:rsidR="00E9261C" w:rsidRPr="00043C25" w:rsidRDefault="00A43D34" w:rsidP="00EB054D">
            <w:pPr>
              <w:pStyle w:val="EMEANormal"/>
              <w:tabs>
                <w:tab w:val="clear" w:pos="562"/>
              </w:tabs>
              <w:rPr>
                <w:szCs w:val="22"/>
                <w:lang w:val="lv-LV"/>
              </w:rPr>
            </w:pPr>
            <w:r w:rsidRPr="00043C25">
              <w:rPr>
                <w:szCs w:val="22"/>
                <w:lang w:val="lv-LV"/>
              </w:rPr>
              <w:t xml:space="preserve">Dzelte, aknu </w:t>
            </w:r>
            <w:r w:rsidR="00E9261C" w:rsidRPr="00043C25">
              <w:rPr>
                <w:szCs w:val="22"/>
                <w:lang w:val="lv-LV"/>
              </w:rPr>
              <w:t>steatoze, hepatomegālija, holangīts, hiperbilirubinēmija</w:t>
            </w:r>
          </w:p>
        </w:tc>
      </w:tr>
      <w:tr w:rsidR="00E9261C" w:rsidRPr="00043C25" w14:paraId="3E2C0D00" w14:textId="77777777" w:rsidTr="006E50CA">
        <w:trPr>
          <w:cantSplit/>
        </w:trPr>
        <w:tc>
          <w:tcPr>
            <w:tcW w:w="3022" w:type="dxa"/>
            <w:tcBorders>
              <w:top w:val="single" w:sz="2" w:space="0" w:color="auto"/>
            </w:tcBorders>
          </w:tcPr>
          <w:p w14:paraId="6FF9A2B4" w14:textId="77777777" w:rsidR="00E9261C" w:rsidRPr="00043C25" w:rsidRDefault="00E9261C" w:rsidP="00EB054D">
            <w:pPr>
              <w:pStyle w:val="EMEANormal"/>
              <w:tabs>
                <w:tab w:val="clear" w:pos="562"/>
              </w:tabs>
              <w:suppressAutoHyphens w:val="0"/>
              <w:rPr>
                <w:szCs w:val="22"/>
                <w:lang w:val="lv-LV"/>
              </w:rPr>
            </w:pPr>
            <w:r w:rsidRPr="00043C25">
              <w:rPr>
                <w:szCs w:val="22"/>
                <w:lang w:val="lv-LV"/>
              </w:rPr>
              <w:lastRenderedPageBreak/>
              <w:t>Ādas un zemādas audu bojājumi</w:t>
            </w:r>
          </w:p>
          <w:p w14:paraId="56E3B638" w14:textId="77777777" w:rsidR="00E9261C" w:rsidRPr="00043C25" w:rsidRDefault="00E9261C" w:rsidP="00EB054D">
            <w:pPr>
              <w:pStyle w:val="EMEANormal"/>
              <w:tabs>
                <w:tab w:val="clear" w:pos="562"/>
              </w:tabs>
              <w:suppressAutoHyphens w:val="0"/>
              <w:rPr>
                <w:szCs w:val="22"/>
                <w:lang w:val="lv-LV"/>
              </w:rPr>
            </w:pPr>
          </w:p>
        </w:tc>
        <w:tc>
          <w:tcPr>
            <w:tcW w:w="1671" w:type="dxa"/>
            <w:tcBorders>
              <w:top w:val="single" w:sz="2" w:space="0" w:color="auto"/>
              <w:bottom w:val="nil"/>
            </w:tcBorders>
          </w:tcPr>
          <w:p w14:paraId="78D272A8" w14:textId="77777777" w:rsidR="00E9261C" w:rsidRPr="00043C25" w:rsidRDefault="00E9261C" w:rsidP="00EB054D">
            <w:pPr>
              <w:pStyle w:val="EMEA"/>
              <w:rPr>
                <w:szCs w:val="22"/>
              </w:rPr>
            </w:pPr>
            <w:r w:rsidRPr="00043C25">
              <w:rPr>
                <w:szCs w:val="22"/>
              </w:rPr>
              <w:t>Bieži</w:t>
            </w:r>
          </w:p>
          <w:p w14:paraId="3C85A1F3" w14:textId="77777777" w:rsidR="00E9261C" w:rsidRPr="00043C25" w:rsidRDefault="00E9261C" w:rsidP="00EB054D">
            <w:pPr>
              <w:pStyle w:val="EMEA"/>
              <w:rPr>
                <w:szCs w:val="22"/>
              </w:rPr>
            </w:pPr>
          </w:p>
          <w:p w14:paraId="6DA2B81F" w14:textId="77777777" w:rsidR="00E9261C" w:rsidRPr="00043C25" w:rsidRDefault="00E9261C" w:rsidP="00EB054D">
            <w:pPr>
              <w:pStyle w:val="EMEANormal"/>
              <w:tabs>
                <w:tab w:val="clear" w:pos="562"/>
              </w:tabs>
              <w:rPr>
                <w:szCs w:val="22"/>
              </w:rPr>
            </w:pPr>
          </w:p>
          <w:p w14:paraId="167E7D18" w14:textId="77777777" w:rsidR="00E9261C" w:rsidRPr="00043C25" w:rsidRDefault="00E9261C" w:rsidP="00EB054D">
            <w:pPr>
              <w:pStyle w:val="EMEANormal"/>
              <w:tabs>
                <w:tab w:val="clear" w:pos="562"/>
              </w:tabs>
              <w:rPr>
                <w:szCs w:val="22"/>
              </w:rPr>
            </w:pPr>
          </w:p>
          <w:p w14:paraId="0D91B0B4" w14:textId="77777777" w:rsidR="00E9261C" w:rsidRPr="00043C25" w:rsidRDefault="00E9261C" w:rsidP="00EB054D">
            <w:pPr>
              <w:pStyle w:val="EMEANormal"/>
              <w:tabs>
                <w:tab w:val="clear" w:pos="562"/>
              </w:tabs>
              <w:rPr>
                <w:szCs w:val="22"/>
              </w:rPr>
            </w:pPr>
            <w:proofErr w:type="spellStart"/>
            <w:r w:rsidRPr="00043C25">
              <w:rPr>
                <w:szCs w:val="22"/>
              </w:rPr>
              <w:t>Retāk</w:t>
            </w:r>
            <w:proofErr w:type="spellEnd"/>
          </w:p>
          <w:p w14:paraId="29349899" w14:textId="77777777" w:rsidR="00E9261C" w:rsidRPr="00043C25" w:rsidRDefault="00E9261C" w:rsidP="00EB054D">
            <w:pPr>
              <w:pStyle w:val="EMEANormal"/>
              <w:tabs>
                <w:tab w:val="clear" w:pos="562"/>
              </w:tabs>
              <w:rPr>
                <w:szCs w:val="22"/>
              </w:rPr>
            </w:pPr>
          </w:p>
          <w:p w14:paraId="61CEE9B1" w14:textId="45FDF5DA" w:rsidR="00E9261C" w:rsidRPr="00043C25" w:rsidRDefault="00A51BE7" w:rsidP="00EB054D">
            <w:pPr>
              <w:pStyle w:val="EMEANormal"/>
              <w:tabs>
                <w:tab w:val="clear" w:pos="562"/>
              </w:tabs>
              <w:rPr>
                <w:szCs w:val="22"/>
              </w:rPr>
            </w:pPr>
            <w:proofErr w:type="spellStart"/>
            <w:r w:rsidRPr="00043C25">
              <w:rPr>
                <w:szCs w:val="22"/>
              </w:rPr>
              <w:t>Reti</w:t>
            </w:r>
            <w:proofErr w:type="spellEnd"/>
          </w:p>
        </w:tc>
        <w:tc>
          <w:tcPr>
            <w:tcW w:w="4368" w:type="dxa"/>
            <w:tcBorders>
              <w:top w:val="single" w:sz="2" w:space="0" w:color="auto"/>
              <w:bottom w:val="nil"/>
            </w:tcBorders>
          </w:tcPr>
          <w:p w14:paraId="59E80969" w14:textId="77777777" w:rsidR="00E9261C" w:rsidRPr="00043C25" w:rsidRDefault="002D6685" w:rsidP="00EB054D">
            <w:pPr>
              <w:pStyle w:val="EMEA"/>
              <w:rPr>
                <w:szCs w:val="22"/>
              </w:rPr>
            </w:pPr>
            <w:r w:rsidRPr="00043C25">
              <w:t>Izsitumi, tai skaitā m</w:t>
            </w:r>
            <w:r w:rsidR="00E9261C" w:rsidRPr="00043C25">
              <w:rPr>
                <w:szCs w:val="22"/>
              </w:rPr>
              <w:t>akulopapulāri izsitumi, dermatīts/izsitumi, tai skaitā ekzēma un seborejisks dermatīts, nakts svīšana, nieze</w:t>
            </w:r>
          </w:p>
          <w:p w14:paraId="35BDE061" w14:textId="77777777" w:rsidR="00DA5A3D" w:rsidRPr="00043C25" w:rsidRDefault="00DA5A3D" w:rsidP="00EB054D">
            <w:pPr>
              <w:pStyle w:val="EMEANormal"/>
              <w:tabs>
                <w:tab w:val="clear" w:pos="562"/>
              </w:tabs>
              <w:rPr>
                <w:szCs w:val="22"/>
                <w:lang w:val="lv-LV"/>
              </w:rPr>
            </w:pPr>
          </w:p>
          <w:p w14:paraId="5055BDE8" w14:textId="77777777" w:rsidR="00E9261C" w:rsidRPr="00043C25" w:rsidRDefault="00E9261C" w:rsidP="00EB054D">
            <w:pPr>
              <w:pStyle w:val="EMEANormal"/>
              <w:tabs>
                <w:tab w:val="clear" w:pos="562"/>
              </w:tabs>
              <w:rPr>
                <w:szCs w:val="22"/>
                <w:lang w:val="lv-LV"/>
              </w:rPr>
            </w:pPr>
            <w:r w:rsidRPr="00043C25">
              <w:rPr>
                <w:szCs w:val="22"/>
                <w:lang w:val="lv-LV"/>
              </w:rPr>
              <w:t>Alopēcija, kapilarīts, vaskulīts</w:t>
            </w:r>
          </w:p>
          <w:p w14:paraId="046350DD" w14:textId="77777777" w:rsidR="00E9261C" w:rsidRPr="00043C25" w:rsidRDefault="00E9261C" w:rsidP="00EB054D">
            <w:pPr>
              <w:pStyle w:val="EMEANormal"/>
              <w:tabs>
                <w:tab w:val="clear" w:pos="562"/>
              </w:tabs>
              <w:rPr>
                <w:szCs w:val="22"/>
                <w:lang w:val="lv-LV"/>
              </w:rPr>
            </w:pPr>
          </w:p>
          <w:p w14:paraId="7121F11E" w14:textId="77777777" w:rsidR="00E9261C" w:rsidRPr="00043C25" w:rsidRDefault="00E9261C" w:rsidP="00EB054D">
            <w:pPr>
              <w:pStyle w:val="EMEANormal"/>
              <w:tabs>
                <w:tab w:val="clear" w:pos="562"/>
              </w:tabs>
              <w:rPr>
                <w:szCs w:val="22"/>
                <w:lang w:val="lv-LV"/>
              </w:rPr>
            </w:pPr>
            <w:r w:rsidRPr="00043C25">
              <w:rPr>
                <w:szCs w:val="22"/>
                <w:lang w:val="lv-LV"/>
              </w:rPr>
              <w:t xml:space="preserve">Stīvensa-Džonsona sindroms, </w:t>
            </w:r>
            <w:r w:rsidR="002D6685" w:rsidRPr="00043C25">
              <w:rPr>
                <w:i/>
                <w:lang w:val="lv-LV"/>
              </w:rPr>
              <w:t>erythema multiforme</w:t>
            </w:r>
          </w:p>
        </w:tc>
      </w:tr>
      <w:tr w:rsidR="00E9261C" w:rsidRPr="00043C25" w14:paraId="5D647913" w14:textId="77777777" w:rsidTr="005F5D32">
        <w:trPr>
          <w:cantSplit/>
        </w:trPr>
        <w:tc>
          <w:tcPr>
            <w:tcW w:w="3022" w:type="dxa"/>
          </w:tcPr>
          <w:p w14:paraId="3AFB91A4" w14:textId="77777777" w:rsidR="00E9261C" w:rsidRPr="00043C25" w:rsidRDefault="00E9261C" w:rsidP="00EB054D">
            <w:pPr>
              <w:pStyle w:val="EMEANormal"/>
              <w:tabs>
                <w:tab w:val="clear" w:pos="562"/>
              </w:tabs>
              <w:suppressAutoHyphens w:val="0"/>
              <w:rPr>
                <w:szCs w:val="22"/>
                <w:lang w:val="lv-LV"/>
              </w:rPr>
            </w:pPr>
            <w:r w:rsidRPr="00043C25">
              <w:rPr>
                <w:szCs w:val="22"/>
                <w:lang w:val="lv-LV"/>
              </w:rPr>
              <w:t>Skeleta-muskuļu un saistaudu sistēmas bojājumi</w:t>
            </w:r>
          </w:p>
        </w:tc>
        <w:tc>
          <w:tcPr>
            <w:tcW w:w="1671" w:type="dxa"/>
            <w:tcBorders>
              <w:bottom w:val="nil"/>
            </w:tcBorders>
          </w:tcPr>
          <w:p w14:paraId="600F15D8" w14:textId="77777777" w:rsidR="00E9261C" w:rsidRPr="00043C25" w:rsidRDefault="00E9261C" w:rsidP="00EB054D">
            <w:pPr>
              <w:pStyle w:val="EMEANormal"/>
              <w:tabs>
                <w:tab w:val="clear" w:pos="562"/>
              </w:tabs>
              <w:rPr>
                <w:szCs w:val="22"/>
              </w:rPr>
            </w:pPr>
            <w:proofErr w:type="spellStart"/>
            <w:r w:rsidRPr="00043C25">
              <w:rPr>
                <w:szCs w:val="22"/>
              </w:rPr>
              <w:t>Bieži</w:t>
            </w:r>
            <w:proofErr w:type="spellEnd"/>
          </w:p>
          <w:p w14:paraId="3DC5F46F" w14:textId="77777777" w:rsidR="00E9261C" w:rsidRPr="00043C25" w:rsidRDefault="00E9261C" w:rsidP="00EB054D">
            <w:pPr>
              <w:pStyle w:val="EMEANormal"/>
              <w:tabs>
                <w:tab w:val="clear" w:pos="562"/>
              </w:tabs>
              <w:rPr>
                <w:szCs w:val="22"/>
              </w:rPr>
            </w:pPr>
          </w:p>
          <w:p w14:paraId="041E3B53" w14:textId="77777777" w:rsidR="00E9261C" w:rsidRDefault="00E9261C" w:rsidP="00EB054D">
            <w:pPr>
              <w:pStyle w:val="EMEANormal"/>
              <w:tabs>
                <w:tab w:val="clear" w:pos="562"/>
              </w:tabs>
              <w:rPr>
                <w:szCs w:val="22"/>
              </w:rPr>
            </w:pPr>
          </w:p>
          <w:p w14:paraId="1E2A10EE" w14:textId="77777777" w:rsidR="006E50CA" w:rsidRPr="00043C25" w:rsidRDefault="006E50CA" w:rsidP="00EB054D">
            <w:pPr>
              <w:pStyle w:val="EMEANormal"/>
              <w:tabs>
                <w:tab w:val="clear" w:pos="562"/>
              </w:tabs>
              <w:rPr>
                <w:szCs w:val="22"/>
              </w:rPr>
            </w:pPr>
          </w:p>
          <w:p w14:paraId="16D69B9F" w14:textId="77777777" w:rsidR="00E9261C" w:rsidRPr="00043C25" w:rsidRDefault="00E9261C" w:rsidP="00EB054D">
            <w:pPr>
              <w:pStyle w:val="EMEANormal"/>
              <w:tabs>
                <w:tab w:val="clear" w:pos="562"/>
              </w:tabs>
              <w:rPr>
                <w:szCs w:val="22"/>
              </w:rPr>
            </w:pPr>
            <w:proofErr w:type="spellStart"/>
            <w:r w:rsidRPr="00043C25">
              <w:rPr>
                <w:szCs w:val="22"/>
              </w:rPr>
              <w:t>Retāk</w:t>
            </w:r>
            <w:proofErr w:type="spellEnd"/>
          </w:p>
        </w:tc>
        <w:tc>
          <w:tcPr>
            <w:tcW w:w="4368" w:type="dxa"/>
            <w:tcBorders>
              <w:bottom w:val="nil"/>
            </w:tcBorders>
          </w:tcPr>
          <w:p w14:paraId="421CECA4" w14:textId="77777777" w:rsidR="00E9261C" w:rsidRDefault="00E9261C" w:rsidP="00EB054D">
            <w:pPr>
              <w:pStyle w:val="EMEANormal"/>
              <w:tabs>
                <w:tab w:val="clear" w:pos="562"/>
              </w:tabs>
              <w:rPr>
                <w:szCs w:val="22"/>
              </w:rPr>
            </w:pPr>
            <w:proofErr w:type="spellStart"/>
            <w:r w:rsidRPr="00043C25">
              <w:rPr>
                <w:szCs w:val="22"/>
              </w:rPr>
              <w:t>Mialģija</w:t>
            </w:r>
            <w:proofErr w:type="spellEnd"/>
            <w:r w:rsidRPr="00043C25">
              <w:rPr>
                <w:szCs w:val="22"/>
              </w:rPr>
              <w:t xml:space="preserve">, </w:t>
            </w:r>
            <w:proofErr w:type="spellStart"/>
            <w:r w:rsidRPr="00043C25">
              <w:rPr>
                <w:szCs w:val="22"/>
              </w:rPr>
              <w:t>sāpes</w:t>
            </w:r>
            <w:proofErr w:type="spellEnd"/>
            <w:r w:rsidRPr="00043C25">
              <w:rPr>
                <w:szCs w:val="22"/>
              </w:rPr>
              <w:t xml:space="preserve"> </w:t>
            </w:r>
            <w:proofErr w:type="spellStart"/>
            <w:r w:rsidRPr="00043C25">
              <w:rPr>
                <w:szCs w:val="22"/>
              </w:rPr>
              <w:t>skeleta</w:t>
            </w:r>
            <w:proofErr w:type="spellEnd"/>
            <w:r w:rsidRPr="00043C25">
              <w:rPr>
                <w:szCs w:val="22"/>
              </w:rPr>
              <w:t xml:space="preserve"> </w:t>
            </w:r>
            <w:proofErr w:type="spellStart"/>
            <w:r w:rsidRPr="00043C25">
              <w:rPr>
                <w:szCs w:val="22"/>
              </w:rPr>
              <w:t>muskulatūrā</w:t>
            </w:r>
            <w:proofErr w:type="spellEnd"/>
            <w:r w:rsidRPr="00043C25">
              <w:rPr>
                <w:szCs w:val="22"/>
              </w:rPr>
              <w:t xml:space="preserve">, tai </w:t>
            </w:r>
            <w:proofErr w:type="spellStart"/>
            <w:r w:rsidRPr="00043C25">
              <w:rPr>
                <w:szCs w:val="22"/>
              </w:rPr>
              <w:t>skaitā</w:t>
            </w:r>
            <w:proofErr w:type="spellEnd"/>
            <w:r w:rsidRPr="00043C25">
              <w:rPr>
                <w:szCs w:val="22"/>
              </w:rPr>
              <w:t xml:space="preserve"> </w:t>
            </w:r>
            <w:proofErr w:type="spellStart"/>
            <w:r w:rsidRPr="00043C25">
              <w:rPr>
                <w:szCs w:val="22"/>
              </w:rPr>
              <w:t>artralģija</w:t>
            </w:r>
            <w:proofErr w:type="spellEnd"/>
            <w:r w:rsidRPr="00043C25">
              <w:rPr>
                <w:szCs w:val="22"/>
              </w:rPr>
              <w:t xml:space="preserve"> un </w:t>
            </w:r>
            <w:proofErr w:type="spellStart"/>
            <w:r w:rsidRPr="00043C25">
              <w:rPr>
                <w:szCs w:val="22"/>
              </w:rPr>
              <w:t>muguras</w:t>
            </w:r>
            <w:proofErr w:type="spellEnd"/>
            <w:r w:rsidRPr="00043C25">
              <w:rPr>
                <w:szCs w:val="22"/>
              </w:rPr>
              <w:t xml:space="preserve"> </w:t>
            </w:r>
            <w:proofErr w:type="spellStart"/>
            <w:r w:rsidRPr="00043C25">
              <w:rPr>
                <w:szCs w:val="22"/>
              </w:rPr>
              <w:t>sāpes</w:t>
            </w:r>
            <w:proofErr w:type="spellEnd"/>
            <w:r w:rsidRPr="00043C25">
              <w:rPr>
                <w:szCs w:val="22"/>
              </w:rPr>
              <w:t xml:space="preserve">, </w:t>
            </w:r>
            <w:proofErr w:type="spellStart"/>
            <w:r w:rsidRPr="00043C25">
              <w:rPr>
                <w:szCs w:val="22"/>
              </w:rPr>
              <w:t>muskuļu</w:t>
            </w:r>
            <w:proofErr w:type="spellEnd"/>
            <w:r w:rsidRPr="00043C25">
              <w:rPr>
                <w:szCs w:val="22"/>
              </w:rPr>
              <w:t xml:space="preserve"> </w:t>
            </w:r>
            <w:proofErr w:type="spellStart"/>
            <w:r w:rsidRPr="00043C25">
              <w:rPr>
                <w:szCs w:val="22"/>
              </w:rPr>
              <w:t>traucējumi</w:t>
            </w:r>
            <w:proofErr w:type="spellEnd"/>
            <w:r w:rsidRPr="00043C25">
              <w:rPr>
                <w:szCs w:val="22"/>
              </w:rPr>
              <w:t xml:space="preserve">, </w:t>
            </w:r>
            <w:proofErr w:type="spellStart"/>
            <w:r w:rsidRPr="00043C25">
              <w:rPr>
                <w:szCs w:val="22"/>
              </w:rPr>
              <w:t>piemēram</w:t>
            </w:r>
            <w:proofErr w:type="spellEnd"/>
            <w:r w:rsidRPr="00043C25">
              <w:rPr>
                <w:szCs w:val="22"/>
              </w:rPr>
              <w:t xml:space="preserve">, </w:t>
            </w:r>
            <w:proofErr w:type="spellStart"/>
            <w:r w:rsidRPr="00043C25">
              <w:rPr>
                <w:szCs w:val="22"/>
              </w:rPr>
              <w:t>vājums</w:t>
            </w:r>
            <w:proofErr w:type="spellEnd"/>
            <w:r w:rsidRPr="00043C25">
              <w:rPr>
                <w:szCs w:val="22"/>
              </w:rPr>
              <w:t xml:space="preserve"> un </w:t>
            </w:r>
            <w:proofErr w:type="spellStart"/>
            <w:r w:rsidRPr="00043C25">
              <w:rPr>
                <w:szCs w:val="22"/>
              </w:rPr>
              <w:t>spazmas</w:t>
            </w:r>
            <w:proofErr w:type="spellEnd"/>
          </w:p>
          <w:p w14:paraId="3631E492" w14:textId="77777777" w:rsidR="006E50CA" w:rsidRPr="00043C25" w:rsidRDefault="006E50CA" w:rsidP="00EB054D">
            <w:pPr>
              <w:pStyle w:val="EMEANormal"/>
              <w:tabs>
                <w:tab w:val="clear" w:pos="562"/>
              </w:tabs>
              <w:rPr>
                <w:szCs w:val="22"/>
              </w:rPr>
            </w:pPr>
          </w:p>
          <w:p w14:paraId="6AAF2D29" w14:textId="77777777" w:rsidR="00E9261C" w:rsidRPr="00043C25" w:rsidRDefault="00E9261C" w:rsidP="00EB054D">
            <w:pPr>
              <w:pStyle w:val="EMEANormal"/>
              <w:tabs>
                <w:tab w:val="clear" w:pos="562"/>
              </w:tabs>
              <w:rPr>
                <w:szCs w:val="22"/>
              </w:rPr>
            </w:pPr>
            <w:proofErr w:type="spellStart"/>
            <w:r w:rsidRPr="00043C25">
              <w:rPr>
                <w:szCs w:val="22"/>
              </w:rPr>
              <w:t>Rabdomiolīze</w:t>
            </w:r>
            <w:proofErr w:type="spellEnd"/>
            <w:r w:rsidRPr="00043C25">
              <w:rPr>
                <w:szCs w:val="22"/>
              </w:rPr>
              <w:t xml:space="preserve">, </w:t>
            </w:r>
            <w:proofErr w:type="spellStart"/>
            <w:r w:rsidRPr="00043C25">
              <w:rPr>
                <w:szCs w:val="22"/>
              </w:rPr>
              <w:t>osteonekroze</w:t>
            </w:r>
            <w:proofErr w:type="spellEnd"/>
            <w:r w:rsidRPr="00043C25">
              <w:rPr>
                <w:szCs w:val="22"/>
              </w:rPr>
              <w:t xml:space="preserve"> </w:t>
            </w:r>
          </w:p>
        </w:tc>
      </w:tr>
      <w:tr w:rsidR="00AB671A" w:rsidRPr="00043C25" w14:paraId="39A8B221" w14:textId="77777777" w:rsidTr="00AB671A">
        <w:trPr>
          <w:cantSplit/>
          <w:trHeight w:val="548"/>
        </w:trPr>
        <w:tc>
          <w:tcPr>
            <w:tcW w:w="3022" w:type="dxa"/>
            <w:vMerge w:val="restart"/>
          </w:tcPr>
          <w:p w14:paraId="7285BF6A" w14:textId="77777777" w:rsidR="00AB671A" w:rsidRPr="00043C25" w:rsidRDefault="00AB671A" w:rsidP="00EB054D">
            <w:pPr>
              <w:pStyle w:val="EMEANormal"/>
              <w:tabs>
                <w:tab w:val="clear" w:pos="562"/>
              </w:tabs>
              <w:suppressAutoHyphens w:val="0"/>
              <w:rPr>
                <w:szCs w:val="22"/>
                <w:lang w:val="lv-LV"/>
              </w:rPr>
            </w:pPr>
            <w:r w:rsidRPr="00043C25">
              <w:rPr>
                <w:szCs w:val="22"/>
                <w:lang w:val="lv-LV"/>
              </w:rPr>
              <w:t>Nieru un urīnizvades sistēmas traucējumi</w:t>
            </w:r>
          </w:p>
        </w:tc>
        <w:tc>
          <w:tcPr>
            <w:tcW w:w="1671" w:type="dxa"/>
          </w:tcPr>
          <w:p w14:paraId="100D4CD5" w14:textId="3EA27B56" w:rsidR="00AB671A" w:rsidRPr="00043C25" w:rsidRDefault="00AB671A" w:rsidP="00EB054D">
            <w:pPr>
              <w:pStyle w:val="EMEANormal"/>
              <w:tabs>
                <w:tab w:val="clear" w:pos="562"/>
              </w:tabs>
              <w:rPr>
                <w:szCs w:val="22"/>
              </w:rPr>
            </w:pPr>
            <w:proofErr w:type="spellStart"/>
            <w:r w:rsidRPr="00043C25">
              <w:rPr>
                <w:szCs w:val="22"/>
              </w:rPr>
              <w:t>Retāk</w:t>
            </w:r>
            <w:proofErr w:type="spellEnd"/>
          </w:p>
        </w:tc>
        <w:tc>
          <w:tcPr>
            <w:tcW w:w="4368" w:type="dxa"/>
          </w:tcPr>
          <w:p w14:paraId="69493CA7" w14:textId="3F5A7660" w:rsidR="00AB671A" w:rsidRPr="00043C25" w:rsidRDefault="00AB671A" w:rsidP="00EB054D">
            <w:pPr>
              <w:pStyle w:val="EMEANormal"/>
              <w:tabs>
                <w:tab w:val="clear" w:pos="562"/>
              </w:tabs>
              <w:rPr>
                <w:szCs w:val="22"/>
              </w:rPr>
            </w:pPr>
            <w:proofErr w:type="spellStart"/>
            <w:r w:rsidRPr="00043C25">
              <w:t>Kreatinīna</w:t>
            </w:r>
            <w:proofErr w:type="spellEnd"/>
            <w:r w:rsidRPr="00043C25">
              <w:t xml:space="preserve"> </w:t>
            </w:r>
            <w:proofErr w:type="spellStart"/>
            <w:r w:rsidRPr="00043C25">
              <w:t>klīrensa</w:t>
            </w:r>
            <w:proofErr w:type="spellEnd"/>
            <w:r w:rsidRPr="00043C25">
              <w:t xml:space="preserve"> </w:t>
            </w:r>
            <w:proofErr w:type="spellStart"/>
            <w:r w:rsidRPr="00043C25">
              <w:t>pazemināšanās</w:t>
            </w:r>
            <w:proofErr w:type="spellEnd"/>
            <w:r w:rsidRPr="00043C25">
              <w:rPr>
                <w:szCs w:val="22"/>
              </w:rPr>
              <w:t xml:space="preserve">, </w:t>
            </w:r>
            <w:proofErr w:type="spellStart"/>
            <w:r w:rsidRPr="00043C25">
              <w:rPr>
                <w:szCs w:val="22"/>
              </w:rPr>
              <w:t>nefrīts</w:t>
            </w:r>
            <w:proofErr w:type="spellEnd"/>
            <w:r w:rsidRPr="00043C25">
              <w:rPr>
                <w:szCs w:val="22"/>
              </w:rPr>
              <w:t xml:space="preserve">, </w:t>
            </w:r>
            <w:proofErr w:type="spellStart"/>
            <w:r w:rsidRPr="00043C25">
              <w:rPr>
                <w:szCs w:val="22"/>
              </w:rPr>
              <w:t>hematūrija</w:t>
            </w:r>
            <w:proofErr w:type="spellEnd"/>
          </w:p>
        </w:tc>
      </w:tr>
      <w:tr w:rsidR="00AB671A" w:rsidRPr="00043C25" w14:paraId="2A92F961" w14:textId="77777777" w:rsidTr="006E50CA">
        <w:trPr>
          <w:cantSplit/>
          <w:trHeight w:val="70"/>
        </w:trPr>
        <w:tc>
          <w:tcPr>
            <w:tcW w:w="3022" w:type="dxa"/>
            <w:vMerge/>
          </w:tcPr>
          <w:p w14:paraId="506661B6" w14:textId="77777777" w:rsidR="00AB671A" w:rsidRPr="00043C25" w:rsidRDefault="00AB671A" w:rsidP="00EB054D">
            <w:pPr>
              <w:pStyle w:val="EMEANormal"/>
              <w:tabs>
                <w:tab w:val="clear" w:pos="562"/>
              </w:tabs>
              <w:suppressAutoHyphens w:val="0"/>
              <w:rPr>
                <w:szCs w:val="22"/>
                <w:lang w:val="lv-LV"/>
              </w:rPr>
            </w:pPr>
          </w:p>
        </w:tc>
        <w:tc>
          <w:tcPr>
            <w:tcW w:w="1671" w:type="dxa"/>
          </w:tcPr>
          <w:p w14:paraId="02BF5970" w14:textId="06B54900" w:rsidR="00AB671A" w:rsidRPr="00043C25" w:rsidRDefault="00AB671A" w:rsidP="00EB054D">
            <w:pPr>
              <w:pStyle w:val="EMEANormal"/>
              <w:tabs>
                <w:tab w:val="clear" w:pos="562"/>
              </w:tabs>
              <w:rPr>
                <w:szCs w:val="22"/>
              </w:rPr>
            </w:pPr>
            <w:r w:rsidRPr="00043C25">
              <w:rPr>
                <w:szCs w:val="22"/>
              </w:rPr>
              <w:t xml:space="preserve">Nav </w:t>
            </w:r>
            <w:proofErr w:type="spellStart"/>
            <w:r w:rsidRPr="00043C25">
              <w:rPr>
                <w:szCs w:val="22"/>
              </w:rPr>
              <w:t>zināms</w:t>
            </w:r>
            <w:proofErr w:type="spellEnd"/>
          </w:p>
        </w:tc>
        <w:tc>
          <w:tcPr>
            <w:tcW w:w="4368" w:type="dxa"/>
          </w:tcPr>
          <w:p w14:paraId="01D6DAC2" w14:textId="73BE431D" w:rsidR="00AB671A" w:rsidRPr="00043C25" w:rsidRDefault="00AB671A" w:rsidP="00EB054D">
            <w:pPr>
              <w:pStyle w:val="EMEANormal"/>
              <w:tabs>
                <w:tab w:val="clear" w:pos="562"/>
              </w:tabs>
            </w:pPr>
            <w:proofErr w:type="spellStart"/>
            <w:r w:rsidRPr="00043C25">
              <w:rPr>
                <w:szCs w:val="22"/>
              </w:rPr>
              <w:t>Nefrolitiāze</w:t>
            </w:r>
            <w:proofErr w:type="spellEnd"/>
          </w:p>
        </w:tc>
      </w:tr>
      <w:tr w:rsidR="00E9261C" w:rsidRPr="00043C25" w14:paraId="67215DB8" w14:textId="77777777" w:rsidTr="005F5D32">
        <w:trPr>
          <w:cantSplit/>
        </w:trPr>
        <w:tc>
          <w:tcPr>
            <w:tcW w:w="3022" w:type="dxa"/>
          </w:tcPr>
          <w:p w14:paraId="17C65F34" w14:textId="77777777" w:rsidR="00E9261C" w:rsidRPr="00043C25" w:rsidRDefault="00E9261C" w:rsidP="00EB054D">
            <w:pPr>
              <w:pStyle w:val="EMEANormal"/>
              <w:tabs>
                <w:tab w:val="clear" w:pos="562"/>
              </w:tabs>
              <w:suppressAutoHyphens w:val="0"/>
              <w:rPr>
                <w:szCs w:val="22"/>
                <w:lang w:val="lv-LV"/>
              </w:rPr>
            </w:pPr>
            <w:r w:rsidRPr="00043C25">
              <w:rPr>
                <w:szCs w:val="22"/>
                <w:lang w:val="lv-LV"/>
              </w:rPr>
              <w:t>Reproduktīvās sistēmas traucējumi un krūts slimības</w:t>
            </w:r>
          </w:p>
        </w:tc>
        <w:tc>
          <w:tcPr>
            <w:tcW w:w="1671" w:type="dxa"/>
            <w:tcBorders>
              <w:bottom w:val="nil"/>
            </w:tcBorders>
          </w:tcPr>
          <w:p w14:paraId="303EFEBF" w14:textId="77777777" w:rsidR="00E9261C" w:rsidRPr="00043C25" w:rsidRDefault="00E9261C" w:rsidP="00EB054D">
            <w:pPr>
              <w:pStyle w:val="EMEANormal"/>
              <w:tabs>
                <w:tab w:val="clear" w:pos="562"/>
              </w:tabs>
              <w:rPr>
                <w:szCs w:val="22"/>
              </w:rPr>
            </w:pPr>
            <w:proofErr w:type="spellStart"/>
            <w:r w:rsidRPr="00043C25">
              <w:rPr>
                <w:szCs w:val="22"/>
              </w:rPr>
              <w:t>Bieži</w:t>
            </w:r>
            <w:proofErr w:type="spellEnd"/>
          </w:p>
          <w:p w14:paraId="02D08B82" w14:textId="77777777" w:rsidR="00E9261C" w:rsidRPr="00043C25" w:rsidRDefault="00E9261C" w:rsidP="00EB054D">
            <w:pPr>
              <w:pStyle w:val="EMEANormal"/>
              <w:tabs>
                <w:tab w:val="clear" w:pos="562"/>
              </w:tabs>
              <w:rPr>
                <w:szCs w:val="22"/>
              </w:rPr>
            </w:pPr>
          </w:p>
        </w:tc>
        <w:tc>
          <w:tcPr>
            <w:tcW w:w="4368" w:type="dxa"/>
            <w:tcBorders>
              <w:bottom w:val="nil"/>
            </w:tcBorders>
          </w:tcPr>
          <w:p w14:paraId="0F270617" w14:textId="4ED82C4A" w:rsidR="00E9261C" w:rsidRPr="00D54081" w:rsidRDefault="00E9261C" w:rsidP="00EB054D">
            <w:pPr>
              <w:pStyle w:val="EMEANormal"/>
              <w:tabs>
                <w:tab w:val="clear" w:pos="562"/>
              </w:tabs>
              <w:rPr>
                <w:szCs w:val="22"/>
                <w:lang w:val="es-ES"/>
              </w:rPr>
            </w:pPr>
            <w:proofErr w:type="spellStart"/>
            <w:r w:rsidRPr="00D54081">
              <w:rPr>
                <w:szCs w:val="22"/>
                <w:lang w:val="es-ES"/>
              </w:rPr>
              <w:t>Erektīlā</w:t>
            </w:r>
            <w:proofErr w:type="spellEnd"/>
            <w:r w:rsidRPr="00D54081">
              <w:rPr>
                <w:szCs w:val="22"/>
                <w:lang w:val="es-ES"/>
              </w:rPr>
              <w:t xml:space="preserve"> </w:t>
            </w:r>
            <w:proofErr w:type="spellStart"/>
            <w:r w:rsidRPr="00D54081">
              <w:rPr>
                <w:szCs w:val="22"/>
                <w:lang w:val="es-ES"/>
              </w:rPr>
              <w:t>disfunkcija</w:t>
            </w:r>
            <w:proofErr w:type="spellEnd"/>
            <w:r w:rsidRPr="00D54081">
              <w:rPr>
                <w:szCs w:val="22"/>
                <w:lang w:val="es-ES"/>
              </w:rPr>
              <w:t xml:space="preserve">, </w:t>
            </w:r>
            <w:proofErr w:type="spellStart"/>
            <w:r w:rsidRPr="00D54081">
              <w:rPr>
                <w:szCs w:val="22"/>
                <w:lang w:val="es-ES"/>
              </w:rPr>
              <w:t>menstruālie</w:t>
            </w:r>
            <w:proofErr w:type="spellEnd"/>
            <w:r w:rsidRPr="00D54081">
              <w:rPr>
                <w:szCs w:val="22"/>
                <w:lang w:val="es-ES"/>
              </w:rPr>
              <w:t xml:space="preserve"> </w:t>
            </w:r>
            <w:proofErr w:type="spellStart"/>
            <w:r w:rsidRPr="00D54081">
              <w:rPr>
                <w:szCs w:val="22"/>
                <w:lang w:val="es-ES"/>
              </w:rPr>
              <w:t>traucējumi</w:t>
            </w:r>
            <w:proofErr w:type="spellEnd"/>
            <w:r w:rsidRPr="00D54081">
              <w:rPr>
                <w:szCs w:val="22"/>
                <w:lang w:val="es-ES"/>
              </w:rPr>
              <w:t xml:space="preserve">, </w:t>
            </w:r>
            <w:proofErr w:type="spellStart"/>
            <w:r w:rsidRPr="00D54081">
              <w:rPr>
                <w:szCs w:val="22"/>
                <w:lang w:val="es-ES"/>
              </w:rPr>
              <w:t>amenoreja</w:t>
            </w:r>
            <w:proofErr w:type="spellEnd"/>
            <w:r w:rsidRPr="00D54081">
              <w:rPr>
                <w:szCs w:val="22"/>
                <w:lang w:val="es-ES"/>
              </w:rPr>
              <w:t xml:space="preserve">, </w:t>
            </w:r>
            <w:proofErr w:type="spellStart"/>
            <w:r w:rsidRPr="00D54081">
              <w:rPr>
                <w:szCs w:val="22"/>
                <w:lang w:val="es-ES"/>
              </w:rPr>
              <w:t>menorāģija</w:t>
            </w:r>
            <w:proofErr w:type="spellEnd"/>
          </w:p>
        </w:tc>
      </w:tr>
      <w:tr w:rsidR="00E9261C" w:rsidRPr="00043C25" w14:paraId="128D5C71" w14:textId="77777777" w:rsidTr="005F5D32">
        <w:trPr>
          <w:cantSplit/>
        </w:trPr>
        <w:tc>
          <w:tcPr>
            <w:tcW w:w="3022" w:type="dxa"/>
          </w:tcPr>
          <w:p w14:paraId="061552FC" w14:textId="77777777" w:rsidR="00E9261C" w:rsidRPr="00043C25" w:rsidRDefault="00E9261C" w:rsidP="00EB054D">
            <w:pPr>
              <w:pStyle w:val="EMEANormal"/>
              <w:tabs>
                <w:tab w:val="clear" w:pos="562"/>
              </w:tabs>
              <w:suppressAutoHyphens w:val="0"/>
              <w:rPr>
                <w:szCs w:val="22"/>
                <w:lang w:val="lv-LV"/>
              </w:rPr>
            </w:pPr>
            <w:r w:rsidRPr="00043C25">
              <w:rPr>
                <w:szCs w:val="22"/>
                <w:lang w:val="lv-LV"/>
              </w:rPr>
              <w:t xml:space="preserve">Vispārēji traucējumi un reakcijas ievadīšanas vietā </w:t>
            </w:r>
          </w:p>
        </w:tc>
        <w:tc>
          <w:tcPr>
            <w:tcW w:w="1671" w:type="dxa"/>
          </w:tcPr>
          <w:p w14:paraId="7B1D39AD" w14:textId="77777777" w:rsidR="00E9261C" w:rsidRPr="00043C25" w:rsidRDefault="00E9261C" w:rsidP="00EB054D">
            <w:pPr>
              <w:pStyle w:val="EMEA"/>
              <w:rPr>
                <w:szCs w:val="22"/>
              </w:rPr>
            </w:pPr>
            <w:r w:rsidRPr="00043C25">
              <w:rPr>
                <w:szCs w:val="22"/>
              </w:rPr>
              <w:t>Bieži</w:t>
            </w:r>
          </w:p>
          <w:p w14:paraId="2B3AA187" w14:textId="77777777" w:rsidR="00E9261C" w:rsidRPr="00043C25" w:rsidRDefault="00E9261C" w:rsidP="00EB054D">
            <w:pPr>
              <w:pStyle w:val="EMEANormal"/>
              <w:tabs>
                <w:tab w:val="clear" w:pos="562"/>
              </w:tabs>
              <w:rPr>
                <w:szCs w:val="22"/>
              </w:rPr>
            </w:pPr>
          </w:p>
        </w:tc>
        <w:tc>
          <w:tcPr>
            <w:tcW w:w="4368" w:type="dxa"/>
          </w:tcPr>
          <w:p w14:paraId="03537F4E" w14:textId="77777777" w:rsidR="00E9261C" w:rsidRPr="00043C25" w:rsidRDefault="00E9261C" w:rsidP="00EB054D">
            <w:pPr>
              <w:pStyle w:val="EMEA"/>
              <w:rPr>
                <w:szCs w:val="22"/>
              </w:rPr>
            </w:pPr>
            <w:r w:rsidRPr="00043C25">
              <w:rPr>
                <w:szCs w:val="22"/>
              </w:rPr>
              <w:t>Nogurums, ieskaitot astēniju</w:t>
            </w:r>
          </w:p>
          <w:p w14:paraId="35477CD9" w14:textId="77777777" w:rsidR="00E9261C" w:rsidRPr="00043C25" w:rsidRDefault="00E9261C" w:rsidP="00EB054D">
            <w:pPr>
              <w:pStyle w:val="EMEA"/>
              <w:rPr>
                <w:szCs w:val="22"/>
              </w:rPr>
            </w:pPr>
          </w:p>
        </w:tc>
      </w:tr>
    </w:tbl>
    <w:p w14:paraId="542009BB" w14:textId="77777777" w:rsidR="00E9261C" w:rsidRPr="00043C25" w:rsidRDefault="00E9261C" w:rsidP="00EB054D">
      <w:r w:rsidRPr="00043C25">
        <w:rPr>
          <w:vertAlign w:val="superscript"/>
        </w:rPr>
        <w:t>1</w:t>
      </w:r>
      <w:r w:rsidRPr="00043C25">
        <w:t xml:space="preserve">Skatīt </w:t>
      </w:r>
      <w:r w:rsidR="00F10F16" w:rsidRPr="00043C25">
        <w:t xml:space="preserve">4.4. </w:t>
      </w:r>
      <w:r w:rsidRPr="00043C25">
        <w:t>apakšpunkt</w:t>
      </w:r>
      <w:r w:rsidR="00051871" w:rsidRPr="00043C25">
        <w:t>u</w:t>
      </w:r>
      <w:r w:rsidRPr="00043C25">
        <w:t xml:space="preserve">: Pankreatīts un </w:t>
      </w:r>
      <w:r w:rsidR="00D25CC7" w:rsidRPr="00043C25">
        <w:t>l</w:t>
      </w:r>
      <w:r w:rsidRPr="00043C25">
        <w:t>ipīd</w:t>
      </w:r>
      <w:r w:rsidR="00D25CC7" w:rsidRPr="00043C25">
        <w:t>i</w:t>
      </w:r>
    </w:p>
    <w:p w14:paraId="6C222AFD" w14:textId="77777777" w:rsidR="00E9261C" w:rsidRPr="00043C25" w:rsidRDefault="00E9261C" w:rsidP="00EB054D">
      <w:pPr>
        <w:rPr>
          <w:b/>
          <w:i/>
          <w:iCs/>
        </w:rPr>
      </w:pPr>
    </w:p>
    <w:p w14:paraId="75D826DD" w14:textId="7BFA5DA6" w:rsidR="00E9261C" w:rsidRPr="00043C25" w:rsidRDefault="007417BB" w:rsidP="00EB054D">
      <w:pPr>
        <w:rPr>
          <w:iCs/>
          <w:u w:val="single"/>
        </w:rPr>
      </w:pPr>
      <w:r w:rsidRPr="00043C25">
        <w:rPr>
          <w:iCs/>
          <w:u w:val="single"/>
        </w:rPr>
        <w:t>Atsevišķu nevēlamo blakusparādību apraksts</w:t>
      </w:r>
    </w:p>
    <w:p w14:paraId="0057EF57" w14:textId="77777777" w:rsidR="00DA5A3D" w:rsidRPr="00043C25" w:rsidRDefault="00DA5A3D" w:rsidP="00EB054D">
      <w:pPr>
        <w:rPr>
          <w:iCs/>
          <w:u w:val="single"/>
        </w:rPr>
      </w:pPr>
    </w:p>
    <w:p w14:paraId="4885843E" w14:textId="77777777" w:rsidR="00E9261C" w:rsidRPr="00043C25" w:rsidRDefault="00E9261C" w:rsidP="00EB054D">
      <w:pPr>
        <w:rPr>
          <w:iCs/>
        </w:rPr>
      </w:pPr>
      <w:r w:rsidRPr="00043C25">
        <w:rPr>
          <w:iCs/>
        </w:rPr>
        <w:t xml:space="preserve">Pacientiem, kuri saņēma </w:t>
      </w:r>
      <w:r w:rsidR="00C41E5B" w:rsidRPr="00043C25">
        <w:rPr>
          <w:iCs/>
        </w:rPr>
        <w:t>ritonavīru</w:t>
      </w:r>
      <w:r w:rsidRPr="00043C25">
        <w:rPr>
          <w:iCs/>
        </w:rPr>
        <w:t xml:space="preserve"> un inhalācijas vai intranazālā veidā flutikazona propionātu, tika ziņots par Kušinga sindromu; tas var atgadīties arī ar citiem kortikosteroīdiem, kas tiek metabolizēti ar P450 3A starpniecību, t.i., budesonīds (skatīt </w:t>
      </w:r>
      <w:r w:rsidR="00F10F16" w:rsidRPr="00043C25">
        <w:rPr>
          <w:iCs/>
        </w:rPr>
        <w:t xml:space="preserve">4.4. un 4.5. </w:t>
      </w:r>
      <w:r w:rsidRPr="00043C25">
        <w:rPr>
          <w:iCs/>
        </w:rPr>
        <w:t>apakšpunkt</w:t>
      </w:r>
      <w:r w:rsidR="00395D58" w:rsidRPr="00043C25">
        <w:rPr>
          <w:iCs/>
        </w:rPr>
        <w:t>u</w:t>
      </w:r>
      <w:r w:rsidRPr="00043C25">
        <w:rPr>
          <w:iCs/>
        </w:rPr>
        <w:t>).</w:t>
      </w:r>
    </w:p>
    <w:p w14:paraId="452F1BBC" w14:textId="77777777" w:rsidR="00E9261C" w:rsidRPr="00043C25" w:rsidRDefault="00E9261C" w:rsidP="00EB054D">
      <w:pPr>
        <w:rPr>
          <w:iCs/>
        </w:rPr>
      </w:pPr>
    </w:p>
    <w:p w14:paraId="3B47E206" w14:textId="77777777" w:rsidR="00E9261C" w:rsidRPr="00043C25" w:rsidRDefault="00E9261C" w:rsidP="00EB054D">
      <w:pPr>
        <w:rPr>
          <w:iCs/>
        </w:rPr>
      </w:pPr>
      <w:r w:rsidRPr="00043C25">
        <w:rPr>
          <w:iCs/>
        </w:rPr>
        <w:t>Saistībā ar proteāzes inhibitoriem, īpaši kombinācijā ar nukleozīdu reversās transkriptāzes inhibitoriem, tika ziņots par paaugstinātu kreatinīnfosfokināzi (KFK), mialģiju, miozītu un, retos gadījumos rabdomiolīzi.</w:t>
      </w:r>
    </w:p>
    <w:p w14:paraId="4FB6DB24" w14:textId="77777777" w:rsidR="00E9261C" w:rsidRPr="00043C25" w:rsidRDefault="00E9261C" w:rsidP="00EB054D">
      <w:pPr>
        <w:rPr>
          <w:iCs/>
        </w:rPr>
      </w:pPr>
    </w:p>
    <w:p w14:paraId="3501E18D" w14:textId="77777777" w:rsidR="00A51BE7" w:rsidRPr="00043C25" w:rsidRDefault="00DA5A3D" w:rsidP="00EB054D">
      <w:pPr>
        <w:rPr>
          <w:i/>
          <w:iCs/>
        </w:rPr>
      </w:pPr>
      <w:r w:rsidRPr="00043C25">
        <w:rPr>
          <w:i/>
          <w:iCs/>
        </w:rPr>
        <w:t>Vielmaiņas parametri</w:t>
      </w:r>
    </w:p>
    <w:p w14:paraId="2436A029" w14:textId="77777777" w:rsidR="00DA5A3D" w:rsidRPr="00043C25" w:rsidRDefault="00DA5A3D" w:rsidP="00EB054D">
      <w:r w:rsidRPr="00043C25">
        <w:t>Pretretrovīrusu terapijas laikā var palielināties ķermeņa masa un paaugstināties lipīdu un glikozes līmenis asinīs (skatīt 4.4. apakšpunktu).</w:t>
      </w:r>
    </w:p>
    <w:p w14:paraId="5EAB18BD" w14:textId="77777777" w:rsidR="00E9261C" w:rsidRPr="00043C25" w:rsidRDefault="00E9261C" w:rsidP="00EB054D">
      <w:pPr>
        <w:rPr>
          <w:iCs/>
        </w:rPr>
      </w:pPr>
    </w:p>
    <w:p w14:paraId="64E0EE50" w14:textId="77777777" w:rsidR="00E9261C" w:rsidRPr="00043C25" w:rsidRDefault="00E9261C" w:rsidP="00EB054D">
      <w:pPr>
        <w:rPr>
          <w:iCs/>
        </w:rPr>
      </w:pPr>
      <w:r w:rsidRPr="00043C25">
        <w:rPr>
          <w:iCs/>
        </w:rPr>
        <w:t xml:space="preserve">HIV inficētiem pacientiem ar smagu imūndeficītu laikā, kad tiek uzsākta kombinēta pretretrovīrusu terapija </w:t>
      </w:r>
      <w:r w:rsidRPr="00043C25">
        <w:rPr>
          <w:i/>
          <w:iCs/>
        </w:rPr>
        <w:t xml:space="preserve">(CART), </w:t>
      </w:r>
      <w:r w:rsidRPr="00043C25">
        <w:rPr>
          <w:iCs/>
        </w:rPr>
        <w:t xml:space="preserve">var palielināties iekaisuma reakcijas līdz asimptomātiskām vai reziduālām oportuniskām infekcijām. </w:t>
      </w:r>
      <w:r w:rsidRPr="00043C25">
        <w:t>I</w:t>
      </w:r>
      <w:r w:rsidRPr="00043C25">
        <w:rPr>
          <w:iCs/>
        </w:rPr>
        <w:t>mūnsistēmai reaktivējoties,</w:t>
      </w:r>
      <w:r w:rsidRPr="00043C25">
        <w:t xml:space="preserve"> ir saņemti ziņojumi par autoimūnu traucējumu (tādu kā Greivsa slimība</w:t>
      </w:r>
      <w:r w:rsidR="00437C1D" w:rsidRPr="00043C25">
        <w:rPr>
          <w:szCs w:val="22"/>
        </w:rPr>
        <w:t xml:space="preserve"> un autoimūns hepatīts</w:t>
      </w:r>
      <w:r w:rsidRPr="00043C25">
        <w:t>) parādīšanos</w:t>
      </w:r>
      <w:r w:rsidRPr="00043C25">
        <w:rPr>
          <w:iCs/>
        </w:rPr>
        <w:t>,</w:t>
      </w:r>
      <w:r w:rsidRPr="00043C25">
        <w:t xml:space="preserve"> tomēr pirmo simptomu parādīšanās laiks ir mainīgs, tas var būt vairākus mēnešus pēc ārstēšanas uzsākšanas</w:t>
      </w:r>
      <w:r w:rsidRPr="00043C25">
        <w:rPr>
          <w:iCs/>
        </w:rPr>
        <w:t xml:space="preserve"> (skatīt </w:t>
      </w:r>
      <w:r w:rsidR="00F10F16" w:rsidRPr="00043C25">
        <w:rPr>
          <w:iCs/>
        </w:rPr>
        <w:t xml:space="preserve">4.4. </w:t>
      </w:r>
      <w:r w:rsidRPr="00043C25">
        <w:rPr>
          <w:iCs/>
        </w:rPr>
        <w:t>apakšpunkt</w:t>
      </w:r>
      <w:r w:rsidR="00395D58" w:rsidRPr="00043C25">
        <w:rPr>
          <w:iCs/>
        </w:rPr>
        <w:t>u</w:t>
      </w:r>
      <w:r w:rsidRPr="00043C25">
        <w:rPr>
          <w:iCs/>
        </w:rPr>
        <w:t>).</w:t>
      </w:r>
    </w:p>
    <w:p w14:paraId="2423633B" w14:textId="77777777" w:rsidR="00E9261C" w:rsidRPr="00043C25" w:rsidRDefault="00E9261C" w:rsidP="00EB054D">
      <w:pPr>
        <w:rPr>
          <w:iCs/>
        </w:rPr>
      </w:pPr>
    </w:p>
    <w:p w14:paraId="7CA2A50C" w14:textId="77777777" w:rsidR="00E9261C" w:rsidRPr="00043C25" w:rsidRDefault="00E9261C" w:rsidP="00EB054D">
      <w:pPr>
        <w:rPr>
          <w:iCs/>
        </w:rPr>
      </w:pPr>
      <w:r w:rsidRPr="00043C25">
        <w:rPr>
          <w:iCs/>
        </w:rPr>
        <w:t xml:space="preserve">Tiek ziņots par osteonekrozes gadījumiem, īpaši pacientiem ar vispār zināmiem riska faktoriem, progresējošu HIV slimību vai ilgtermiņa iedarbības kombinētu pretretrovīrusu terapiju </w:t>
      </w:r>
      <w:r w:rsidRPr="00043C25">
        <w:rPr>
          <w:i/>
          <w:iCs/>
        </w:rPr>
        <w:t>(CART)</w:t>
      </w:r>
      <w:r w:rsidRPr="00043C25">
        <w:rPr>
          <w:iCs/>
        </w:rPr>
        <w:t xml:space="preserve"> (skatīt </w:t>
      </w:r>
      <w:r w:rsidR="00F10F16" w:rsidRPr="00043C25">
        <w:rPr>
          <w:iCs/>
        </w:rPr>
        <w:t xml:space="preserve">4.4. </w:t>
      </w:r>
      <w:r w:rsidRPr="00043C25">
        <w:rPr>
          <w:iCs/>
        </w:rPr>
        <w:t>apakšpunkt</w:t>
      </w:r>
      <w:r w:rsidR="00395D58" w:rsidRPr="00043C25">
        <w:rPr>
          <w:iCs/>
        </w:rPr>
        <w:t>u</w:t>
      </w:r>
      <w:r w:rsidRPr="00043C25">
        <w:rPr>
          <w:iCs/>
        </w:rPr>
        <w:t>).</w:t>
      </w:r>
    </w:p>
    <w:p w14:paraId="06A2BCAB" w14:textId="77777777" w:rsidR="00E9261C" w:rsidRPr="00043C25" w:rsidRDefault="00E9261C" w:rsidP="00EB054D">
      <w:pPr>
        <w:rPr>
          <w:iCs/>
        </w:rPr>
      </w:pPr>
    </w:p>
    <w:p w14:paraId="2C2C909D" w14:textId="4EE7B5DF" w:rsidR="00E9261C" w:rsidRPr="00043C25" w:rsidRDefault="00E9261C" w:rsidP="00EB054D">
      <w:pPr>
        <w:rPr>
          <w:iCs/>
          <w:u w:val="single"/>
        </w:rPr>
      </w:pPr>
      <w:r w:rsidRPr="00043C25">
        <w:rPr>
          <w:iCs/>
          <w:u w:val="single"/>
        </w:rPr>
        <w:t>Pediatriskā populācija</w:t>
      </w:r>
    </w:p>
    <w:p w14:paraId="44B49C1E" w14:textId="77777777" w:rsidR="00DA5A3D" w:rsidRPr="00043C25" w:rsidRDefault="00DA5A3D" w:rsidP="00EB054D">
      <w:pPr>
        <w:rPr>
          <w:iCs/>
          <w:u w:val="single"/>
        </w:rPr>
      </w:pPr>
    </w:p>
    <w:p w14:paraId="5FD616DE" w14:textId="77777777" w:rsidR="00E9261C" w:rsidRPr="00043C25" w:rsidRDefault="00E9261C" w:rsidP="00EB054D">
      <w:r w:rsidRPr="00043C25">
        <w:t>2 gadus veciem un vecākiem bērniem droš</w:t>
      </w:r>
      <w:r w:rsidR="004E1817" w:rsidRPr="00043C25">
        <w:t>um</w:t>
      </w:r>
      <w:r w:rsidRPr="00043C25">
        <w:t xml:space="preserve">a profila raksturojums ir līdzīgs kā pieaugušajiem (skatīt tabulu </w:t>
      </w:r>
      <w:r w:rsidR="00F10F16" w:rsidRPr="00043C25">
        <w:t xml:space="preserve">b </w:t>
      </w:r>
      <w:r w:rsidRPr="00043C25">
        <w:t>apakšpunktā).</w:t>
      </w:r>
    </w:p>
    <w:p w14:paraId="33383909" w14:textId="77777777" w:rsidR="0004716F" w:rsidRPr="00043C25" w:rsidRDefault="0004716F" w:rsidP="00EB054D">
      <w:pPr>
        <w:rPr>
          <w:rFonts w:eastAsia="Times New Roman"/>
          <w:snapToGrid w:val="0"/>
          <w:u w:val="single"/>
          <w:lang w:eastAsia="zh-CN"/>
        </w:rPr>
      </w:pPr>
    </w:p>
    <w:p w14:paraId="4AF9CC5C" w14:textId="241C0154" w:rsidR="00A51BE7" w:rsidRDefault="00EC13D2" w:rsidP="00EB054D">
      <w:pPr>
        <w:keepNext/>
        <w:keepLines/>
        <w:rPr>
          <w:rFonts w:eastAsia="Times New Roman"/>
          <w:snapToGrid w:val="0"/>
          <w:u w:val="single"/>
          <w:lang w:eastAsia="zh-CN"/>
        </w:rPr>
      </w:pPr>
      <w:r w:rsidRPr="00043C25">
        <w:rPr>
          <w:rFonts w:eastAsia="Times New Roman"/>
          <w:snapToGrid w:val="0"/>
          <w:u w:val="single"/>
          <w:lang w:eastAsia="zh-CN"/>
        </w:rPr>
        <w:lastRenderedPageBreak/>
        <w:t>Ziņošana par iespējamām nevēlamām blakusparādībām</w:t>
      </w:r>
    </w:p>
    <w:p w14:paraId="11F08F9A" w14:textId="77777777" w:rsidR="0079284B" w:rsidRPr="00043C25" w:rsidRDefault="0079284B" w:rsidP="00EB054D">
      <w:pPr>
        <w:keepNext/>
        <w:keepLines/>
        <w:rPr>
          <w:rFonts w:eastAsia="Times New Roman"/>
          <w:snapToGrid w:val="0"/>
          <w:u w:val="single"/>
          <w:lang w:eastAsia="zh-CN"/>
        </w:rPr>
      </w:pPr>
    </w:p>
    <w:p w14:paraId="6C21CF4B" w14:textId="00300526" w:rsidR="00645D96" w:rsidRPr="00043C25" w:rsidRDefault="00EC13D2" w:rsidP="00EB054D">
      <w:pPr>
        <w:keepNext/>
        <w:keepLines/>
        <w:rPr>
          <w:rFonts w:eastAsia="Times New Roman"/>
          <w:snapToGrid w:val="0"/>
          <w:lang w:eastAsia="zh-CN"/>
        </w:rPr>
      </w:pPr>
      <w:r w:rsidRPr="00043C25">
        <w:rPr>
          <w:rFonts w:eastAsia="Times New Roman"/>
          <w:snapToGrid w:val="0"/>
          <w:lang w:eastAsia="zh-CN"/>
        </w:rPr>
        <w:t>Ir svarīgi ziņot par iespējamām nevēlamām blakusparādībām pēc zāļu reģistrācijas. Tādējādi zāļu ieguvum</w:t>
      </w:r>
      <w:r w:rsidR="00DA5A3D" w:rsidRPr="00043C25">
        <w:rPr>
          <w:rFonts w:eastAsia="Times New Roman"/>
          <w:snapToGrid w:val="0"/>
          <w:lang w:eastAsia="zh-CN"/>
        </w:rPr>
        <w:t>a</w:t>
      </w:r>
      <w:r w:rsidRPr="00043C25">
        <w:rPr>
          <w:rFonts w:eastAsia="Times New Roman"/>
          <w:snapToGrid w:val="0"/>
          <w:lang w:eastAsia="zh-CN"/>
        </w:rPr>
        <w:t xml:space="preserve">/riska attiecība tiek nepārtraukti uzraudzīta. Veselības aprūpes speciālisti tiek lūgti ziņot par jebkādām iespējamām nevēlamām blakusparādībām, izmantojot </w:t>
      </w:r>
      <w:r w:rsidR="0079309A">
        <w:fldChar w:fldCharType="begin"/>
      </w:r>
      <w:r w:rsidR="0079309A">
        <w:instrText>HYPERLINK "http://www.ema.europa.eu/docs/en_GB/document_library/Template_or_form/2013/03/WC500139752.doc"</w:instrText>
      </w:r>
      <w:r w:rsidR="0079309A">
        <w:fldChar w:fldCharType="separate"/>
      </w:r>
      <w:r w:rsidRPr="00043C25">
        <w:rPr>
          <w:rFonts w:eastAsia="Times New Roman"/>
          <w:snapToGrid w:val="0"/>
          <w:color w:val="0000FF"/>
          <w:highlight w:val="lightGray"/>
          <w:u w:val="single"/>
          <w:lang w:eastAsia="zh-CN"/>
        </w:rPr>
        <w:t>V pielikumā</w:t>
      </w:r>
      <w:r w:rsidR="0079309A">
        <w:rPr>
          <w:rFonts w:eastAsia="Times New Roman"/>
          <w:snapToGrid w:val="0"/>
          <w:color w:val="0000FF"/>
          <w:highlight w:val="lightGray"/>
          <w:u w:val="single"/>
          <w:lang w:eastAsia="zh-CN"/>
        </w:rPr>
        <w:fldChar w:fldCharType="end"/>
      </w:r>
      <w:r w:rsidRPr="00043C25">
        <w:rPr>
          <w:rFonts w:eastAsia="Times New Roman"/>
          <w:snapToGrid w:val="0"/>
          <w:highlight w:val="lightGray"/>
          <w:lang w:eastAsia="zh-CN"/>
        </w:rPr>
        <w:t xml:space="preserve"> minēto nacionālās ziņošanas sistēmas kontaktinformāciju</w:t>
      </w:r>
      <w:r w:rsidRPr="00043C25">
        <w:rPr>
          <w:rFonts w:eastAsia="Times New Roman"/>
          <w:snapToGrid w:val="0"/>
          <w:lang w:eastAsia="zh-CN"/>
        </w:rPr>
        <w:t>.</w:t>
      </w:r>
    </w:p>
    <w:p w14:paraId="681A6355" w14:textId="77777777" w:rsidR="00F266C1" w:rsidRPr="00043C25" w:rsidRDefault="00F266C1" w:rsidP="00EB054D">
      <w:pPr>
        <w:rPr>
          <w:iCs/>
        </w:rPr>
      </w:pPr>
    </w:p>
    <w:p w14:paraId="5761B415" w14:textId="77777777" w:rsidR="00E9261C" w:rsidRPr="00043C25" w:rsidRDefault="00E9261C" w:rsidP="00EB054D">
      <w:r w:rsidRPr="00043C25">
        <w:rPr>
          <w:b/>
        </w:rPr>
        <w:t>4.9</w:t>
      </w:r>
      <w:r w:rsidR="00F10F16" w:rsidRPr="00043C25">
        <w:rPr>
          <w:b/>
        </w:rPr>
        <w:t>.</w:t>
      </w:r>
      <w:r w:rsidRPr="00043C25">
        <w:rPr>
          <w:b/>
        </w:rPr>
        <w:tab/>
        <w:t>Pārdozēšana</w:t>
      </w:r>
    </w:p>
    <w:p w14:paraId="5A465B4D" w14:textId="77777777" w:rsidR="00E9261C" w:rsidRPr="00043C25" w:rsidRDefault="00E9261C" w:rsidP="00EB054D"/>
    <w:p w14:paraId="5829725C" w14:textId="77777777" w:rsidR="00E9261C" w:rsidRPr="00043C25" w:rsidRDefault="00E9261C" w:rsidP="00EB054D">
      <w:r w:rsidRPr="00043C25">
        <w:t xml:space="preserve">Pašlaik pieredze </w:t>
      </w:r>
      <w:r w:rsidR="00D25CC7" w:rsidRPr="00043C25">
        <w:t xml:space="preserve">par akūtu lopinavīra/ritonavīra pārdozēšanu </w:t>
      </w:r>
      <w:r w:rsidRPr="00043C25">
        <w:t xml:space="preserve">cilvēkam ir </w:t>
      </w:r>
      <w:r w:rsidR="00D25CC7" w:rsidRPr="00043C25">
        <w:t>ierobežot</w:t>
      </w:r>
      <w:r w:rsidR="00CD7E1E" w:rsidRPr="00043C25">
        <w:t>a</w:t>
      </w:r>
      <w:r w:rsidRPr="00043C25">
        <w:t>.</w:t>
      </w:r>
    </w:p>
    <w:p w14:paraId="49152803" w14:textId="77777777" w:rsidR="00E9261C" w:rsidRPr="00043C25" w:rsidRDefault="00E9261C" w:rsidP="00EB054D"/>
    <w:p w14:paraId="4BACC6D8" w14:textId="77777777" w:rsidR="00E9261C" w:rsidRPr="00043C25" w:rsidRDefault="00E9261C" w:rsidP="00EB054D">
      <w:r w:rsidRPr="00043C25">
        <w:t>Suņiem novēroja šādas klīniski nelabvēlīgas pazīmes: siekalošanās, vemšana un caureja/patoloģiskas izkārnījumu pārmaiņas. Pelēm, žurkām vai suņiem novērotās toksiskuma pazīmes ir samazināta aktivitāte, ataksija, novājēšana, dehidratācija un trīce.</w:t>
      </w:r>
    </w:p>
    <w:p w14:paraId="3E551872" w14:textId="77777777" w:rsidR="00E9261C" w:rsidRPr="00043C25" w:rsidRDefault="00E9261C" w:rsidP="00EB054D"/>
    <w:p w14:paraId="6197AE4B" w14:textId="77777777" w:rsidR="00E9261C" w:rsidRPr="00043C25" w:rsidRDefault="00063BD9" w:rsidP="00EB054D">
      <w:r w:rsidRPr="00043C25">
        <w:t xml:space="preserve">Lopinavīra/ritonavīra </w:t>
      </w:r>
      <w:r w:rsidR="00E9261C" w:rsidRPr="00043C25">
        <w:t xml:space="preserve">pārdozēšanas gadījumā nav specifiska antidota. </w:t>
      </w:r>
      <w:r w:rsidRPr="00043C25">
        <w:t xml:space="preserve">Lopinavīra/ritonavīra </w:t>
      </w:r>
      <w:r w:rsidR="00E9261C" w:rsidRPr="00043C25">
        <w:t xml:space="preserve">pārdozēšanas ārstēšanai jāizmanto vispārējie uzturošie pasākumi, to vidū dzīvībai svarīgo funkciju kontrole un pacienta klīniskā stāvokļa novērošana. Ja nepieciešams, neuzsūkušos aktīvo vielu var izvadīt ar vemšanu vai kuņģa skalošanu. Lai izvadītu neuzsūkušos aktīvo vielu, var izmantot arī aktivēto ogli. Tā kā </w:t>
      </w:r>
      <w:r w:rsidRPr="00043C25">
        <w:t xml:space="preserve">lopinavīrs/ritonavīrs </w:t>
      </w:r>
      <w:r w:rsidR="00E9261C" w:rsidRPr="00043C25">
        <w:t>plaši saistās ar olbaltumvielām, ar dialīzi nevar izvadīt nozīmīgu aktīvās vielas daudzumu.</w:t>
      </w:r>
    </w:p>
    <w:p w14:paraId="13066E22" w14:textId="77777777" w:rsidR="00E9261C" w:rsidRPr="00043C25" w:rsidRDefault="00E9261C" w:rsidP="00EB054D"/>
    <w:p w14:paraId="78BBBDA1" w14:textId="77777777" w:rsidR="00E9261C" w:rsidRPr="00043C25" w:rsidRDefault="00E9261C" w:rsidP="00EB054D"/>
    <w:p w14:paraId="5566BAEE" w14:textId="77777777" w:rsidR="00E9261C" w:rsidRPr="00043C25" w:rsidRDefault="00E9261C" w:rsidP="00EB054D">
      <w:r w:rsidRPr="00043C25">
        <w:rPr>
          <w:b/>
        </w:rPr>
        <w:t>5.</w:t>
      </w:r>
      <w:r w:rsidRPr="00043C25">
        <w:rPr>
          <w:b/>
        </w:rPr>
        <w:tab/>
        <w:t>FARMAKOLOĢISKĀS ĪPAŠĪBAS</w:t>
      </w:r>
    </w:p>
    <w:p w14:paraId="611E1699" w14:textId="77777777" w:rsidR="00E9261C" w:rsidRPr="00043C25" w:rsidRDefault="00E9261C" w:rsidP="00EB054D"/>
    <w:p w14:paraId="5A55D920" w14:textId="77777777" w:rsidR="00E9261C" w:rsidRPr="00043C25" w:rsidRDefault="00E9261C" w:rsidP="00EB054D">
      <w:r w:rsidRPr="00043C25">
        <w:rPr>
          <w:b/>
        </w:rPr>
        <w:t>5.1</w:t>
      </w:r>
      <w:r w:rsidR="00F10F16" w:rsidRPr="00043C25">
        <w:rPr>
          <w:b/>
        </w:rPr>
        <w:t>.</w:t>
      </w:r>
      <w:r w:rsidR="006F61B2" w:rsidRPr="00043C25">
        <w:rPr>
          <w:b/>
        </w:rPr>
        <w:t xml:space="preserve"> </w:t>
      </w:r>
      <w:r w:rsidRPr="00043C25">
        <w:rPr>
          <w:b/>
        </w:rPr>
        <w:tab/>
        <w:t>Farmakodinamiskās īpašības</w:t>
      </w:r>
    </w:p>
    <w:p w14:paraId="2A778FE5" w14:textId="77777777" w:rsidR="00E9261C" w:rsidRPr="00043C25" w:rsidRDefault="00E9261C" w:rsidP="00EB054D"/>
    <w:p w14:paraId="47D813EA" w14:textId="77777777" w:rsidR="00E9261C" w:rsidRPr="00043C25" w:rsidRDefault="00E9261C" w:rsidP="00EB054D">
      <w:r w:rsidRPr="00043C25">
        <w:t>Farmakoterapeitiskā grupa: pretvīrusu līdzekļi sistēmiskai lietošanai,</w:t>
      </w:r>
      <w:r w:rsidR="00F266C1" w:rsidRPr="00043C25">
        <w:t xml:space="preserve"> pretvīrusu līdzekļi HIV infekcijas ārstēšanai, kombinēti līdzekļi</w:t>
      </w:r>
      <w:r w:rsidR="00D44C90" w:rsidRPr="00043C25">
        <w:t xml:space="preserve">, ATĶ kods: </w:t>
      </w:r>
      <w:r w:rsidR="002E6B1D" w:rsidRPr="00043C25">
        <w:t>J05AR10</w:t>
      </w:r>
      <w:r w:rsidRPr="00043C25">
        <w:t>.</w:t>
      </w:r>
    </w:p>
    <w:p w14:paraId="4780DC09" w14:textId="77777777" w:rsidR="00E9261C" w:rsidRPr="00043C25" w:rsidRDefault="00E9261C" w:rsidP="00EB054D"/>
    <w:p w14:paraId="358631EB" w14:textId="77777777" w:rsidR="00DA5A3D" w:rsidRPr="00043C25" w:rsidRDefault="00E9261C" w:rsidP="00EB054D">
      <w:pPr>
        <w:rPr>
          <w:iCs/>
          <w:u w:val="single"/>
        </w:rPr>
      </w:pPr>
      <w:r w:rsidRPr="00043C25">
        <w:rPr>
          <w:iCs/>
          <w:u w:val="single"/>
        </w:rPr>
        <w:t>Darbības mehānisms</w:t>
      </w:r>
    </w:p>
    <w:p w14:paraId="7835C661" w14:textId="77777777" w:rsidR="00A51BE7" w:rsidRPr="00043C25" w:rsidRDefault="00A51BE7" w:rsidP="00EB054D"/>
    <w:p w14:paraId="4208786A" w14:textId="77777777" w:rsidR="00E9261C" w:rsidRPr="00043C25" w:rsidRDefault="00DA5A3D" w:rsidP="00EB054D">
      <w:r w:rsidRPr="00043C25">
        <w:t>L</w:t>
      </w:r>
      <w:r w:rsidR="00E9261C" w:rsidRPr="00043C25">
        <w:t>opina</w:t>
      </w:r>
      <w:r w:rsidR="009F1E2F" w:rsidRPr="00043C25">
        <w:t>vīrs</w:t>
      </w:r>
      <w:r w:rsidR="00E9261C" w:rsidRPr="00043C25">
        <w:t xml:space="preserve"> nodrošina </w:t>
      </w:r>
      <w:r w:rsidR="008A0EA7" w:rsidRPr="00043C25">
        <w:t xml:space="preserve">lopinavīra/ritonavīra </w:t>
      </w:r>
      <w:r w:rsidR="00E9261C" w:rsidRPr="00043C25">
        <w:t xml:space="preserve">pretvīrusu </w:t>
      </w:r>
      <w:r w:rsidR="007417BB" w:rsidRPr="00043C25">
        <w:t>ie</w:t>
      </w:r>
      <w:r w:rsidR="00E9261C" w:rsidRPr="00043C25">
        <w:t>darbību. Lopina</w:t>
      </w:r>
      <w:r w:rsidR="009F1E2F" w:rsidRPr="00043C25">
        <w:t>vīrs</w:t>
      </w:r>
      <w:r w:rsidR="00E9261C" w:rsidRPr="00043C25">
        <w:t xml:space="preserve"> ir HIV–1 un HIV–2 proteāzes inhibitors. HIV proteāzes inhibēšana novērš </w:t>
      </w:r>
      <w:r w:rsidR="00E9261C" w:rsidRPr="00043C25">
        <w:rPr>
          <w:i/>
        </w:rPr>
        <w:t>gag–pol</w:t>
      </w:r>
      <w:r w:rsidR="00E9261C" w:rsidRPr="00043C25">
        <w:t xml:space="preserve"> poliproteīnu šķelšanu, tādējādi veidojas nenobrieduši, neinfekciozi vīrusi.</w:t>
      </w:r>
    </w:p>
    <w:p w14:paraId="5A005A0A" w14:textId="77777777" w:rsidR="00E9261C" w:rsidRPr="00043C25" w:rsidRDefault="00E9261C" w:rsidP="00EB054D"/>
    <w:p w14:paraId="5A8B222C" w14:textId="77777777" w:rsidR="00DA5A3D" w:rsidRPr="00043C25" w:rsidRDefault="00E9261C" w:rsidP="00EB054D">
      <w:pPr>
        <w:rPr>
          <w:iCs/>
          <w:u w:val="single"/>
        </w:rPr>
      </w:pPr>
      <w:r w:rsidRPr="00043C25">
        <w:rPr>
          <w:iCs/>
          <w:u w:val="single"/>
        </w:rPr>
        <w:t>Ietekme uz elektrokardiogrammu</w:t>
      </w:r>
    </w:p>
    <w:p w14:paraId="26AAEB72" w14:textId="77777777" w:rsidR="00A51BE7" w:rsidRPr="00043C25" w:rsidRDefault="00A51BE7" w:rsidP="00EB054D">
      <w:pPr>
        <w:rPr>
          <w:i/>
          <w:iCs/>
          <w:u w:val="single"/>
        </w:rPr>
      </w:pPr>
    </w:p>
    <w:p w14:paraId="061738C1" w14:textId="77777777" w:rsidR="00E9261C" w:rsidRPr="00043C25" w:rsidRDefault="00E9261C" w:rsidP="00EB054D">
      <w:pPr>
        <w:rPr>
          <w:u w:val="single"/>
        </w:rPr>
      </w:pPr>
      <w:r w:rsidRPr="00043C25">
        <w:t>QTcF intervāls tika vērtēts randomizētā, placebo un aktīvas vielas (moksifloksacīns 400</w:t>
      </w:r>
      <w:r w:rsidR="00D8160C" w:rsidRPr="00043C25">
        <w:t> mg</w:t>
      </w:r>
      <w:r w:rsidRPr="00043C25">
        <w:t xml:space="preserve"> reizi dienā) kontrolētā krusteniskā pētījumā 39 veseliem pieaugušajiem, 12 stundu laikā 3. dienā veicot 10 mērījumus. Maksimālā vidējā (95% augšējā ticamības robeža) QTcF atšķirība no placebo bija 3,6 (6,3) un 13,1 (15,8), LPV/r lietojot attiecīgi 400/100</w:t>
      </w:r>
      <w:r w:rsidR="00D8160C" w:rsidRPr="00043C25">
        <w:t> mg</w:t>
      </w:r>
      <w:r w:rsidRPr="00043C25">
        <w:t xml:space="preserve"> divreiz dienā un supraterapeitisku devu – 800/200</w:t>
      </w:r>
      <w:r w:rsidR="00D8160C" w:rsidRPr="00043C25">
        <w:t> mg</w:t>
      </w:r>
      <w:r w:rsidRPr="00043C25">
        <w:t xml:space="preserve"> divreiz dienā. Lielas </w:t>
      </w:r>
      <w:r w:rsidR="00E011E1" w:rsidRPr="00043C25">
        <w:t>lopinavīra</w:t>
      </w:r>
      <w:r w:rsidRPr="00043C25">
        <w:t>/</w:t>
      </w:r>
      <w:r w:rsidR="001273A5" w:rsidRPr="00043C25">
        <w:t>ritonavīra</w:t>
      </w:r>
      <w:r w:rsidRPr="00043C25">
        <w:t xml:space="preserve"> devas (attiecīgi 800/200</w:t>
      </w:r>
      <w:r w:rsidR="00D8160C" w:rsidRPr="00043C25">
        <w:t> mg</w:t>
      </w:r>
      <w:r w:rsidRPr="00043C25">
        <w:t xml:space="preserve"> divreiz dienā) izraisītā QRS intervāla pagarināšanās no 6 ms līdz 9,5 ms veicina QT pagarināšanos. Abu ārstēšanas shēmu lietošana 3. dienā izraisīja kopējo iedarbību, kas bija aptuveni 1,5 un 3 reizes lielāka nekā tā, kas novērota līdzsvara koncentrācijā, lietojot ieteikto LPV/r devu reizi vai divas reizes dienā. Nevienam no subjektiem QTcF nepalielinājās ≥ 60 ms, salīdzinot ar sākumstāvokli, un QTcF intervāls nepārsniedza potenciāli klīniski nozīmīgo 500 ms slieksni.</w:t>
      </w:r>
    </w:p>
    <w:p w14:paraId="43E8EA67" w14:textId="77777777" w:rsidR="00E9261C" w:rsidRPr="00043C25" w:rsidRDefault="00E9261C" w:rsidP="00EB054D">
      <w:pPr>
        <w:rPr>
          <w:u w:val="single"/>
        </w:rPr>
      </w:pPr>
    </w:p>
    <w:p w14:paraId="5975444A" w14:textId="77777777" w:rsidR="00E9261C" w:rsidRPr="00043C25" w:rsidRDefault="00E9261C" w:rsidP="00EB054D">
      <w:pPr>
        <w:rPr>
          <w:u w:val="single"/>
        </w:rPr>
      </w:pPr>
      <w:r w:rsidRPr="00043C25">
        <w:t xml:space="preserve">Šajā pašā pētījumā subjektiem, kuri saņēma </w:t>
      </w:r>
      <w:r w:rsidR="001273A5" w:rsidRPr="00043C25">
        <w:t>lopinavīru</w:t>
      </w:r>
      <w:r w:rsidRPr="00043C25">
        <w:t>/</w:t>
      </w:r>
      <w:r w:rsidR="00C41E5B" w:rsidRPr="00043C25">
        <w:t>ritonavīru</w:t>
      </w:r>
      <w:r w:rsidRPr="00043C25">
        <w:t xml:space="preserve">, 3. dienā novēroja arī mērenu PR intervāla pagarināšanos. Salīdzinot ar sākumstāvokli, vidējās izmaiņas PR intervālā svārstījās no 11,6 ms līdz 24,4 ms 12 stundu intervālā pēc devas ieņemšanas. Maksimālais PR intervāls bija 286 ms, un 2. vai 3. pakāpes sirds blokāde netika novērota (skatīt </w:t>
      </w:r>
      <w:r w:rsidR="00F266C1" w:rsidRPr="00043C25">
        <w:t xml:space="preserve">4.4. </w:t>
      </w:r>
      <w:r w:rsidRPr="00043C25">
        <w:t>apakšpunkt</w:t>
      </w:r>
      <w:r w:rsidR="00C735D5" w:rsidRPr="00043C25">
        <w:t>u</w:t>
      </w:r>
      <w:r w:rsidRPr="00043C25">
        <w:t>).</w:t>
      </w:r>
    </w:p>
    <w:p w14:paraId="02C9A0AE" w14:textId="77777777" w:rsidR="00E9261C" w:rsidRPr="00043C25" w:rsidRDefault="00E9261C" w:rsidP="00EB054D"/>
    <w:p w14:paraId="0C25E5DE" w14:textId="77777777" w:rsidR="00DA5A3D" w:rsidRPr="00043C25" w:rsidRDefault="00E9261C" w:rsidP="00EB054D">
      <w:pPr>
        <w:keepNext/>
        <w:rPr>
          <w:i/>
          <w:u w:val="single"/>
        </w:rPr>
      </w:pPr>
      <w:r w:rsidRPr="00043C25">
        <w:rPr>
          <w:u w:val="single"/>
        </w:rPr>
        <w:lastRenderedPageBreak/>
        <w:t xml:space="preserve">Pretvīrusu aktivitāte </w:t>
      </w:r>
      <w:r w:rsidRPr="00043C25">
        <w:rPr>
          <w:i/>
          <w:u w:val="single"/>
        </w:rPr>
        <w:t>in vitro</w:t>
      </w:r>
    </w:p>
    <w:p w14:paraId="24F02109" w14:textId="77777777" w:rsidR="00A51BE7" w:rsidRPr="00043C25" w:rsidRDefault="00A51BE7" w:rsidP="00EB054D">
      <w:pPr>
        <w:keepNext/>
        <w:rPr>
          <w:u w:val="single"/>
        </w:rPr>
      </w:pPr>
    </w:p>
    <w:p w14:paraId="2B302742" w14:textId="77777777" w:rsidR="00E9261C" w:rsidRPr="00043C25" w:rsidRDefault="00DA5A3D" w:rsidP="00EB054D">
      <w:r w:rsidRPr="00043C25">
        <w:rPr>
          <w:i/>
        </w:rPr>
        <w:t>I</w:t>
      </w:r>
      <w:r w:rsidR="00E9261C" w:rsidRPr="00043C25">
        <w:rPr>
          <w:i/>
        </w:rPr>
        <w:t>n vitro</w:t>
      </w:r>
      <w:r w:rsidR="00E9261C" w:rsidRPr="00043C25">
        <w:t xml:space="preserve"> </w:t>
      </w:r>
      <w:r w:rsidR="00E011E1" w:rsidRPr="00043C25">
        <w:t>lopinavīra</w:t>
      </w:r>
      <w:r w:rsidR="00E9261C" w:rsidRPr="00043C25">
        <w:t xml:space="preserve"> pretvīrusu aktivitāti pret laboratoriskiem un klīniskiem HIV celmiem pētīja attiecīgi akūti inficētās limfoblastisku šūnu līnijās un perifērisko asiņu limfocītos. Ārpus cilvēka seruma </w:t>
      </w:r>
      <w:r w:rsidR="00E011E1" w:rsidRPr="00043C25">
        <w:t>lopinavīra</w:t>
      </w:r>
      <w:r w:rsidR="00E9261C" w:rsidRPr="00043C25">
        <w:t xml:space="preserve"> vidējā IK</w:t>
      </w:r>
      <w:r w:rsidR="00E9261C" w:rsidRPr="00043C25">
        <w:rPr>
          <w:vertAlign w:val="subscript"/>
        </w:rPr>
        <w:t>50</w:t>
      </w:r>
      <w:r w:rsidR="00E9261C" w:rsidRPr="00043C25">
        <w:t xml:space="preserve"> pret pieciem dažādiem HIV–1 laboratoriskiem celmiem bija 19 nM. Bez cilvēka seruma un ar 50% cilvēka seruma </w:t>
      </w:r>
      <w:r w:rsidR="00E011E1" w:rsidRPr="00043C25">
        <w:t>lopinavīra</w:t>
      </w:r>
      <w:r w:rsidR="00E9261C" w:rsidRPr="00043C25">
        <w:t xml:space="preserve"> vidējā IK</w:t>
      </w:r>
      <w:r w:rsidR="00E9261C" w:rsidRPr="00043C25">
        <w:rPr>
          <w:vertAlign w:val="subscript"/>
        </w:rPr>
        <w:t>50</w:t>
      </w:r>
      <w:r w:rsidR="00E9261C" w:rsidRPr="00043C25">
        <w:t xml:space="preserve"> pret HIV–1</w:t>
      </w:r>
      <w:r w:rsidR="00E9261C" w:rsidRPr="00043C25">
        <w:rPr>
          <w:vertAlign w:val="subscript"/>
        </w:rPr>
        <w:t>IIIB</w:t>
      </w:r>
      <w:r w:rsidR="00E9261C" w:rsidRPr="00043C25">
        <w:t xml:space="preserve"> MT4 šūnās bija attiecīgi 17 nM un 102 nM. Bez cilvēka seruma </w:t>
      </w:r>
      <w:r w:rsidR="00E011E1" w:rsidRPr="00043C25">
        <w:t>lopinavīra</w:t>
      </w:r>
      <w:r w:rsidR="00E9261C" w:rsidRPr="00043C25">
        <w:t xml:space="preserve"> vidējā IK</w:t>
      </w:r>
      <w:r w:rsidR="00E9261C" w:rsidRPr="00043C25">
        <w:rPr>
          <w:vertAlign w:val="subscript"/>
        </w:rPr>
        <w:t>50</w:t>
      </w:r>
      <w:r w:rsidR="00E9261C" w:rsidRPr="00043C25">
        <w:t xml:space="preserve"> bija 6,5 nM pret vairākiem klīniski izolētiem HIV–1.</w:t>
      </w:r>
    </w:p>
    <w:p w14:paraId="715EE721" w14:textId="77777777" w:rsidR="00E9261C" w:rsidRPr="00043C25" w:rsidRDefault="00E9261C" w:rsidP="00EB054D"/>
    <w:p w14:paraId="60D5BE81" w14:textId="77777777" w:rsidR="00E9261C" w:rsidRPr="00043C25" w:rsidRDefault="00E9261C" w:rsidP="00EB054D">
      <w:r w:rsidRPr="00043C25">
        <w:rPr>
          <w:u w:val="single"/>
        </w:rPr>
        <w:t>Rezistence</w:t>
      </w:r>
    </w:p>
    <w:p w14:paraId="02FA5779" w14:textId="77777777" w:rsidR="00E9261C" w:rsidRPr="00043C25" w:rsidRDefault="00E9261C" w:rsidP="00EB054D">
      <w:pPr>
        <w:rPr>
          <w:i/>
        </w:rPr>
      </w:pPr>
    </w:p>
    <w:p w14:paraId="58FA730E" w14:textId="77777777" w:rsidR="00E9261C" w:rsidRPr="00043C25" w:rsidRDefault="00E9261C" w:rsidP="00EB054D">
      <w:pPr>
        <w:rPr>
          <w:i/>
        </w:rPr>
      </w:pPr>
      <w:r w:rsidRPr="00043C25">
        <w:rPr>
          <w:i/>
        </w:rPr>
        <w:t>In vitro izlases rezistence</w:t>
      </w:r>
    </w:p>
    <w:p w14:paraId="1B1CBF79" w14:textId="77777777" w:rsidR="00E9261C" w:rsidRPr="00043C25" w:rsidRDefault="00E9261C" w:rsidP="00EB054D">
      <w:r w:rsidRPr="00043C25">
        <w:rPr>
          <w:i/>
        </w:rPr>
        <w:t xml:space="preserve">In vitro </w:t>
      </w:r>
      <w:r w:rsidRPr="00043C25">
        <w:t xml:space="preserve">tika radīti HIV–1 izolāti ar samazinātu jutību pret </w:t>
      </w:r>
      <w:r w:rsidR="001273A5" w:rsidRPr="00043C25">
        <w:t>lopinavīru</w:t>
      </w:r>
      <w:r w:rsidRPr="00043C25">
        <w:t xml:space="preserve">. </w:t>
      </w:r>
      <w:r w:rsidRPr="00043C25">
        <w:rPr>
          <w:i/>
        </w:rPr>
        <w:t>In vitro</w:t>
      </w:r>
      <w:r w:rsidRPr="00043C25">
        <w:t xml:space="preserve"> HIV–1 apstrādāja ar </w:t>
      </w:r>
      <w:r w:rsidR="001273A5" w:rsidRPr="00043C25">
        <w:t>lopinavīru</w:t>
      </w:r>
      <w:r w:rsidRPr="00043C25">
        <w:t xml:space="preserve"> un ar </w:t>
      </w:r>
      <w:r w:rsidR="001273A5" w:rsidRPr="00043C25">
        <w:t>lopinavīru</w:t>
      </w:r>
      <w:r w:rsidRPr="00043C25">
        <w:t xml:space="preserve"> + </w:t>
      </w:r>
      <w:r w:rsidR="00C41E5B" w:rsidRPr="00043C25">
        <w:t>ritonavīru</w:t>
      </w:r>
      <w:r w:rsidRPr="00043C25">
        <w:t xml:space="preserve"> koncentrācijā, kas atbilst koncentrācijai plazmā, lietojot </w:t>
      </w:r>
      <w:r w:rsidR="008A0EA7" w:rsidRPr="00043C25">
        <w:t>lopinavīru/ritonavīru</w:t>
      </w:r>
      <w:r w:rsidRPr="00043C25">
        <w:t xml:space="preserve">. Šādi apstrādātu vīrusu genotipiska un fenotipiska analīze liecina, ka </w:t>
      </w:r>
      <w:r w:rsidR="001273A5" w:rsidRPr="00043C25">
        <w:t>ritonavīra</w:t>
      </w:r>
      <w:r w:rsidRPr="00043C25">
        <w:t xml:space="preserve"> klātbūtne šādās koncentrācijās būtiski neietekmē pret </w:t>
      </w:r>
      <w:r w:rsidR="001273A5" w:rsidRPr="00043C25">
        <w:t>lopinavīru</w:t>
      </w:r>
      <w:r w:rsidRPr="00043C25">
        <w:t xml:space="preserve"> rezistentu vīrusu veidošanos.</w:t>
      </w:r>
    </w:p>
    <w:p w14:paraId="38EA5834" w14:textId="77777777" w:rsidR="00E9261C" w:rsidRPr="00043C25" w:rsidRDefault="00E9261C" w:rsidP="00EB054D">
      <w:r w:rsidRPr="00043C25">
        <w:t xml:space="preserve">Kopumā </w:t>
      </w:r>
      <w:r w:rsidRPr="00043C25">
        <w:rPr>
          <w:i/>
        </w:rPr>
        <w:t>in vitro</w:t>
      </w:r>
      <w:r w:rsidRPr="00043C25">
        <w:t xml:space="preserve"> veiktā </w:t>
      </w:r>
      <w:r w:rsidR="00E011E1" w:rsidRPr="00043C25">
        <w:t>lopinavīra</w:t>
      </w:r>
      <w:r w:rsidRPr="00043C25">
        <w:t xml:space="preserve"> un citu proteāzes inhibitoru krustotās rezistences fenotipiskā raksturošana liecina, ka samazināta jutība pret </w:t>
      </w:r>
      <w:r w:rsidR="001273A5" w:rsidRPr="00043C25">
        <w:t>lopinavīru</w:t>
      </w:r>
      <w:r w:rsidRPr="00043C25">
        <w:t xml:space="preserve"> stingri korelē ar samazinātu jutību pret </w:t>
      </w:r>
      <w:r w:rsidR="00C41E5B" w:rsidRPr="00043C25">
        <w:t>ritonavīru</w:t>
      </w:r>
      <w:r w:rsidRPr="00043C25">
        <w:t xml:space="preserve"> un indinaviru, bet stingri nekorelē ar samazinātu jutību pret amprenaviru, sakvinaviru un nelfinaviru.</w:t>
      </w:r>
    </w:p>
    <w:p w14:paraId="1146952A" w14:textId="77777777" w:rsidR="00E9261C" w:rsidRPr="00043C25" w:rsidRDefault="00E9261C" w:rsidP="00EB054D"/>
    <w:p w14:paraId="5BD530AA" w14:textId="77777777" w:rsidR="00E9261C" w:rsidRPr="00043C25" w:rsidRDefault="00E9261C" w:rsidP="00EB054D">
      <w:pPr>
        <w:keepNext/>
        <w:keepLines/>
        <w:rPr>
          <w:i/>
        </w:rPr>
      </w:pPr>
      <w:r w:rsidRPr="00043C25">
        <w:rPr>
          <w:i/>
        </w:rPr>
        <w:t>Rezistences analīze ar ARV līdzekļiem iepriekš neārstētiem pacientiem</w:t>
      </w:r>
    </w:p>
    <w:p w14:paraId="1CB8E3BE" w14:textId="77777777" w:rsidR="00C735D5" w:rsidRPr="00043C25" w:rsidRDefault="00C735D5" w:rsidP="00EB054D">
      <w:pPr>
        <w:widowControl w:val="0"/>
      </w:pPr>
      <w:r w:rsidRPr="00043C25">
        <w:t xml:space="preserve">Klīniskajos pētījumos ar ierobežotu skaitu analizētu izolātu, </w:t>
      </w:r>
      <w:r w:rsidR="00E9261C" w:rsidRPr="00043C25">
        <w:t xml:space="preserve">iepriekš neārstētiem pacientiem, bez būtiskas proteāžu inhibitoru rezistences sākumposmā, </w:t>
      </w:r>
      <w:r w:rsidRPr="00043C25">
        <w:t>rezistence pret lopinavīru selekciju netika novērota. Detalizētāku klīnisko pētījumu aprakstu skatīt tālāk.</w:t>
      </w:r>
    </w:p>
    <w:p w14:paraId="7C05BEC5" w14:textId="77777777" w:rsidR="00E9261C" w:rsidRPr="00043C25" w:rsidRDefault="00E9261C" w:rsidP="00EB054D"/>
    <w:p w14:paraId="0374881A" w14:textId="77777777" w:rsidR="00E9261C" w:rsidRPr="00043C25" w:rsidRDefault="00E9261C" w:rsidP="00EB054D">
      <w:pPr>
        <w:rPr>
          <w:i/>
        </w:rPr>
      </w:pPr>
      <w:r w:rsidRPr="00043C25">
        <w:rPr>
          <w:i/>
        </w:rPr>
        <w:t>Rezistences analīze ar PI iepriekš ārstētiem pacientiem</w:t>
      </w:r>
    </w:p>
    <w:p w14:paraId="2895FCBA" w14:textId="77777777" w:rsidR="00E9261C" w:rsidRPr="00043C25" w:rsidRDefault="00E9261C" w:rsidP="00EB054D">
      <w:r w:rsidRPr="00043C25">
        <w:t xml:space="preserve">Rezistences pret </w:t>
      </w:r>
      <w:r w:rsidR="001273A5" w:rsidRPr="00043C25">
        <w:t>lopinavīru</w:t>
      </w:r>
      <w:r w:rsidRPr="00043C25">
        <w:t xml:space="preserve"> selekcija pacientiem, kuriem bijusi neveiksmīga iepriekšējā ārstēšana ar proteāzes inhibitoru, tika raksturota, analizējot gareniskos izolātus no 19 ar proteāzes inhibitoru iepriekš ārstētiem subjektiem divos II fāzes un vienā III fāzes pētījumā. Šiem pacientiem bija konstatēta vai nu nepilnīga vīrusu supresija, vai vīrusu recidīvs pēc sākotnējas atbildreakcijas uz </w:t>
      </w:r>
      <w:r w:rsidR="008A0EA7" w:rsidRPr="00043C25">
        <w:t xml:space="preserve">lopinavīra/ritonavīra </w:t>
      </w:r>
      <w:r w:rsidRPr="00043C25">
        <w:t xml:space="preserve">terapiju un bija uzskatāma </w:t>
      </w:r>
      <w:r w:rsidRPr="00043C25">
        <w:rPr>
          <w:i/>
        </w:rPr>
        <w:t xml:space="preserve">in vitro </w:t>
      </w:r>
      <w:r w:rsidRPr="00043C25">
        <w:t xml:space="preserve">rezistences palielināšanās starp sākotnējo stāvokli un vīrusu recidīvu (noteikta kā jaunu mutāciju parādīšanās vai divkārša fenotipiskās jutības pret </w:t>
      </w:r>
      <w:r w:rsidR="001273A5" w:rsidRPr="00043C25">
        <w:t>lopinavīru</w:t>
      </w:r>
      <w:r w:rsidRPr="00043C25">
        <w:t xml:space="preserve"> izmaiņa). Rezistences palielināšanās biežāk tika novērota subjektiem, no kuriem iegūtie sākotnējie izolāti saturēja vairākas proteāzes inhibitoru izraisītas mutācijas, bet vienlaikus bija &lt; 40 reižu mazāk jutīgi pret </w:t>
      </w:r>
      <w:r w:rsidR="001273A5" w:rsidRPr="00043C25">
        <w:t>lopinavīru</w:t>
      </w:r>
      <w:r w:rsidRPr="00043C25">
        <w:t>. Biežāk radušās mutācijas bija V82A, I54V un M46I. Tika novērotas arī mutācijas L33F, I50V un V32I apvienojumā ar I47V/A. Šajos 19 izolātos tika novērots IK</w:t>
      </w:r>
      <w:r w:rsidRPr="00043C25">
        <w:rPr>
          <w:vertAlign w:val="subscript"/>
        </w:rPr>
        <w:t>50</w:t>
      </w:r>
      <w:r w:rsidRPr="00043C25">
        <w:t xml:space="preserve"> pieaugums 4,3 reizes salīdzinājumā ar sākotnējiem izolātiem (no 6,2 līdz 43 reizēm salīdzinājumā ar dabā sastopamo vīrusu).</w:t>
      </w:r>
    </w:p>
    <w:p w14:paraId="1D0D36A7" w14:textId="77777777" w:rsidR="00E9261C" w:rsidRPr="00043C25" w:rsidRDefault="00E9261C" w:rsidP="00EB054D"/>
    <w:p w14:paraId="1EF6584C" w14:textId="77777777" w:rsidR="00E9261C" w:rsidRPr="00043C25" w:rsidRDefault="00E9261C" w:rsidP="00EB054D">
      <w:r w:rsidRPr="00043C25">
        <w:t xml:space="preserve">Fenotipiski samazinātas jutības pret </w:t>
      </w:r>
      <w:r w:rsidR="001273A5" w:rsidRPr="00043C25">
        <w:t>lopinavīru</w:t>
      </w:r>
      <w:r w:rsidRPr="00043C25">
        <w:t xml:space="preserve"> genotipiska korelācija bija vīrusiem, kas bijuši pakļauti citu proteāzes inhibitoru iedarbībai</w:t>
      </w:r>
      <w:r w:rsidRPr="00043C25">
        <w:rPr>
          <w:i/>
        </w:rPr>
        <w:t>. In vitro</w:t>
      </w:r>
      <w:r w:rsidRPr="00043C25">
        <w:t xml:space="preserve"> novērtēja </w:t>
      </w:r>
      <w:r w:rsidR="00E011E1" w:rsidRPr="00043C25">
        <w:t>lopinavīra</w:t>
      </w:r>
      <w:r w:rsidRPr="00043C25">
        <w:t xml:space="preserve"> pretvīrusu aktivitāti pret 112 klīniskiem izolātiem, kas ņemti no pacientiem, kuriem ārstēšana ar vienu vai vairākiem proteāzes inhibitoriem bijusi neveiksmīga. Šai pārbaudē tālāk minētās HIV proteāzes mutācijas tika saistītas ar samazinātu </w:t>
      </w:r>
      <w:r w:rsidRPr="00043C25">
        <w:rPr>
          <w:i/>
        </w:rPr>
        <w:t>in vitro</w:t>
      </w:r>
      <w:r w:rsidRPr="00043C25">
        <w:t xml:space="preserve"> jutību pret </w:t>
      </w:r>
      <w:r w:rsidR="001273A5" w:rsidRPr="00043C25">
        <w:t>lopinavīru</w:t>
      </w:r>
      <w:r w:rsidRPr="00043C25">
        <w:t xml:space="preserve">: L10F/I/R/V, K20M/R, L241, M46I/L, F53L, I54L/T/V, L63P, A71I/L/T/V, V82A/F/T, I84V un L90M. </w:t>
      </w:r>
      <w:r w:rsidR="00E011E1" w:rsidRPr="00043C25">
        <w:t>Lopinavīra</w:t>
      </w:r>
      <w:r w:rsidRPr="00043C25">
        <w:t xml:space="preserve"> vidējā EK</w:t>
      </w:r>
      <w:r w:rsidRPr="00043C25">
        <w:rPr>
          <w:vertAlign w:val="subscript"/>
        </w:rPr>
        <w:t>50</w:t>
      </w:r>
      <w:r w:rsidRPr="00043C25">
        <w:t xml:space="preserve"> pret izolātiem ar 0 – 3, 4 – 5, 6 – 7 un 8 – 10 mutācijām iepriekš minētās aminoskābju pozīcijās bija attiecīgi 0,8; 2,7; 13,5 un 44,0 reizes augstāka nekā EK</w:t>
      </w:r>
      <w:r w:rsidRPr="00043C25">
        <w:rPr>
          <w:vertAlign w:val="subscript"/>
        </w:rPr>
        <w:t>50</w:t>
      </w:r>
      <w:r w:rsidRPr="00043C25">
        <w:t xml:space="preserve"> pret dabiska tipa HIV. 16 vīrusiem, kam jutība mainījās &gt; 20 reizes, visiem bija mutācijas 10., 54., 63. plus 82. un/vai 84. pozīcijā. Turklāt tiem bija vidēji trīs mutācijas 20., 24., 46., 53., 71. un 90. aminoskābju pozīcijā. Papildus iepriekš aprakstītajām mutācijām, recidivējošo vīrusu izolātos ar proteāzes inhibitoriem iepriekš ārstētiem pacientiem, kuri saņēma </w:t>
      </w:r>
      <w:r w:rsidR="008A0EA7" w:rsidRPr="00043C25">
        <w:t xml:space="preserve">lopinavīra/ritonavīra </w:t>
      </w:r>
      <w:r w:rsidRPr="00043C25">
        <w:t xml:space="preserve">terapiju, tika novērotas V32I un I47A mutācijas ar samazinātu jutību pret </w:t>
      </w:r>
      <w:r w:rsidR="001273A5" w:rsidRPr="00043C25">
        <w:t>lopinavīru</w:t>
      </w:r>
      <w:r w:rsidRPr="00043C25">
        <w:t xml:space="preserve"> un</w:t>
      </w:r>
      <w:r w:rsidR="00EA507E" w:rsidRPr="00043C25">
        <w:t xml:space="preserve"> </w:t>
      </w:r>
      <w:r w:rsidRPr="00043C25">
        <w:t xml:space="preserve">recidivējošo vīrusu izolātos ar samazinātu </w:t>
      </w:r>
      <w:r w:rsidR="00E011E1" w:rsidRPr="00043C25">
        <w:t>lopinavīra</w:t>
      </w:r>
      <w:r w:rsidRPr="00043C25">
        <w:t xml:space="preserve"> jutību, kas iegūti no </w:t>
      </w:r>
      <w:r w:rsidR="008A0EA7" w:rsidRPr="00043C25">
        <w:t xml:space="preserve">lopinavīra/ritonavīra </w:t>
      </w:r>
      <w:r w:rsidRPr="00043C25">
        <w:t>terapiju saņemošiem pacientiem, tika novērotas I47A un L76V mutācijas.</w:t>
      </w:r>
    </w:p>
    <w:p w14:paraId="6BA614DA" w14:textId="77777777" w:rsidR="00E9261C" w:rsidRPr="00043C25" w:rsidRDefault="00E9261C" w:rsidP="00EB054D"/>
    <w:p w14:paraId="5D7AE6B4" w14:textId="77777777" w:rsidR="00E9261C" w:rsidRPr="00043C25" w:rsidRDefault="00E9261C" w:rsidP="00EB054D">
      <w:r w:rsidRPr="00043C25">
        <w:lastRenderedPageBreak/>
        <w:t>Secinājumi par noteiktu mutāciju vai mutāciju formu nozīmi var mainīties, iegūstot papildu datus, un ieteicams vienmēr pārbaudīt spēkā esošās interpretēšanas sistēmas, analizējot rezistences testa rezultātus.</w:t>
      </w:r>
    </w:p>
    <w:p w14:paraId="4EF17CCD" w14:textId="77777777" w:rsidR="00E9261C" w:rsidRPr="00043C25" w:rsidRDefault="00E9261C" w:rsidP="00EB054D"/>
    <w:p w14:paraId="214DB684" w14:textId="77777777" w:rsidR="00DA5A3D" w:rsidRPr="00043C25" w:rsidRDefault="008A0EA7" w:rsidP="00EB054D">
      <w:pPr>
        <w:keepNext/>
        <w:keepLines/>
      </w:pPr>
      <w:r w:rsidRPr="00043C25">
        <w:rPr>
          <w:i/>
        </w:rPr>
        <w:t xml:space="preserve">Lopinavīra/ritonavīra </w:t>
      </w:r>
      <w:r w:rsidR="00E9261C" w:rsidRPr="00043C25">
        <w:rPr>
          <w:i/>
        </w:rPr>
        <w:t>pretvīrusu aktivitāte pacientiem, kuriem ārstēšana ar proteāzes inhibitoru bijusi neveiksmīga</w:t>
      </w:r>
    </w:p>
    <w:p w14:paraId="3D5FAAF6" w14:textId="77777777" w:rsidR="00E9261C" w:rsidRPr="00043C25" w:rsidRDefault="00DA5A3D" w:rsidP="00EB054D">
      <w:pPr>
        <w:keepNext/>
        <w:keepLines/>
      </w:pPr>
      <w:r w:rsidRPr="00043C25">
        <w:t>S</w:t>
      </w:r>
      <w:r w:rsidR="00E9261C" w:rsidRPr="00043C25">
        <w:t xml:space="preserve">amazinātas </w:t>
      </w:r>
      <w:r w:rsidR="00E9261C" w:rsidRPr="00043C25">
        <w:rPr>
          <w:i/>
        </w:rPr>
        <w:t>in vitro</w:t>
      </w:r>
      <w:r w:rsidR="00E9261C" w:rsidRPr="00043C25">
        <w:t xml:space="preserve"> jutības pret </w:t>
      </w:r>
      <w:r w:rsidR="001273A5" w:rsidRPr="00043C25">
        <w:t>lopinavīru</w:t>
      </w:r>
      <w:r w:rsidR="00E9261C" w:rsidRPr="00043C25">
        <w:t xml:space="preserve"> klīnisko nozīmi pētīja, nosakot virusoloģisko atbildreakciju pret </w:t>
      </w:r>
      <w:r w:rsidR="008A0EA7" w:rsidRPr="00043C25">
        <w:t xml:space="preserve">lopinavīra/ritonavīra </w:t>
      </w:r>
      <w:r w:rsidR="00E9261C" w:rsidRPr="00043C25">
        <w:t xml:space="preserve">terapiju, ņemot vērā vīrusa sākotnējo genotipu un fenotipu, 56 pacientiem, kuriem iepriekš ārstēšana ar vairākiem proteāzes inhibitoriem bijusi neveiksmīga. </w:t>
      </w:r>
      <w:r w:rsidR="00E011E1" w:rsidRPr="00043C25">
        <w:t>Lopinavīra</w:t>
      </w:r>
      <w:r w:rsidR="00E9261C" w:rsidRPr="00043C25">
        <w:t xml:space="preserve"> EK</w:t>
      </w:r>
      <w:r w:rsidR="00E9261C" w:rsidRPr="00043C25">
        <w:rPr>
          <w:vertAlign w:val="subscript"/>
        </w:rPr>
        <w:t>50</w:t>
      </w:r>
      <w:r w:rsidR="00E9261C" w:rsidRPr="00043C25">
        <w:t xml:space="preserve"> pret 56 sākotnējiem vīrusu izolātiem bija 0,6 – 96 reizes augstāka nekā EK</w:t>
      </w:r>
      <w:r w:rsidR="00E9261C" w:rsidRPr="00043C25">
        <w:rPr>
          <w:vertAlign w:val="subscript"/>
        </w:rPr>
        <w:t>50</w:t>
      </w:r>
      <w:r w:rsidR="00E9261C" w:rsidRPr="00043C25">
        <w:t xml:space="preserve"> pret dabiska tipa HIV. Pēc 48 ārstēšanas nedēļām ar </w:t>
      </w:r>
      <w:r w:rsidR="008A0EA7" w:rsidRPr="00043C25">
        <w:t>lopinavīru/ritonavīru</w:t>
      </w:r>
      <w:r w:rsidR="00E9261C" w:rsidRPr="00043C25">
        <w:t xml:space="preserve">, efavirenzu un nukleozīdu reversās transkriptāzes inhibitoriem HIV RNS līmeni plazmā </w:t>
      </w:r>
      <w:r w:rsidR="00E9261C" w:rsidRPr="00043C25">
        <w:sym w:font="Symbol" w:char="F0A3"/>
      </w:r>
      <w:r w:rsidR="00E9261C" w:rsidRPr="00043C25">
        <w:t xml:space="preserve"> 400 kopijas/ml novēroja 93% (25/27), 73% (11/15) un 25% (2/8) pacientu, kuriem sākotnēji bija attiecīgi &lt; 10 reizes, 10 līdz 40 reizes un &gt; 40 reizes samazināta jutība pret </w:t>
      </w:r>
      <w:r w:rsidR="001273A5" w:rsidRPr="00043C25">
        <w:t>lopinavīru</w:t>
      </w:r>
      <w:r w:rsidR="00E9261C" w:rsidRPr="00043C25">
        <w:t>. Turklāt virusoloģisku atbildreakciju novēroja 91% (21/23), 71% (15/21) un 33% (2/6) pacientu ar 0 </w:t>
      </w:r>
      <w:r w:rsidR="00E9261C" w:rsidRPr="00043C25">
        <w:noBreakHyphen/>
        <w:t> 5, 6 </w:t>
      </w:r>
      <w:r w:rsidR="00E9261C" w:rsidRPr="00043C25">
        <w:noBreakHyphen/>
        <w:t> 7 un 8 </w:t>
      </w:r>
      <w:r w:rsidR="00E9261C" w:rsidRPr="00043C25">
        <w:noBreakHyphen/>
        <w:t xml:space="preserve"> 10 HIV proteāzes mutācijām, kas saistītas ar samazinātu </w:t>
      </w:r>
      <w:r w:rsidR="00E9261C" w:rsidRPr="00043C25">
        <w:rPr>
          <w:i/>
        </w:rPr>
        <w:t>in vitro</w:t>
      </w:r>
      <w:r w:rsidR="00E9261C" w:rsidRPr="00043C25">
        <w:t xml:space="preserve"> jutību pret </w:t>
      </w:r>
      <w:r w:rsidR="001273A5" w:rsidRPr="00043C25">
        <w:t>lopinavīru</w:t>
      </w:r>
      <w:r w:rsidR="00E9261C" w:rsidRPr="00043C25">
        <w:t xml:space="preserve">. Tā kā šie pacienti iepriekš nebija lietojuši ne </w:t>
      </w:r>
      <w:r w:rsidR="008A0EA7" w:rsidRPr="00043C25">
        <w:t>lopinavīru/ritonavīru</w:t>
      </w:r>
      <w:r w:rsidR="00E9261C" w:rsidRPr="00043C25">
        <w:t xml:space="preserve">, ne efavirenzu, atbildreakcija daļēji var būt saistīta ar efavirenza pretvīrusu </w:t>
      </w:r>
      <w:r w:rsidR="007417BB" w:rsidRPr="00043C25">
        <w:t>ie</w:t>
      </w:r>
      <w:r w:rsidR="00E9261C" w:rsidRPr="00043C25">
        <w:t xml:space="preserve">darbību, īpaši pacientiem, kuriem ir pret </w:t>
      </w:r>
      <w:r w:rsidR="001273A5" w:rsidRPr="00043C25">
        <w:t>lopinavīru</w:t>
      </w:r>
      <w:r w:rsidR="00E9261C" w:rsidRPr="00043C25">
        <w:t xml:space="preserve"> izteikti rezistenti vīrusi. Pētījumā nav iekļauta pacientu kontrolgrupa, kuri nesaņēma </w:t>
      </w:r>
      <w:r w:rsidR="008A0EA7" w:rsidRPr="00043C25">
        <w:t>lopinavīru/ritonavīru</w:t>
      </w:r>
      <w:r w:rsidR="00E9261C" w:rsidRPr="00043C25">
        <w:t>.</w:t>
      </w:r>
    </w:p>
    <w:p w14:paraId="1A2E8460" w14:textId="77777777" w:rsidR="00E9261C" w:rsidRPr="00043C25" w:rsidRDefault="00E9261C" w:rsidP="00EB054D"/>
    <w:p w14:paraId="059904A9" w14:textId="77777777" w:rsidR="00DA5A3D" w:rsidRPr="00043C25" w:rsidRDefault="00E9261C" w:rsidP="00EB054D">
      <w:pPr>
        <w:keepNext/>
        <w:keepLines/>
        <w:rPr>
          <w:u w:val="single"/>
        </w:rPr>
      </w:pPr>
      <w:r w:rsidRPr="00043C25">
        <w:rPr>
          <w:u w:val="single"/>
        </w:rPr>
        <w:t>Krustotā rezistence</w:t>
      </w:r>
    </w:p>
    <w:p w14:paraId="5A547A32" w14:textId="77777777" w:rsidR="00A51BE7" w:rsidRPr="00043C25" w:rsidRDefault="00A51BE7" w:rsidP="00EB054D">
      <w:pPr>
        <w:keepNext/>
        <w:keepLines/>
        <w:rPr>
          <w:u w:val="single"/>
        </w:rPr>
      </w:pPr>
    </w:p>
    <w:p w14:paraId="75E0AFD8" w14:textId="77777777" w:rsidR="00E9261C" w:rsidRPr="00043C25" w:rsidRDefault="00E9261C" w:rsidP="00EB054D">
      <w:pPr>
        <w:keepNext/>
        <w:keepLines/>
      </w:pPr>
      <w:r w:rsidRPr="00043C25">
        <w:t xml:space="preserve">Citu proteāzes inhibitoru aktivitāte pret izolātiem ar pastiprinātu rezistenci pret </w:t>
      </w:r>
      <w:r w:rsidR="001273A5" w:rsidRPr="00043C25">
        <w:t>lopinavīru</w:t>
      </w:r>
      <w:r w:rsidRPr="00043C25">
        <w:t xml:space="preserve">, kas radusies pēc </w:t>
      </w:r>
      <w:r w:rsidR="00533D7E" w:rsidRPr="00043C25">
        <w:t xml:space="preserve">lopinavīra/ritonavīra </w:t>
      </w:r>
      <w:r w:rsidRPr="00043C25">
        <w:t xml:space="preserve">terapijas ar proteāzes inhibitoriem jau iepriekš ārstētiem pacientiem: krustotās rezistences esamība pret citiem proteāzes inhibitoriem tika analizēta trijos II fāzes un vienā III fāzes pētījumā par </w:t>
      </w:r>
      <w:r w:rsidR="00C66E3B" w:rsidRPr="00043C25">
        <w:t xml:space="preserve">lopinavīra/ritonavīra </w:t>
      </w:r>
      <w:r w:rsidRPr="00043C25">
        <w:t xml:space="preserve">lietošanu ar proteāzes inhibitoriem iepriekš ārstētu pacientu 18 recidivējošu vīrusu izolātos, kam bija uzskatāma rezistences izveidošanās pret </w:t>
      </w:r>
      <w:r w:rsidR="001273A5" w:rsidRPr="00043C25">
        <w:t>lopinavīru</w:t>
      </w:r>
      <w:r w:rsidRPr="00043C25">
        <w:t xml:space="preserve">. Vidējā </w:t>
      </w:r>
      <w:r w:rsidR="00E011E1" w:rsidRPr="00043C25">
        <w:t>lopinavīra</w:t>
      </w:r>
      <w:r w:rsidRPr="00043C25">
        <w:t xml:space="preserve"> IK</w:t>
      </w:r>
      <w:r w:rsidRPr="00043C25">
        <w:rPr>
          <w:vertAlign w:val="subscript"/>
        </w:rPr>
        <w:t>50</w:t>
      </w:r>
      <w:r w:rsidRPr="00043C25">
        <w:t xml:space="preserve"> palielināšanās pret šiem 18 izolātiem sākotnēji un pēc vīrusu recidīva bija attiecīgi 6,9 un 63 reizes salīdzinājumā ar dabā sastopamo vīrusu. Kopumā recidivējošo vīrusu izolāti vai nu saglabāja (ja sākotnēji piemita krustotā rezistence), vai izstrādāja nozīmīgu krustoto rezistenci pret indinav</w:t>
      </w:r>
      <w:r w:rsidR="00D05877" w:rsidRPr="00043C25">
        <w:t>ī</w:t>
      </w:r>
      <w:r w:rsidRPr="00043C25">
        <w:t>ru, sakvinav</w:t>
      </w:r>
      <w:r w:rsidR="009A0E17" w:rsidRPr="00043C25">
        <w:t>ī</w:t>
      </w:r>
      <w:r w:rsidRPr="00043C25">
        <w:t>ru un atazanav</w:t>
      </w:r>
      <w:r w:rsidR="009A0E17" w:rsidRPr="00043C25">
        <w:t>ī</w:t>
      </w:r>
      <w:r w:rsidRPr="00043C25">
        <w:t>ru. Tika konstatēta neliela amprenav</w:t>
      </w:r>
      <w:r w:rsidR="00D05877" w:rsidRPr="00043C25">
        <w:t>ī</w:t>
      </w:r>
      <w:r w:rsidRPr="00043C25">
        <w:t>ra aktivitātes samazināšanās pret sākotnējiem un recidivējošiem vīrusu izolātiem ar vidējo tā IK</w:t>
      </w:r>
      <w:r w:rsidRPr="00043C25">
        <w:rPr>
          <w:vertAlign w:val="subscript"/>
        </w:rPr>
        <w:t>50</w:t>
      </w:r>
      <w:r w:rsidRPr="00043C25">
        <w:t xml:space="preserve"> palielināšanos attiecīgi no 3,7 līdz 8 reizēm. Izolāti saglabāja jutību pret tipranav</w:t>
      </w:r>
      <w:r w:rsidR="00D05877" w:rsidRPr="00043C25">
        <w:t>ī</w:t>
      </w:r>
      <w:r w:rsidRPr="00043C25">
        <w:t>ru ar vidējo tā IK</w:t>
      </w:r>
      <w:r w:rsidRPr="00043C25">
        <w:rPr>
          <w:vertAlign w:val="subscript"/>
        </w:rPr>
        <w:t>50</w:t>
      </w:r>
      <w:r w:rsidRPr="00043C25">
        <w:t xml:space="preserve"> palielināšanos pret sākotnējiem un recidivējošiem vīrusu izolātiem attiecīgi 1,9 un 1,8 reizes salīdzinājumā ar dabā sastopamo vīrusu. Papildu informāciju par tipranav</w:t>
      </w:r>
      <w:r w:rsidR="00D05877" w:rsidRPr="00043C25">
        <w:t>ī</w:t>
      </w:r>
      <w:r w:rsidRPr="00043C25">
        <w:t xml:space="preserve">ra lietošanu, tostarp par genotipiskajiem atbildreakcijas priekšvēstnešiem pret </w:t>
      </w:r>
      <w:r w:rsidR="001273A5" w:rsidRPr="00043C25">
        <w:t>lopinavīru</w:t>
      </w:r>
      <w:r w:rsidRPr="00043C25">
        <w:t xml:space="preserve"> rezistentas HIV-1 infekcijas ārstēšanā, lūdzu, skatīt Aptivus zāļu aprakstu.</w:t>
      </w:r>
    </w:p>
    <w:p w14:paraId="47C6EFF3" w14:textId="77777777" w:rsidR="00E9261C" w:rsidRPr="00043C25" w:rsidRDefault="00E9261C" w:rsidP="00EB054D"/>
    <w:p w14:paraId="35F00822" w14:textId="77777777" w:rsidR="00E9261C" w:rsidRPr="00043C25" w:rsidRDefault="00E9261C" w:rsidP="00EB054D">
      <w:pPr>
        <w:rPr>
          <w:iCs/>
          <w:u w:val="single"/>
        </w:rPr>
      </w:pPr>
      <w:r w:rsidRPr="00043C25">
        <w:rPr>
          <w:iCs/>
          <w:u w:val="single"/>
        </w:rPr>
        <w:t>Klīniskie rezultāti</w:t>
      </w:r>
    </w:p>
    <w:p w14:paraId="5474C56F" w14:textId="77777777" w:rsidR="00E9261C" w:rsidRPr="00043C25" w:rsidRDefault="00E9261C" w:rsidP="00EB054D"/>
    <w:p w14:paraId="1EC71F4C" w14:textId="77777777" w:rsidR="00E9261C" w:rsidRPr="00043C25" w:rsidRDefault="00533D7E" w:rsidP="00EB054D">
      <w:r w:rsidRPr="00043C25">
        <w:t xml:space="preserve">Lopinavīra/ritonavīra </w:t>
      </w:r>
      <w:r w:rsidR="00E9261C" w:rsidRPr="00043C25">
        <w:t>ietekme (kombinācijā ar citiem pretretrovīrusu līdzekļiem) uz bioloģiskiem marķieriem (HIV RNS līmeni plazmā un CD</w:t>
      </w:r>
      <w:r w:rsidR="00E9261C" w:rsidRPr="00043C25">
        <w:rPr>
          <w:vertAlign w:val="subscript"/>
        </w:rPr>
        <w:t>4</w:t>
      </w:r>
      <w:r w:rsidR="00E9261C" w:rsidRPr="00043C25">
        <w:t xml:space="preserve"> + T šūnu skaitu) pētīta 48 līdz 360 nedēļu kontrolētos pētījumos ar </w:t>
      </w:r>
      <w:r w:rsidRPr="00043C25">
        <w:t>lopinavīru/ritonavīru</w:t>
      </w:r>
      <w:r w:rsidR="00E9261C" w:rsidRPr="00043C25">
        <w:t>.</w:t>
      </w:r>
    </w:p>
    <w:p w14:paraId="580876A2" w14:textId="77777777" w:rsidR="00870D31" w:rsidRPr="00043C25" w:rsidRDefault="00870D31" w:rsidP="00EB054D">
      <w:pPr>
        <w:rPr>
          <w:i/>
          <w:iCs/>
        </w:rPr>
      </w:pPr>
    </w:p>
    <w:p w14:paraId="621B1E7D" w14:textId="673DDDE7" w:rsidR="00E9261C" w:rsidRPr="00043C25" w:rsidRDefault="00E9261C" w:rsidP="00EB054D">
      <w:r w:rsidRPr="00043C25">
        <w:rPr>
          <w:i/>
        </w:rPr>
        <w:t>Lietošana pieaugušajiem</w:t>
      </w:r>
    </w:p>
    <w:p w14:paraId="456D8B49" w14:textId="77777777" w:rsidR="00E9261C" w:rsidRPr="00043C25" w:rsidRDefault="00E9261C" w:rsidP="00EB054D">
      <w:r w:rsidRPr="00043C25">
        <w:t>Pacienti, kuriem iepriekš nav veikta pretretrovīrusu terapija</w:t>
      </w:r>
    </w:p>
    <w:p w14:paraId="16853C40" w14:textId="77777777" w:rsidR="00E9261C" w:rsidRPr="00043C25" w:rsidRDefault="00E9261C" w:rsidP="00EB054D"/>
    <w:p w14:paraId="106516BB" w14:textId="77777777" w:rsidR="00645D96" w:rsidRPr="00043C25" w:rsidRDefault="00E9261C" w:rsidP="00EB054D">
      <w:r w:rsidRPr="00043C25">
        <w:t xml:space="preserve">M98-863 bija randomizēts, dubultmaskēts pētījums ar 653 iepriekš pretretrovīrusu terapiju nesaņēmušiem pacientiem </w:t>
      </w:r>
      <w:r w:rsidR="00533D7E" w:rsidRPr="00043C25">
        <w:t xml:space="preserve">lopinavīra/ritonavīra </w:t>
      </w:r>
      <w:r w:rsidRPr="00043C25">
        <w:t>(400/100</w:t>
      </w:r>
      <w:r w:rsidR="00D8160C" w:rsidRPr="00043C25">
        <w:t> mg</w:t>
      </w:r>
      <w:r w:rsidRPr="00043C25">
        <w:t xml:space="preserve"> divreiz dienā) pētīšanai, salīdzinot ar nelfinaviru (750</w:t>
      </w:r>
      <w:r w:rsidR="00D8160C" w:rsidRPr="00043C25">
        <w:t> mg</w:t>
      </w:r>
      <w:r w:rsidRPr="00043C25">
        <w:t xml:space="preserve"> 3 reizes dienā) plus stavudīnu un lamivudīnu. Vidējais sākotnējais CD</w:t>
      </w:r>
      <w:r w:rsidRPr="00043C25">
        <w:rPr>
          <w:vertAlign w:val="subscript"/>
        </w:rPr>
        <w:t>4</w:t>
      </w:r>
      <w:r w:rsidRPr="00043C25">
        <w:t xml:space="preserve"> + T</w:t>
      </w:r>
      <w:r w:rsidRPr="00043C25">
        <w:rPr>
          <w:vertAlign w:val="subscript"/>
        </w:rPr>
        <w:t xml:space="preserve"> </w:t>
      </w:r>
      <w:r w:rsidRPr="00043C25">
        <w:t>šūnu skaits bija 259 šūnas/mm</w:t>
      </w:r>
      <w:r w:rsidRPr="00043C25">
        <w:rPr>
          <w:vertAlign w:val="superscript"/>
        </w:rPr>
        <w:t>3</w:t>
      </w:r>
      <w:r w:rsidRPr="00043C25">
        <w:t xml:space="preserve"> (robežās: 2 līdz 949 šūnas/mm</w:t>
      </w:r>
      <w:r w:rsidRPr="00043C25">
        <w:rPr>
          <w:vertAlign w:val="superscript"/>
        </w:rPr>
        <w:t>3</w:t>
      </w:r>
      <w:r w:rsidRPr="00043C25">
        <w:t xml:space="preserve"> ) un vidējais sākotnējais HIV–1 RNS līmenis plazmā bija 4,9 log</w:t>
      </w:r>
      <w:r w:rsidRPr="00043C25">
        <w:rPr>
          <w:vertAlign w:val="subscript"/>
        </w:rPr>
        <w:t>10</w:t>
      </w:r>
      <w:r w:rsidRPr="00043C25">
        <w:t> kopijas/ml (2,6 līdz 6,8 log</w:t>
      </w:r>
      <w:r w:rsidRPr="00043C25">
        <w:rPr>
          <w:vertAlign w:val="subscript"/>
        </w:rPr>
        <w:t>10</w:t>
      </w:r>
      <w:r w:rsidRPr="00043C25">
        <w:t> kopijas/ml).</w:t>
      </w:r>
    </w:p>
    <w:p w14:paraId="1125AF3F" w14:textId="77777777" w:rsidR="00E9261C" w:rsidRPr="00043C25" w:rsidRDefault="00E9261C" w:rsidP="00EB054D"/>
    <w:p w14:paraId="6DC0B6E9" w14:textId="77777777" w:rsidR="00E9261C" w:rsidRPr="00043C25" w:rsidRDefault="00E9261C" w:rsidP="00EB054D">
      <w:pPr>
        <w:keepNext/>
      </w:pPr>
      <w:r w:rsidRPr="00043C25">
        <w:lastRenderedPageBreak/>
        <w:t>1.</w:t>
      </w:r>
      <w:r w:rsidR="00A7243D" w:rsidRPr="00043C25">
        <w:t> t</w:t>
      </w:r>
      <w:r w:rsidRPr="00043C25">
        <w:t>abula</w:t>
      </w:r>
    </w:p>
    <w:tbl>
      <w:tblPr>
        <w:tblW w:w="9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520"/>
        <w:gridCol w:w="2210"/>
      </w:tblGrid>
      <w:tr w:rsidR="00E9261C" w:rsidRPr="00043C25" w14:paraId="5340B28C" w14:textId="77777777" w:rsidTr="00E02BFC">
        <w:tc>
          <w:tcPr>
            <w:tcW w:w="9230" w:type="dxa"/>
            <w:gridSpan w:val="3"/>
          </w:tcPr>
          <w:p w14:paraId="1535FD3C" w14:textId="77777777" w:rsidR="00E9261C" w:rsidRPr="00043C25" w:rsidRDefault="00E9261C" w:rsidP="00EB054D">
            <w:pPr>
              <w:pStyle w:val="EMEANormal"/>
              <w:keepNext/>
              <w:tabs>
                <w:tab w:val="clear" w:pos="562"/>
              </w:tabs>
              <w:jc w:val="center"/>
              <w:rPr>
                <w:szCs w:val="22"/>
              </w:rPr>
            </w:pPr>
            <w:proofErr w:type="spellStart"/>
            <w:r w:rsidRPr="00043C25">
              <w:rPr>
                <w:b/>
                <w:szCs w:val="22"/>
              </w:rPr>
              <w:t>Galarezultāti</w:t>
            </w:r>
            <w:proofErr w:type="spellEnd"/>
            <w:r w:rsidRPr="00043C25">
              <w:rPr>
                <w:b/>
                <w:szCs w:val="22"/>
              </w:rPr>
              <w:t xml:space="preserve"> 48 </w:t>
            </w:r>
            <w:proofErr w:type="spellStart"/>
            <w:r w:rsidRPr="00043C25">
              <w:rPr>
                <w:b/>
                <w:szCs w:val="22"/>
              </w:rPr>
              <w:t>nedēļā</w:t>
            </w:r>
            <w:proofErr w:type="spellEnd"/>
            <w:r w:rsidRPr="00043C25">
              <w:rPr>
                <w:b/>
                <w:szCs w:val="22"/>
              </w:rPr>
              <w:t xml:space="preserve">: </w:t>
            </w:r>
            <w:proofErr w:type="spellStart"/>
            <w:r w:rsidRPr="00043C25">
              <w:rPr>
                <w:b/>
                <w:szCs w:val="22"/>
              </w:rPr>
              <w:t>Pētījums</w:t>
            </w:r>
            <w:proofErr w:type="spellEnd"/>
            <w:r w:rsidRPr="00043C25">
              <w:rPr>
                <w:b/>
                <w:szCs w:val="22"/>
              </w:rPr>
              <w:t xml:space="preserve"> M98-863</w:t>
            </w:r>
          </w:p>
        </w:tc>
      </w:tr>
      <w:tr w:rsidR="00E9261C" w:rsidRPr="00043C25" w14:paraId="7577DF58" w14:textId="77777777" w:rsidTr="00E02BFC">
        <w:tc>
          <w:tcPr>
            <w:tcW w:w="4500" w:type="dxa"/>
          </w:tcPr>
          <w:p w14:paraId="740E9732" w14:textId="77777777" w:rsidR="00E9261C" w:rsidRPr="00043C25" w:rsidRDefault="00E9261C" w:rsidP="00EB054D">
            <w:pPr>
              <w:pStyle w:val="EMEANormal"/>
              <w:keepNext/>
              <w:tabs>
                <w:tab w:val="clear" w:pos="562"/>
              </w:tabs>
              <w:rPr>
                <w:szCs w:val="22"/>
              </w:rPr>
            </w:pPr>
          </w:p>
        </w:tc>
        <w:tc>
          <w:tcPr>
            <w:tcW w:w="2520" w:type="dxa"/>
          </w:tcPr>
          <w:p w14:paraId="6ECB6068" w14:textId="77777777" w:rsidR="00E9261C" w:rsidRPr="00043C25" w:rsidRDefault="00533D7E" w:rsidP="00EB054D">
            <w:pPr>
              <w:pStyle w:val="EMEANormal"/>
              <w:keepNext/>
              <w:tabs>
                <w:tab w:val="clear" w:pos="562"/>
              </w:tabs>
              <w:jc w:val="center"/>
              <w:rPr>
                <w:szCs w:val="22"/>
              </w:rPr>
            </w:pPr>
            <w:proofErr w:type="spellStart"/>
            <w:r w:rsidRPr="00043C25">
              <w:rPr>
                <w:b/>
                <w:szCs w:val="22"/>
              </w:rPr>
              <w:t>Lopinavīrs</w:t>
            </w:r>
            <w:proofErr w:type="spellEnd"/>
            <w:r w:rsidRPr="00043C25">
              <w:rPr>
                <w:b/>
                <w:szCs w:val="22"/>
              </w:rPr>
              <w:t>/</w:t>
            </w:r>
            <w:proofErr w:type="spellStart"/>
            <w:r w:rsidRPr="00043C25">
              <w:rPr>
                <w:b/>
                <w:szCs w:val="22"/>
              </w:rPr>
              <w:t>ritonavīrs</w:t>
            </w:r>
            <w:proofErr w:type="spellEnd"/>
            <w:r w:rsidRPr="00043C25">
              <w:rPr>
                <w:b/>
                <w:szCs w:val="22"/>
              </w:rPr>
              <w:t xml:space="preserve"> </w:t>
            </w:r>
            <w:r w:rsidR="00E9261C" w:rsidRPr="00043C25">
              <w:rPr>
                <w:b/>
                <w:szCs w:val="22"/>
              </w:rPr>
              <w:t>(N</w:t>
            </w:r>
            <w:r w:rsidR="000F3AE2" w:rsidRPr="00043C25">
              <w:rPr>
                <w:b/>
                <w:szCs w:val="22"/>
              </w:rPr>
              <w:t> = 3</w:t>
            </w:r>
            <w:r w:rsidR="00E9261C" w:rsidRPr="00043C25">
              <w:rPr>
                <w:b/>
                <w:szCs w:val="22"/>
              </w:rPr>
              <w:t>26)</w:t>
            </w:r>
          </w:p>
        </w:tc>
        <w:tc>
          <w:tcPr>
            <w:tcW w:w="2210" w:type="dxa"/>
          </w:tcPr>
          <w:p w14:paraId="0B3E70BE" w14:textId="77777777" w:rsidR="00E9261C" w:rsidRPr="00043C25" w:rsidRDefault="00E9261C" w:rsidP="00EB054D">
            <w:pPr>
              <w:pStyle w:val="EMEANormal"/>
              <w:keepNext/>
              <w:tabs>
                <w:tab w:val="clear" w:pos="562"/>
              </w:tabs>
              <w:jc w:val="center"/>
              <w:rPr>
                <w:szCs w:val="22"/>
              </w:rPr>
            </w:pPr>
            <w:r w:rsidRPr="00043C25">
              <w:rPr>
                <w:b/>
                <w:szCs w:val="22"/>
              </w:rPr>
              <w:t>Nelfinavir (N</w:t>
            </w:r>
            <w:r w:rsidR="000F3AE2" w:rsidRPr="00043C25">
              <w:rPr>
                <w:b/>
                <w:szCs w:val="22"/>
              </w:rPr>
              <w:t> = 3</w:t>
            </w:r>
            <w:r w:rsidRPr="00043C25">
              <w:rPr>
                <w:b/>
                <w:szCs w:val="22"/>
              </w:rPr>
              <w:t>27)</w:t>
            </w:r>
          </w:p>
        </w:tc>
      </w:tr>
      <w:tr w:rsidR="00E9261C" w:rsidRPr="00043C25" w14:paraId="0CC6CB5F" w14:textId="77777777" w:rsidTr="00E02BFC">
        <w:tc>
          <w:tcPr>
            <w:tcW w:w="4500" w:type="dxa"/>
          </w:tcPr>
          <w:p w14:paraId="12C02743" w14:textId="77777777" w:rsidR="00E9261C" w:rsidRPr="00043C25" w:rsidRDefault="00E9261C" w:rsidP="00EB054D">
            <w:pPr>
              <w:pStyle w:val="EMEANormal"/>
              <w:keepNext/>
              <w:tabs>
                <w:tab w:val="clear" w:pos="562"/>
              </w:tabs>
              <w:rPr>
                <w:szCs w:val="22"/>
              </w:rPr>
            </w:pPr>
            <w:r w:rsidRPr="00043C25">
              <w:rPr>
                <w:szCs w:val="22"/>
              </w:rPr>
              <w:t xml:space="preserve">HIV RNS </w:t>
            </w:r>
            <w:r w:rsidR="000F3AE2" w:rsidRPr="00043C25">
              <w:rPr>
                <w:szCs w:val="22"/>
              </w:rPr>
              <w:t>&lt; 4</w:t>
            </w:r>
            <w:r w:rsidRPr="00043C25">
              <w:rPr>
                <w:szCs w:val="22"/>
              </w:rPr>
              <w:t xml:space="preserve">00 </w:t>
            </w:r>
            <w:proofErr w:type="spellStart"/>
            <w:r w:rsidRPr="00043C25">
              <w:rPr>
                <w:szCs w:val="22"/>
              </w:rPr>
              <w:t>kopijas</w:t>
            </w:r>
            <w:proofErr w:type="spellEnd"/>
            <w:r w:rsidRPr="00043C25">
              <w:rPr>
                <w:szCs w:val="22"/>
              </w:rPr>
              <w:t>/ml*</w:t>
            </w:r>
          </w:p>
        </w:tc>
        <w:tc>
          <w:tcPr>
            <w:tcW w:w="2520" w:type="dxa"/>
          </w:tcPr>
          <w:p w14:paraId="70AEE537" w14:textId="77777777" w:rsidR="00E9261C" w:rsidRPr="00043C25" w:rsidRDefault="00E9261C" w:rsidP="00EB054D">
            <w:pPr>
              <w:pStyle w:val="EMEANormal"/>
              <w:keepNext/>
              <w:tabs>
                <w:tab w:val="clear" w:pos="562"/>
              </w:tabs>
              <w:jc w:val="center"/>
              <w:rPr>
                <w:szCs w:val="22"/>
              </w:rPr>
            </w:pPr>
            <w:r w:rsidRPr="00043C25">
              <w:rPr>
                <w:szCs w:val="22"/>
              </w:rPr>
              <w:t>75%</w:t>
            </w:r>
          </w:p>
        </w:tc>
        <w:tc>
          <w:tcPr>
            <w:tcW w:w="2210" w:type="dxa"/>
          </w:tcPr>
          <w:p w14:paraId="009C71CF" w14:textId="77777777" w:rsidR="00E9261C" w:rsidRPr="00043C25" w:rsidRDefault="00E9261C" w:rsidP="00EB054D">
            <w:pPr>
              <w:pStyle w:val="EMEANormal"/>
              <w:keepNext/>
              <w:tabs>
                <w:tab w:val="clear" w:pos="562"/>
              </w:tabs>
              <w:jc w:val="center"/>
              <w:rPr>
                <w:szCs w:val="22"/>
              </w:rPr>
            </w:pPr>
            <w:r w:rsidRPr="00043C25">
              <w:rPr>
                <w:szCs w:val="22"/>
              </w:rPr>
              <w:t>63%</w:t>
            </w:r>
          </w:p>
        </w:tc>
      </w:tr>
      <w:tr w:rsidR="00E9261C" w:rsidRPr="00043C25" w14:paraId="633E2A21" w14:textId="77777777" w:rsidTr="00E02BFC">
        <w:tc>
          <w:tcPr>
            <w:tcW w:w="4500" w:type="dxa"/>
          </w:tcPr>
          <w:p w14:paraId="4174C5B1" w14:textId="77777777" w:rsidR="00E9261C" w:rsidRPr="00043C25" w:rsidRDefault="00E9261C" w:rsidP="00EB054D">
            <w:pPr>
              <w:pStyle w:val="EMEANormal"/>
              <w:keepNext/>
              <w:tabs>
                <w:tab w:val="clear" w:pos="562"/>
              </w:tabs>
              <w:rPr>
                <w:szCs w:val="22"/>
              </w:rPr>
            </w:pPr>
            <w:r w:rsidRPr="00043C25">
              <w:rPr>
                <w:szCs w:val="22"/>
              </w:rPr>
              <w:t xml:space="preserve">HIV RNS </w:t>
            </w:r>
            <w:r w:rsidR="000F3AE2" w:rsidRPr="00043C25">
              <w:rPr>
                <w:szCs w:val="22"/>
              </w:rPr>
              <w:t>&lt; 5</w:t>
            </w:r>
            <w:r w:rsidRPr="00043C25">
              <w:rPr>
                <w:szCs w:val="22"/>
              </w:rPr>
              <w:t xml:space="preserve">0 </w:t>
            </w:r>
            <w:proofErr w:type="spellStart"/>
            <w:r w:rsidRPr="00043C25">
              <w:rPr>
                <w:szCs w:val="22"/>
              </w:rPr>
              <w:t>kopijas</w:t>
            </w:r>
            <w:proofErr w:type="spellEnd"/>
            <w:r w:rsidRPr="00043C25">
              <w:rPr>
                <w:szCs w:val="22"/>
              </w:rPr>
              <w:t>/ml*†</w:t>
            </w:r>
          </w:p>
        </w:tc>
        <w:tc>
          <w:tcPr>
            <w:tcW w:w="2520" w:type="dxa"/>
          </w:tcPr>
          <w:p w14:paraId="37D0F5E6" w14:textId="77777777" w:rsidR="00E9261C" w:rsidRPr="00043C25" w:rsidRDefault="00E9261C" w:rsidP="00EB054D">
            <w:pPr>
              <w:pStyle w:val="EMEANormal"/>
              <w:keepNext/>
              <w:tabs>
                <w:tab w:val="clear" w:pos="562"/>
              </w:tabs>
              <w:jc w:val="center"/>
              <w:rPr>
                <w:szCs w:val="22"/>
              </w:rPr>
            </w:pPr>
            <w:r w:rsidRPr="00043C25">
              <w:rPr>
                <w:szCs w:val="22"/>
              </w:rPr>
              <w:t>67%</w:t>
            </w:r>
          </w:p>
        </w:tc>
        <w:tc>
          <w:tcPr>
            <w:tcW w:w="2210" w:type="dxa"/>
          </w:tcPr>
          <w:p w14:paraId="66764B93" w14:textId="77777777" w:rsidR="00E9261C" w:rsidRPr="00043C25" w:rsidRDefault="00E9261C" w:rsidP="00EB054D">
            <w:pPr>
              <w:pStyle w:val="EMEANormal"/>
              <w:keepNext/>
              <w:tabs>
                <w:tab w:val="clear" w:pos="562"/>
              </w:tabs>
              <w:jc w:val="center"/>
              <w:rPr>
                <w:szCs w:val="22"/>
              </w:rPr>
            </w:pPr>
            <w:r w:rsidRPr="00043C25">
              <w:rPr>
                <w:szCs w:val="22"/>
              </w:rPr>
              <w:t>52%</w:t>
            </w:r>
          </w:p>
        </w:tc>
      </w:tr>
      <w:tr w:rsidR="00E9261C" w:rsidRPr="00043C25" w14:paraId="06B4A007" w14:textId="77777777" w:rsidTr="00E02BFC">
        <w:tc>
          <w:tcPr>
            <w:tcW w:w="4500" w:type="dxa"/>
          </w:tcPr>
          <w:p w14:paraId="62E32B1F" w14:textId="77777777" w:rsidR="00E9261C" w:rsidRPr="00043C25" w:rsidRDefault="00E9261C" w:rsidP="00EB054D">
            <w:pPr>
              <w:pStyle w:val="EMEANormal"/>
              <w:keepNext/>
              <w:tabs>
                <w:tab w:val="clear" w:pos="562"/>
              </w:tabs>
              <w:rPr>
                <w:szCs w:val="22"/>
                <w:lang w:val="lv-LV"/>
              </w:rPr>
            </w:pPr>
            <w:r w:rsidRPr="00043C25">
              <w:rPr>
                <w:szCs w:val="22"/>
                <w:lang w:val="lv-LV"/>
              </w:rPr>
              <w:t>Vidējais CD</w:t>
            </w:r>
            <w:r w:rsidRPr="00043C25">
              <w:rPr>
                <w:szCs w:val="22"/>
                <w:vertAlign w:val="subscript"/>
                <w:lang w:val="lv-LV"/>
              </w:rPr>
              <w:t>4</w:t>
            </w:r>
            <w:r w:rsidRPr="00043C25">
              <w:rPr>
                <w:szCs w:val="22"/>
                <w:lang w:val="lv-LV"/>
              </w:rPr>
              <w:t xml:space="preserve"> + T</w:t>
            </w:r>
            <w:r w:rsidRPr="00043C25">
              <w:rPr>
                <w:szCs w:val="22"/>
                <w:vertAlign w:val="subscript"/>
                <w:lang w:val="lv-LV"/>
              </w:rPr>
              <w:t xml:space="preserve"> </w:t>
            </w:r>
            <w:r w:rsidRPr="00043C25">
              <w:rPr>
                <w:szCs w:val="22"/>
                <w:lang w:val="lv-LV"/>
              </w:rPr>
              <w:t>šūnu skaita (šūnas/mm</w:t>
            </w:r>
            <w:r w:rsidRPr="00043C25">
              <w:rPr>
                <w:szCs w:val="22"/>
                <w:vertAlign w:val="superscript"/>
                <w:lang w:val="lv-LV"/>
              </w:rPr>
              <w:t>3</w:t>
            </w:r>
            <w:r w:rsidRPr="00043C25">
              <w:rPr>
                <w:szCs w:val="22"/>
                <w:lang w:val="lv-LV"/>
              </w:rPr>
              <w:t xml:space="preserve">) pieaugums no sākotnējā līmeņa </w:t>
            </w:r>
          </w:p>
        </w:tc>
        <w:tc>
          <w:tcPr>
            <w:tcW w:w="2520" w:type="dxa"/>
          </w:tcPr>
          <w:p w14:paraId="3FFA3D1F" w14:textId="77777777" w:rsidR="00E9261C" w:rsidRPr="00043C25" w:rsidRDefault="00E9261C" w:rsidP="00EB054D">
            <w:pPr>
              <w:pStyle w:val="EMEANormal"/>
              <w:keepNext/>
              <w:tabs>
                <w:tab w:val="clear" w:pos="562"/>
              </w:tabs>
              <w:jc w:val="center"/>
              <w:rPr>
                <w:szCs w:val="22"/>
              </w:rPr>
            </w:pPr>
            <w:r w:rsidRPr="00043C25">
              <w:rPr>
                <w:szCs w:val="22"/>
              </w:rPr>
              <w:t>207</w:t>
            </w:r>
          </w:p>
        </w:tc>
        <w:tc>
          <w:tcPr>
            <w:tcW w:w="2210" w:type="dxa"/>
          </w:tcPr>
          <w:p w14:paraId="7E07A793" w14:textId="77777777" w:rsidR="00E9261C" w:rsidRPr="00043C25" w:rsidRDefault="00E9261C" w:rsidP="00EB054D">
            <w:pPr>
              <w:pStyle w:val="EMEANormal"/>
              <w:keepNext/>
              <w:tabs>
                <w:tab w:val="clear" w:pos="562"/>
              </w:tabs>
              <w:jc w:val="center"/>
              <w:rPr>
                <w:szCs w:val="22"/>
              </w:rPr>
            </w:pPr>
            <w:r w:rsidRPr="00043C25">
              <w:rPr>
                <w:szCs w:val="22"/>
              </w:rPr>
              <w:t>195</w:t>
            </w:r>
          </w:p>
        </w:tc>
      </w:tr>
    </w:tbl>
    <w:p w14:paraId="5A6BD620" w14:textId="77777777" w:rsidR="00E9261C" w:rsidRPr="00043C25" w:rsidRDefault="00E9261C" w:rsidP="00EB054D">
      <w:pPr>
        <w:keepNext/>
      </w:pPr>
      <w:r w:rsidRPr="00043C25">
        <w:t>*</w:t>
      </w:r>
      <w:r w:rsidRPr="00043C25">
        <w:rPr>
          <w:i/>
          <w:iCs/>
        </w:rPr>
        <w:t xml:space="preserve"> intent to treat</w:t>
      </w:r>
      <w:r w:rsidRPr="00043C25">
        <w:t xml:space="preserve"> analīze, kur pacientiem, par kuriem nav datu, virusoloģisko terapiju uzskata par neveiksmīgu.</w:t>
      </w:r>
    </w:p>
    <w:p w14:paraId="7602828E" w14:textId="77777777" w:rsidR="00E9261C" w:rsidRPr="00043C25" w:rsidRDefault="00E9261C" w:rsidP="00EB054D">
      <w:r w:rsidRPr="00043C25">
        <w:t>† p</w:t>
      </w:r>
      <w:r w:rsidR="000F3AE2" w:rsidRPr="00043C25">
        <w:t>&lt; 0</w:t>
      </w:r>
      <w:r w:rsidRPr="00043C25">
        <w:t>,001</w:t>
      </w:r>
    </w:p>
    <w:p w14:paraId="5957883B" w14:textId="77777777" w:rsidR="00E9261C" w:rsidRPr="00043C25" w:rsidRDefault="00E9261C" w:rsidP="00EB054D"/>
    <w:p w14:paraId="0E122903" w14:textId="77777777" w:rsidR="00645D96" w:rsidRPr="00043C25" w:rsidRDefault="00E9261C" w:rsidP="00EB054D">
      <w:r w:rsidRPr="00043C25">
        <w:t xml:space="preserve">Sākot no 24 terapijas nedēļas līdz pat 96. nedēļai simts trīspadsmit ar nelfinaviru ārstētiem pacientiem un 74 ar </w:t>
      </w:r>
      <w:r w:rsidR="001273A5" w:rsidRPr="00043C25">
        <w:t>lopinavīru</w:t>
      </w:r>
      <w:r w:rsidRPr="00043C25">
        <w:t>/</w:t>
      </w:r>
      <w:r w:rsidR="00C41E5B" w:rsidRPr="00043C25">
        <w:t>ritonavīru</w:t>
      </w:r>
      <w:r w:rsidRPr="00043C25">
        <w:t xml:space="preserve"> ārstētiem pacientiem bija HIV RNS virs 400 kopijas/ml. No tiem, 96 ar nelfinaviru ārstētiem pacientiem un 51 ar </w:t>
      </w:r>
      <w:r w:rsidR="001273A5" w:rsidRPr="00043C25">
        <w:t>lopinavīru</w:t>
      </w:r>
      <w:r w:rsidRPr="00043C25">
        <w:t>/</w:t>
      </w:r>
      <w:r w:rsidR="00C41E5B" w:rsidRPr="00043C25">
        <w:t>ritonavīru</w:t>
      </w:r>
      <w:r w:rsidRPr="00043C25">
        <w:t xml:space="preserve"> ārstētiem pacientiem varētu paplašināt rezistences testēšanu. Rezistence pret nelfinaviru, nozīmē, ka pašreizējos apstākļos proteāzē notiek D30N vai L90M mutācijas, kas tika novērotas 41/96 (43%) pacientu. Rezistence pret </w:t>
      </w:r>
      <w:r w:rsidR="001273A5" w:rsidRPr="00043C25">
        <w:t>lopinavīru</w:t>
      </w:r>
      <w:r w:rsidRPr="00043C25">
        <w:t xml:space="preserve">, nozīmē, ka pašreizējos apstākļos proteāzē notiek jebkāda primāra vai aktīva vietas mutācija (skatīt iepriekš), kas tika novērota 0/51 (0%) pacientu. Fenotipiskā analīze pierādīja, ka pret </w:t>
      </w:r>
      <w:r w:rsidR="001273A5" w:rsidRPr="00043C25">
        <w:t>lopinavīru</w:t>
      </w:r>
      <w:r w:rsidRPr="00043C25">
        <w:t xml:space="preserve"> nav rezistences.</w:t>
      </w:r>
    </w:p>
    <w:p w14:paraId="69BC08F1" w14:textId="77777777" w:rsidR="00E9261C" w:rsidRPr="00043C25" w:rsidRDefault="00E9261C" w:rsidP="00EB054D"/>
    <w:p w14:paraId="6DAFEFDF" w14:textId="77777777" w:rsidR="00645D96" w:rsidRPr="00043C25" w:rsidRDefault="0063566A" w:rsidP="00EB054D">
      <w:r w:rsidRPr="00043C25">
        <w:t>Pētījums M05-730 bija randomizēts, atklāts, daudzcentru pētījums, kurā 664 pacientiem, kas iepriekš nav ārstēti ar pretretrovīrusu līdzekļiem, ārstēšana ar 800/200</w:t>
      </w:r>
      <w:r w:rsidR="00D8160C" w:rsidRPr="00043C25">
        <w:t> mg</w:t>
      </w:r>
      <w:r w:rsidRPr="00043C25">
        <w:t xml:space="preserve"> lopinavīra/ritonavīra vienreiz dienā kopā ar tenofovīr</w:t>
      </w:r>
      <w:r w:rsidR="00C735D5" w:rsidRPr="00043C25">
        <w:t>a</w:t>
      </w:r>
      <w:r w:rsidRPr="00043C25">
        <w:t> DF un emtricitabīnu tika salīdzināta ar ārstēšanu ar 400/100</w:t>
      </w:r>
      <w:r w:rsidR="00D8160C" w:rsidRPr="00043C25">
        <w:t> mg</w:t>
      </w:r>
      <w:r w:rsidRPr="00043C25">
        <w:t xml:space="preserve"> lopinavīra/ritonavīra divreiz dienā kopā ar tenofovīr</w:t>
      </w:r>
      <w:r w:rsidR="00C735D5" w:rsidRPr="00043C25">
        <w:t>a</w:t>
      </w:r>
      <w:r w:rsidRPr="00043C25">
        <w:t> DF un emtricitabīnu. Ņemot vērā farmakokinētisko mijiedarbību starp lopinavīru/ritonavīru un tenofovīru (skatīt 4.5. apakšpunktu), šī pētījuma rezultātus nevar tieši ekstrapolēt, ja kopā ar lopinavīru/ritonavīru tiek lietotas citas pamata shēmas. Pacienti tika nejaušināti iedalīti, ņemot vērā attiecību 1:1, lai saņemtu 800/200</w:t>
      </w:r>
      <w:r w:rsidR="00D8160C" w:rsidRPr="00043C25">
        <w:t> mg</w:t>
      </w:r>
      <w:r w:rsidRPr="00043C25">
        <w:t xml:space="preserve"> lopinavīra/ritonavīra vienreiz dienā (n = 333) vai 400/100</w:t>
      </w:r>
      <w:r w:rsidR="00D8160C" w:rsidRPr="00043C25">
        <w:t> mg</w:t>
      </w:r>
      <w:r w:rsidRPr="00043C25">
        <w:t xml:space="preserve"> lopinavīra/ritonavīra divreiz dienā (n = 331). Turpmākā stratifikācija katrā grupā bija 1:1 (tablete salīdzinājumā ar mīksto kapsulu). Pacienti 8 nedēļas lietoja zāles tablešu vai mīksto kapsulu formā. Atlikušo pētījuma laiku visi pacienti lietoja tabletes vienreiz dienā vai divreiz dienā. Vienreiz dienā pacienti lietoja 200</w:t>
      </w:r>
      <w:r w:rsidR="00D8160C" w:rsidRPr="00043C25">
        <w:t> mg</w:t>
      </w:r>
      <w:r w:rsidRPr="00043C25">
        <w:t xml:space="preserve"> emtricitabīna un 300</w:t>
      </w:r>
      <w:r w:rsidR="00D8160C" w:rsidRPr="00043C25">
        <w:t> mg</w:t>
      </w:r>
      <w:r w:rsidRPr="00043C25">
        <w:t xml:space="preserve"> tenofovīra DF</w:t>
      </w:r>
      <w:r w:rsidR="007E3BC9" w:rsidRPr="00043C25">
        <w:t xml:space="preserve"> (atbilst 245 mg tenofovīra disoproksila)</w:t>
      </w:r>
      <w:r w:rsidRPr="00043C25">
        <w:t>.</w:t>
      </w:r>
      <w:r w:rsidR="000422F8" w:rsidRPr="00043C25">
        <w:t xml:space="preserve"> </w:t>
      </w:r>
      <w:r w:rsidR="00E9261C" w:rsidRPr="00043C25">
        <w:t xml:space="preserve">Protokolā noteikto, ka lietošana reizi dienā nav mazvērtīgāka par lietošanu divreiz dienā, pierādīja, ja apakšējā 95% ticamības intervāla robežā subjektu ar atbildes reakciju proporcijas atšķirībai (reizi dienā mīnus divreiz dienā) izslēdza </w:t>
      </w:r>
      <w:r w:rsidR="00B37871" w:rsidRPr="00043C25">
        <w:t>–</w:t>
      </w:r>
      <w:r w:rsidR="00E9261C" w:rsidRPr="00043C25">
        <w:t>12% 48. nedēļā. Vidējais iekļauto pacientu vecums bija 39</w:t>
      </w:r>
      <w:r w:rsidR="00B37871" w:rsidRPr="00043C25">
        <w:t> </w:t>
      </w:r>
      <w:r w:rsidR="00E9261C" w:rsidRPr="00043C25">
        <w:t>gadi (</w:t>
      </w:r>
      <w:r w:rsidR="00B37871" w:rsidRPr="00043C25">
        <w:t>diapazons</w:t>
      </w:r>
      <w:r w:rsidR="00E9261C" w:rsidRPr="00043C25">
        <w:t>: 19–71</w:t>
      </w:r>
      <w:r w:rsidR="00B37871" w:rsidRPr="00043C25">
        <w:t> gadi</w:t>
      </w:r>
      <w:r w:rsidR="00E9261C" w:rsidRPr="00043C25">
        <w:t>); 75% bija baltās rases pārstāvji</w:t>
      </w:r>
      <w:r w:rsidR="00B37871" w:rsidRPr="00043C25">
        <w:t>,</w:t>
      </w:r>
      <w:r w:rsidR="00E9261C" w:rsidRPr="00043C25">
        <w:t xml:space="preserve"> un 78% bija vīrieši. Vidējais sākotnējais CD4+ T</w:t>
      </w:r>
      <w:r w:rsidR="00B37871" w:rsidRPr="00043C25">
        <w:t> </w:t>
      </w:r>
      <w:r w:rsidR="00E9261C" w:rsidRPr="00043C25">
        <w:t>šūnu skaits bija 216</w:t>
      </w:r>
      <w:r w:rsidR="00B37871" w:rsidRPr="00043C25">
        <w:t> </w:t>
      </w:r>
      <w:r w:rsidR="00E9261C" w:rsidRPr="00043C25">
        <w:t>šūnas/mm3 (</w:t>
      </w:r>
      <w:r w:rsidR="00B37871" w:rsidRPr="00043C25">
        <w:t>diapazons</w:t>
      </w:r>
      <w:r w:rsidR="00E9261C" w:rsidRPr="00043C25">
        <w:t>: 20–775</w:t>
      </w:r>
      <w:r w:rsidR="00B37871" w:rsidRPr="00043C25">
        <w:t> </w:t>
      </w:r>
      <w:r w:rsidR="00E9261C" w:rsidRPr="00043C25">
        <w:t>šūnas/mm</w:t>
      </w:r>
      <w:r w:rsidR="00E9261C" w:rsidRPr="00043C25">
        <w:rPr>
          <w:vertAlign w:val="superscript"/>
        </w:rPr>
        <w:t>3</w:t>
      </w:r>
      <w:r w:rsidR="00E9261C" w:rsidRPr="00043C25">
        <w:t>)</w:t>
      </w:r>
      <w:r w:rsidR="00B37871" w:rsidRPr="00043C25">
        <w:t>,</w:t>
      </w:r>
      <w:r w:rsidR="00E9261C" w:rsidRPr="00043C25">
        <w:t xml:space="preserve"> un vidējais sākotnējais plazmas HIV-1 RNS bija 5,0</w:t>
      </w:r>
      <w:r w:rsidR="00B37871" w:rsidRPr="00043C25">
        <w:t> </w:t>
      </w:r>
      <w:r w:rsidR="00E9261C" w:rsidRPr="00043C25">
        <w:t>log</w:t>
      </w:r>
      <w:r w:rsidR="00E9261C" w:rsidRPr="00043C25">
        <w:rPr>
          <w:vertAlign w:val="subscript"/>
        </w:rPr>
        <w:t>10</w:t>
      </w:r>
      <w:r w:rsidR="00E9261C" w:rsidRPr="00043C25">
        <w:t xml:space="preserve"> kopijas/ml (</w:t>
      </w:r>
      <w:r w:rsidR="00B37871" w:rsidRPr="00043C25">
        <w:t>diapazons</w:t>
      </w:r>
      <w:r w:rsidR="00E9261C" w:rsidRPr="00043C25">
        <w:t>: 1,7–7,0</w:t>
      </w:r>
      <w:r w:rsidR="00B37871" w:rsidRPr="00043C25">
        <w:t> </w:t>
      </w:r>
      <w:r w:rsidR="00E9261C" w:rsidRPr="00043C25">
        <w:t>log</w:t>
      </w:r>
      <w:r w:rsidR="00E9261C" w:rsidRPr="00043C25">
        <w:rPr>
          <w:vertAlign w:val="subscript"/>
        </w:rPr>
        <w:t>10</w:t>
      </w:r>
      <w:r w:rsidR="00E9261C" w:rsidRPr="00043C25">
        <w:t xml:space="preserve"> kopijas/ml).</w:t>
      </w:r>
    </w:p>
    <w:p w14:paraId="1192348D" w14:textId="77777777" w:rsidR="00870D31" w:rsidRPr="00043C25" w:rsidRDefault="00870D31" w:rsidP="00EB054D"/>
    <w:p w14:paraId="30F6C67D" w14:textId="77777777" w:rsidR="00E9261C" w:rsidRPr="00043C25" w:rsidRDefault="00E9261C" w:rsidP="00EB054D">
      <w:r w:rsidRPr="00043C25">
        <w:t>2.</w:t>
      </w:r>
      <w:r w:rsidR="00A7243D" w:rsidRPr="00043C25">
        <w:t> t</w:t>
      </w:r>
      <w:r w:rsidRPr="00043C25">
        <w:t>abula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17"/>
        <w:gridCol w:w="1217"/>
        <w:gridCol w:w="1242"/>
        <w:gridCol w:w="1217"/>
        <w:gridCol w:w="1217"/>
        <w:gridCol w:w="1218"/>
      </w:tblGrid>
      <w:tr w:rsidR="00E9261C" w:rsidRPr="00043C25" w14:paraId="7D10D44C" w14:textId="77777777" w:rsidTr="00984AF2">
        <w:tc>
          <w:tcPr>
            <w:tcW w:w="8996" w:type="dxa"/>
            <w:gridSpan w:val="7"/>
          </w:tcPr>
          <w:p w14:paraId="062964E8" w14:textId="77777777" w:rsidR="00E9261C" w:rsidRPr="00043C25" w:rsidRDefault="006A67BA" w:rsidP="00EB054D">
            <w:pPr>
              <w:keepNext/>
              <w:tabs>
                <w:tab w:val="clear" w:pos="567"/>
              </w:tabs>
              <w:jc w:val="center"/>
              <w:rPr>
                <w:b/>
                <w:szCs w:val="22"/>
                <w:u w:val="single"/>
              </w:rPr>
            </w:pPr>
            <w:r w:rsidRPr="00043C25">
              <w:rPr>
                <w:b/>
                <w:szCs w:val="22"/>
                <w:u w:val="single"/>
              </w:rPr>
              <w:t>P</w:t>
            </w:r>
            <w:r w:rsidR="00E9261C" w:rsidRPr="00043C25">
              <w:rPr>
                <w:b/>
                <w:szCs w:val="22"/>
                <w:u w:val="single"/>
              </w:rPr>
              <w:t xml:space="preserve">ētījuma subjektu </w:t>
            </w:r>
            <w:r w:rsidRPr="00043C25">
              <w:rPr>
                <w:b/>
                <w:szCs w:val="22"/>
                <w:u w:val="single"/>
              </w:rPr>
              <w:t xml:space="preserve">virusoloģiskā </w:t>
            </w:r>
            <w:r w:rsidR="00E9261C" w:rsidRPr="00043C25">
              <w:rPr>
                <w:b/>
                <w:szCs w:val="22"/>
                <w:u w:val="single"/>
              </w:rPr>
              <w:t>atbildreakcija 48.</w:t>
            </w:r>
            <w:r w:rsidRPr="00043C25">
              <w:rPr>
                <w:b/>
                <w:szCs w:val="22"/>
                <w:u w:val="single"/>
              </w:rPr>
              <w:t> </w:t>
            </w:r>
            <w:r w:rsidR="00E9261C" w:rsidRPr="00043C25">
              <w:rPr>
                <w:b/>
                <w:szCs w:val="22"/>
                <w:u w:val="single"/>
              </w:rPr>
              <w:t>nedēļā un 96.</w:t>
            </w:r>
            <w:r w:rsidRPr="00043C25">
              <w:rPr>
                <w:b/>
                <w:szCs w:val="22"/>
                <w:u w:val="single"/>
              </w:rPr>
              <w:t> </w:t>
            </w:r>
            <w:r w:rsidR="00E9261C" w:rsidRPr="00043C25">
              <w:rPr>
                <w:b/>
                <w:szCs w:val="22"/>
                <w:u w:val="single"/>
              </w:rPr>
              <w:t>nedēļā</w:t>
            </w:r>
          </w:p>
        </w:tc>
      </w:tr>
      <w:tr w:rsidR="00E9261C" w:rsidRPr="00043C25" w14:paraId="79E59E25" w14:textId="77777777" w:rsidTr="00984AF2">
        <w:tc>
          <w:tcPr>
            <w:tcW w:w="1668" w:type="dxa"/>
          </w:tcPr>
          <w:p w14:paraId="09AD5469" w14:textId="77777777" w:rsidR="00E9261C" w:rsidRPr="00043C25" w:rsidRDefault="00E9261C" w:rsidP="00EB054D">
            <w:pPr>
              <w:keepNext/>
              <w:tabs>
                <w:tab w:val="clear" w:pos="567"/>
              </w:tabs>
              <w:rPr>
                <w:b/>
                <w:szCs w:val="22"/>
                <w:u w:val="single"/>
              </w:rPr>
            </w:pPr>
          </w:p>
        </w:tc>
        <w:tc>
          <w:tcPr>
            <w:tcW w:w="3676" w:type="dxa"/>
            <w:gridSpan w:val="3"/>
          </w:tcPr>
          <w:p w14:paraId="598BE9BA" w14:textId="77777777" w:rsidR="00E9261C" w:rsidRPr="00043C25" w:rsidRDefault="00E9261C" w:rsidP="00EB054D">
            <w:pPr>
              <w:keepNext/>
              <w:tabs>
                <w:tab w:val="clear" w:pos="567"/>
              </w:tabs>
              <w:ind w:hanging="108"/>
              <w:jc w:val="center"/>
              <w:rPr>
                <w:b/>
                <w:szCs w:val="22"/>
                <w:u w:val="single"/>
              </w:rPr>
            </w:pPr>
            <w:r w:rsidRPr="00043C25">
              <w:rPr>
                <w:b/>
                <w:szCs w:val="22"/>
                <w:u w:val="single"/>
              </w:rPr>
              <w:t>48. nedēļa</w:t>
            </w:r>
          </w:p>
        </w:tc>
        <w:tc>
          <w:tcPr>
            <w:tcW w:w="3652" w:type="dxa"/>
            <w:gridSpan w:val="3"/>
          </w:tcPr>
          <w:p w14:paraId="67927D81" w14:textId="77777777" w:rsidR="00E9261C" w:rsidRPr="00043C25" w:rsidRDefault="00E9261C" w:rsidP="00EB054D">
            <w:pPr>
              <w:keepNext/>
              <w:tabs>
                <w:tab w:val="clear" w:pos="567"/>
              </w:tabs>
              <w:jc w:val="center"/>
              <w:rPr>
                <w:b/>
                <w:szCs w:val="22"/>
                <w:u w:val="single"/>
              </w:rPr>
            </w:pPr>
            <w:r w:rsidRPr="00043C25">
              <w:rPr>
                <w:b/>
                <w:szCs w:val="22"/>
                <w:u w:val="single"/>
              </w:rPr>
              <w:t>96. nedēļa</w:t>
            </w:r>
          </w:p>
        </w:tc>
      </w:tr>
      <w:tr w:rsidR="00E9261C" w:rsidRPr="00043C25" w14:paraId="069ECA7D" w14:textId="77777777" w:rsidTr="00984AF2">
        <w:tc>
          <w:tcPr>
            <w:tcW w:w="1668" w:type="dxa"/>
          </w:tcPr>
          <w:p w14:paraId="78F0DAF0" w14:textId="77777777" w:rsidR="00E9261C" w:rsidRPr="00043C25" w:rsidRDefault="00E9261C" w:rsidP="00EB054D">
            <w:pPr>
              <w:keepNext/>
              <w:tabs>
                <w:tab w:val="clear" w:pos="567"/>
              </w:tabs>
              <w:rPr>
                <w:szCs w:val="22"/>
                <w:u w:val="single"/>
              </w:rPr>
            </w:pPr>
          </w:p>
        </w:tc>
        <w:tc>
          <w:tcPr>
            <w:tcW w:w="1217" w:type="dxa"/>
          </w:tcPr>
          <w:p w14:paraId="4B0C1FCC" w14:textId="77777777" w:rsidR="00E9261C" w:rsidRPr="00043C25" w:rsidRDefault="00FA6F92" w:rsidP="00EB054D">
            <w:pPr>
              <w:keepNext/>
              <w:tabs>
                <w:tab w:val="clear" w:pos="567"/>
              </w:tabs>
              <w:jc w:val="center"/>
              <w:rPr>
                <w:b/>
                <w:szCs w:val="22"/>
                <w:u w:val="single"/>
              </w:rPr>
            </w:pPr>
            <w:r w:rsidRPr="00043C25">
              <w:rPr>
                <w:b/>
                <w:szCs w:val="22"/>
                <w:u w:val="single"/>
              </w:rPr>
              <w:t>QD</w:t>
            </w:r>
          </w:p>
        </w:tc>
        <w:tc>
          <w:tcPr>
            <w:tcW w:w="1217" w:type="dxa"/>
          </w:tcPr>
          <w:p w14:paraId="2B2CC3A1" w14:textId="77777777" w:rsidR="00E9261C" w:rsidRPr="00043C25" w:rsidRDefault="00FA6F92" w:rsidP="00EB054D">
            <w:pPr>
              <w:keepNext/>
              <w:tabs>
                <w:tab w:val="clear" w:pos="567"/>
              </w:tabs>
              <w:jc w:val="center"/>
              <w:rPr>
                <w:b/>
                <w:szCs w:val="22"/>
                <w:u w:val="single"/>
              </w:rPr>
            </w:pPr>
            <w:r w:rsidRPr="00043C25">
              <w:rPr>
                <w:b/>
                <w:szCs w:val="22"/>
                <w:u w:val="single"/>
              </w:rPr>
              <w:t>BID</w:t>
            </w:r>
            <w:r w:rsidR="00E9261C" w:rsidRPr="00043C25">
              <w:rPr>
                <w:b/>
                <w:szCs w:val="22"/>
                <w:u w:val="single"/>
              </w:rPr>
              <w:t xml:space="preserve"> </w:t>
            </w:r>
          </w:p>
        </w:tc>
        <w:tc>
          <w:tcPr>
            <w:tcW w:w="1242" w:type="dxa"/>
          </w:tcPr>
          <w:p w14:paraId="6F59CE41" w14:textId="77777777" w:rsidR="00E9261C" w:rsidRPr="00043C25" w:rsidRDefault="00E9261C" w:rsidP="00EB054D">
            <w:pPr>
              <w:keepNext/>
              <w:tabs>
                <w:tab w:val="clear" w:pos="567"/>
              </w:tabs>
              <w:jc w:val="center"/>
              <w:rPr>
                <w:b/>
                <w:szCs w:val="22"/>
                <w:u w:val="single"/>
              </w:rPr>
            </w:pPr>
            <w:r w:rsidRPr="00043C25">
              <w:rPr>
                <w:b/>
                <w:szCs w:val="22"/>
                <w:u w:val="single"/>
              </w:rPr>
              <w:t>Atšķirība</w:t>
            </w:r>
          </w:p>
          <w:p w14:paraId="634A7A7D" w14:textId="77777777" w:rsidR="00E9261C" w:rsidRPr="00043C25" w:rsidRDefault="00E9261C" w:rsidP="00EB054D">
            <w:pPr>
              <w:keepNext/>
              <w:tabs>
                <w:tab w:val="clear" w:pos="567"/>
              </w:tabs>
              <w:jc w:val="center"/>
              <w:rPr>
                <w:b/>
                <w:szCs w:val="22"/>
                <w:u w:val="single"/>
              </w:rPr>
            </w:pPr>
            <w:r w:rsidRPr="00043C25">
              <w:rPr>
                <w:b/>
                <w:szCs w:val="22"/>
                <w:u w:val="single"/>
              </w:rPr>
              <w:t>[95% TI]</w:t>
            </w:r>
          </w:p>
        </w:tc>
        <w:tc>
          <w:tcPr>
            <w:tcW w:w="1217" w:type="dxa"/>
          </w:tcPr>
          <w:p w14:paraId="3B49F663" w14:textId="77777777" w:rsidR="00E9261C" w:rsidRPr="00043C25" w:rsidRDefault="00FA6F92" w:rsidP="00EB054D">
            <w:pPr>
              <w:keepNext/>
              <w:tabs>
                <w:tab w:val="clear" w:pos="567"/>
              </w:tabs>
              <w:jc w:val="center"/>
              <w:rPr>
                <w:b/>
                <w:szCs w:val="22"/>
                <w:u w:val="single"/>
              </w:rPr>
            </w:pPr>
            <w:r w:rsidRPr="00043C25">
              <w:rPr>
                <w:b/>
                <w:szCs w:val="22"/>
                <w:u w:val="single"/>
              </w:rPr>
              <w:t>QD</w:t>
            </w:r>
          </w:p>
        </w:tc>
        <w:tc>
          <w:tcPr>
            <w:tcW w:w="1217" w:type="dxa"/>
          </w:tcPr>
          <w:p w14:paraId="1F7DF9CD" w14:textId="77777777" w:rsidR="00E9261C" w:rsidRPr="00043C25" w:rsidRDefault="00FA6F92" w:rsidP="00EB054D">
            <w:pPr>
              <w:keepNext/>
              <w:tabs>
                <w:tab w:val="clear" w:pos="567"/>
              </w:tabs>
              <w:jc w:val="center"/>
              <w:rPr>
                <w:b/>
                <w:szCs w:val="22"/>
                <w:u w:val="single"/>
              </w:rPr>
            </w:pPr>
            <w:r w:rsidRPr="00043C25">
              <w:rPr>
                <w:b/>
                <w:szCs w:val="22"/>
                <w:u w:val="single"/>
              </w:rPr>
              <w:t>BID</w:t>
            </w:r>
            <w:r w:rsidR="00E9261C" w:rsidRPr="00043C25">
              <w:rPr>
                <w:b/>
                <w:szCs w:val="22"/>
                <w:u w:val="single"/>
              </w:rPr>
              <w:t xml:space="preserve"> </w:t>
            </w:r>
          </w:p>
        </w:tc>
        <w:tc>
          <w:tcPr>
            <w:tcW w:w="1218" w:type="dxa"/>
          </w:tcPr>
          <w:p w14:paraId="3EE4EC0A" w14:textId="77777777" w:rsidR="00E9261C" w:rsidRPr="00043C25" w:rsidRDefault="00E9261C" w:rsidP="00EB054D">
            <w:pPr>
              <w:keepNext/>
              <w:tabs>
                <w:tab w:val="clear" w:pos="567"/>
              </w:tabs>
              <w:jc w:val="center"/>
              <w:rPr>
                <w:b/>
                <w:szCs w:val="22"/>
                <w:u w:val="single"/>
              </w:rPr>
            </w:pPr>
            <w:r w:rsidRPr="00043C25">
              <w:rPr>
                <w:b/>
                <w:szCs w:val="22"/>
                <w:u w:val="single"/>
              </w:rPr>
              <w:t>Atšķirība</w:t>
            </w:r>
          </w:p>
          <w:p w14:paraId="6F4008CE" w14:textId="77777777" w:rsidR="00E9261C" w:rsidRPr="00043C25" w:rsidRDefault="00E9261C" w:rsidP="00EB054D">
            <w:pPr>
              <w:keepNext/>
              <w:tabs>
                <w:tab w:val="clear" w:pos="567"/>
              </w:tabs>
              <w:jc w:val="center"/>
              <w:rPr>
                <w:b/>
                <w:szCs w:val="22"/>
                <w:u w:val="single"/>
              </w:rPr>
            </w:pPr>
            <w:r w:rsidRPr="00043C25">
              <w:rPr>
                <w:b/>
                <w:szCs w:val="22"/>
                <w:u w:val="single"/>
              </w:rPr>
              <w:t xml:space="preserve"> [95% TI]</w:t>
            </w:r>
          </w:p>
        </w:tc>
      </w:tr>
      <w:tr w:rsidR="00E9261C" w:rsidRPr="00043C25" w14:paraId="2BA21B3D" w14:textId="77777777" w:rsidTr="00984AF2">
        <w:tc>
          <w:tcPr>
            <w:tcW w:w="1668" w:type="dxa"/>
          </w:tcPr>
          <w:p w14:paraId="14CAD66F" w14:textId="77777777" w:rsidR="00E9261C" w:rsidRPr="00043C25" w:rsidRDefault="00E9261C" w:rsidP="00EB054D">
            <w:pPr>
              <w:tabs>
                <w:tab w:val="clear" w:pos="567"/>
              </w:tabs>
              <w:rPr>
                <w:szCs w:val="22"/>
                <w:u w:val="single"/>
              </w:rPr>
            </w:pPr>
            <w:r w:rsidRPr="00043C25">
              <w:rPr>
                <w:szCs w:val="22"/>
                <w:u w:val="single"/>
              </w:rPr>
              <w:t xml:space="preserve">NC= </w:t>
            </w:r>
            <w:r w:rsidR="00FA6F92" w:rsidRPr="00043C25">
              <w:rPr>
                <w:szCs w:val="22"/>
                <w:u w:val="single"/>
              </w:rPr>
              <w:t>n</w:t>
            </w:r>
            <w:r w:rsidRPr="00043C25">
              <w:rPr>
                <w:szCs w:val="22"/>
                <w:u w:val="single"/>
              </w:rPr>
              <w:t>eveiksme</w:t>
            </w:r>
          </w:p>
        </w:tc>
        <w:tc>
          <w:tcPr>
            <w:tcW w:w="1217" w:type="dxa"/>
          </w:tcPr>
          <w:p w14:paraId="44911C91" w14:textId="77777777" w:rsidR="00E9261C" w:rsidRPr="00043C25" w:rsidRDefault="00E9261C" w:rsidP="00EB054D">
            <w:pPr>
              <w:tabs>
                <w:tab w:val="clear" w:pos="567"/>
              </w:tabs>
              <w:jc w:val="center"/>
              <w:rPr>
                <w:szCs w:val="22"/>
              </w:rPr>
            </w:pPr>
            <w:r w:rsidRPr="00043C25">
              <w:rPr>
                <w:szCs w:val="22"/>
              </w:rPr>
              <w:t>257/333</w:t>
            </w:r>
          </w:p>
          <w:p w14:paraId="0E01C204" w14:textId="77777777" w:rsidR="00E9261C" w:rsidRPr="00043C25" w:rsidRDefault="00E9261C" w:rsidP="00EB054D">
            <w:pPr>
              <w:tabs>
                <w:tab w:val="clear" w:pos="567"/>
              </w:tabs>
              <w:jc w:val="center"/>
              <w:rPr>
                <w:szCs w:val="22"/>
              </w:rPr>
            </w:pPr>
            <w:r w:rsidRPr="00043C25">
              <w:rPr>
                <w:szCs w:val="22"/>
              </w:rPr>
              <w:t>(77,2%)</w:t>
            </w:r>
          </w:p>
          <w:p w14:paraId="747CD709" w14:textId="77777777" w:rsidR="00E9261C" w:rsidRPr="00043C25" w:rsidRDefault="00E9261C" w:rsidP="00EB054D">
            <w:pPr>
              <w:tabs>
                <w:tab w:val="clear" w:pos="567"/>
              </w:tabs>
              <w:jc w:val="center"/>
              <w:rPr>
                <w:szCs w:val="22"/>
              </w:rPr>
            </w:pPr>
          </w:p>
        </w:tc>
        <w:tc>
          <w:tcPr>
            <w:tcW w:w="1217" w:type="dxa"/>
          </w:tcPr>
          <w:p w14:paraId="74526E53" w14:textId="77777777" w:rsidR="00E9261C" w:rsidRPr="00043C25" w:rsidRDefault="00E9261C" w:rsidP="00EB054D">
            <w:pPr>
              <w:tabs>
                <w:tab w:val="clear" w:pos="567"/>
              </w:tabs>
              <w:jc w:val="center"/>
              <w:rPr>
                <w:szCs w:val="22"/>
              </w:rPr>
            </w:pPr>
            <w:r w:rsidRPr="00043C25">
              <w:rPr>
                <w:szCs w:val="22"/>
              </w:rPr>
              <w:t>251/331</w:t>
            </w:r>
          </w:p>
          <w:p w14:paraId="195F6250" w14:textId="77777777" w:rsidR="00E9261C" w:rsidRPr="00043C25" w:rsidRDefault="00E9261C" w:rsidP="00EB054D">
            <w:pPr>
              <w:tabs>
                <w:tab w:val="clear" w:pos="567"/>
              </w:tabs>
              <w:jc w:val="center"/>
              <w:rPr>
                <w:szCs w:val="22"/>
              </w:rPr>
            </w:pPr>
            <w:r w:rsidRPr="00043C25">
              <w:rPr>
                <w:szCs w:val="22"/>
              </w:rPr>
              <w:t>(75,8%)</w:t>
            </w:r>
          </w:p>
        </w:tc>
        <w:tc>
          <w:tcPr>
            <w:tcW w:w="1242" w:type="dxa"/>
          </w:tcPr>
          <w:p w14:paraId="7B4B49C9" w14:textId="77777777" w:rsidR="00E9261C" w:rsidRPr="00043C25" w:rsidRDefault="00E9261C" w:rsidP="00EB054D">
            <w:pPr>
              <w:tabs>
                <w:tab w:val="clear" w:pos="567"/>
              </w:tabs>
              <w:jc w:val="center"/>
              <w:rPr>
                <w:szCs w:val="22"/>
              </w:rPr>
            </w:pPr>
            <w:r w:rsidRPr="00043C25">
              <w:rPr>
                <w:szCs w:val="22"/>
              </w:rPr>
              <w:t>1,3</w:t>
            </w:r>
            <w:r w:rsidR="00D8160C" w:rsidRPr="00043C25">
              <w:rPr>
                <w:szCs w:val="22"/>
              </w:rPr>
              <w:t>%</w:t>
            </w:r>
          </w:p>
          <w:p w14:paraId="125AA31A" w14:textId="77777777" w:rsidR="00E9261C" w:rsidRPr="00043C25" w:rsidRDefault="00E9261C" w:rsidP="00EB054D">
            <w:pPr>
              <w:tabs>
                <w:tab w:val="clear" w:pos="567"/>
              </w:tabs>
              <w:jc w:val="center"/>
              <w:rPr>
                <w:szCs w:val="22"/>
                <w:u w:val="single"/>
              </w:rPr>
            </w:pPr>
            <w:r w:rsidRPr="00043C25">
              <w:rPr>
                <w:szCs w:val="22"/>
                <w:u w:val="single"/>
              </w:rPr>
              <w:t>[-5,1, 7,8]</w:t>
            </w:r>
          </w:p>
        </w:tc>
        <w:tc>
          <w:tcPr>
            <w:tcW w:w="1217" w:type="dxa"/>
          </w:tcPr>
          <w:p w14:paraId="3A2FD252" w14:textId="77777777" w:rsidR="00E9261C" w:rsidRPr="00043C25" w:rsidRDefault="00E9261C" w:rsidP="00EB054D">
            <w:pPr>
              <w:tabs>
                <w:tab w:val="clear" w:pos="567"/>
              </w:tabs>
              <w:jc w:val="center"/>
              <w:rPr>
                <w:szCs w:val="22"/>
              </w:rPr>
            </w:pPr>
            <w:r w:rsidRPr="00043C25">
              <w:rPr>
                <w:szCs w:val="22"/>
              </w:rPr>
              <w:t>216/333</w:t>
            </w:r>
          </w:p>
          <w:p w14:paraId="57A45E44" w14:textId="77777777" w:rsidR="00E9261C" w:rsidRPr="00043C25" w:rsidRDefault="00E9261C" w:rsidP="00EB054D">
            <w:pPr>
              <w:tabs>
                <w:tab w:val="clear" w:pos="567"/>
              </w:tabs>
              <w:jc w:val="center"/>
              <w:rPr>
                <w:szCs w:val="22"/>
                <w:u w:val="single"/>
              </w:rPr>
            </w:pPr>
            <w:r w:rsidRPr="00043C25">
              <w:rPr>
                <w:szCs w:val="22"/>
                <w:u w:val="single"/>
              </w:rPr>
              <w:t>(64,9%)</w:t>
            </w:r>
          </w:p>
        </w:tc>
        <w:tc>
          <w:tcPr>
            <w:tcW w:w="1217" w:type="dxa"/>
          </w:tcPr>
          <w:p w14:paraId="57C145AC" w14:textId="77777777" w:rsidR="00E9261C" w:rsidRPr="00043C25" w:rsidRDefault="00E9261C" w:rsidP="00EB054D">
            <w:pPr>
              <w:tabs>
                <w:tab w:val="clear" w:pos="567"/>
              </w:tabs>
              <w:jc w:val="center"/>
              <w:rPr>
                <w:szCs w:val="22"/>
              </w:rPr>
            </w:pPr>
            <w:r w:rsidRPr="00043C25">
              <w:rPr>
                <w:szCs w:val="22"/>
              </w:rPr>
              <w:t>229/331</w:t>
            </w:r>
          </w:p>
          <w:p w14:paraId="2C9AB1B3" w14:textId="77777777" w:rsidR="00E9261C" w:rsidRPr="00043C25" w:rsidRDefault="00E9261C" w:rsidP="00EB054D">
            <w:pPr>
              <w:tabs>
                <w:tab w:val="clear" w:pos="567"/>
              </w:tabs>
              <w:jc w:val="center"/>
              <w:rPr>
                <w:szCs w:val="22"/>
              </w:rPr>
            </w:pPr>
            <w:r w:rsidRPr="00043C25">
              <w:rPr>
                <w:szCs w:val="22"/>
              </w:rPr>
              <w:t>(69,2%)</w:t>
            </w:r>
          </w:p>
        </w:tc>
        <w:tc>
          <w:tcPr>
            <w:tcW w:w="1218" w:type="dxa"/>
          </w:tcPr>
          <w:p w14:paraId="459FEE2D" w14:textId="77777777" w:rsidR="00E9261C" w:rsidRPr="00043C25" w:rsidRDefault="00E9261C" w:rsidP="00EB054D">
            <w:pPr>
              <w:tabs>
                <w:tab w:val="clear" w:pos="567"/>
              </w:tabs>
              <w:jc w:val="center"/>
              <w:rPr>
                <w:szCs w:val="22"/>
              </w:rPr>
            </w:pPr>
            <w:r w:rsidRPr="00043C25">
              <w:rPr>
                <w:szCs w:val="22"/>
              </w:rPr>
              <w:t>-4,3%</w:t>
            </w:r>
          </w:p>
          <w:p w14:paraId="23811F7F" w14:textId="77777777" w:rsidR="00E9261C" w:rsidRPr="00043C25" w:rsidRDefault="00E9261C" w:rsidP="00EB054D">
            <w:pPr>
              <w:tabs>
                <w:tab w:val="clear" w:pos="567"/>
              </w:tabs>
              <w:jc w:val="center"/>
              <w:rPr>
                <w:szCs w:val="22"/>
                <w:u w:val="single"/>
              </w:rPr>
            </w:pPr>
            <w:r w:rsidRPr="00043C25">
              <w:rPr>
                <w:szCs w:val="22"/>
                <w:u w:val="single"/>
              </w:rPr>
              <w:t>[-11,5, 2,8]</w:t>
            </w:r>
          </w:p>
        </w:tc>
      </w:tr>
      <w:tr w:rsidR="00E9261C" w:rsidRPr="00043C25" w14:paraId="4CC3A899" w14:textId="77777777" w:rsidTr="00984AF2">
        <w:tc>
          <w:tcPr>
            <w:tcW w:w="1668" w:type="dxa"/>
          </w:tcPr>
          <w:p w14:paraId="04FBAD4F" w14:textId="77777777" w:rsidR="00E9261C" w:rsidRPr="00043C25" w:rsidRDefault="00E9261C" w:rsidP="00EB054D">
            <w:pPr>
              <w:tabs>
                <w:tab w:val="clear" w:pos="567"/>
              </w:tabs>
              <w:rPr>
                <w:szCs w:val="22"/>
                <w:u w:val="single"/>
              </w:rPr>
            </w:pPr>
            <w:r w:rsidRPr="00043C25">
              <w:rPr>
                <w:szCs w:val="22"/>
                <w:u w:val="single"/>
              </w:rPr>
              <w:t>Novērotie dati</w:t>
            </w:r>
          </w:p>
        </w:tc>
        <w:tc>
          <w:tcPr>
            <w:tcW w:w="1217" w:type="dxa"/>
          </w:tcPr>
          <w:p w14:paraId="46346160" w14:textId="77777777" w:rsidR="00E9261C" w:rsidRPr="00043C25" w:rsidRDefault="00E9261C" w:rsidP="00EB054D">
            <w:pPr>
              <w:tabs>
                <w:tab w:val="clear" w:pos="567"/>
              </w:tabs>
              <w:jc w:val="center"/>
              <w:rPr>
                <w:szCs w:val="22"/>
              </w:rPr>
            </w:pPr>
            <w:r w:rsidRPr="00043C25">
              <w:rPr>
                <w:szCs w:val="22"/>
              </w:rPr>
              <w:t>257/295</w:t>
            </w:r>
          </w:p>
          <w:p w14:paraId="62888A1F" w14:textId="77777777" w:rsidR="00E9261C" w:rsidRPr="00043C25" w:rsidRDefault="00E9261C" w:rsidP="00EB054D">
            <w:pPr>
              <w:tabs>
                <w:tab w:val="clear" w:pos="567"/>
              </w:tabs>
              <w:jc w:val="center"/>
              <w:rPr>
                <w:szCs w:val="22"/>
              </w:rPr>
            </w:pPr>
            <w:r w:rsidRPr="00043C25">
              <w:rPr>
                <w:szCs w:val="22"/>
              </w:rPr>
              <w:t>(87,1%)</w:t>
            </w:r>
          </w:p>
          <w:p w14:paraId="2B27B6D5" w14:textId="77777777" w:rsidR="00E9261C" w:rsidRPr="00043C25" w:rsidRDefault="00E9261C" w:rsidP="00EB054D">
            <w:pPr>
              <w:tabs>
                <w:tab w:val="clear" w:pos="567"/>
              </w:tabs>
              <w:jc w:val="center"/>
              <w:rPr>
                <w:szCs w:val="22"/>
              </w:rPr>
            </w:pPr>
          </w:p>
        </w:tc>
        <w:tc>
          <w:tcPr>
            <w:tcW w:w="1217" w:type="dxa"/>
          </w:tcPr>
          <w:p w14:paraId="2D9DCE9D" w14:textId="77777777" w:rsidR="00E9261C" w:rsidRPr="00043C25" w:rsidRDefault="00E9261C" w:rsidP="00EB054D">
            <w:pPr>
              <w:tabs>
                <w:tab w:val="clear" w:pos="567"/>
              </w:tabs>
              <w:jc w:val="center"/>
              <w:rPr>
                <w:szCs w:val="22"/>
              </w:rPr>
            </w:pPr>
            <w:r w:rsidRPr="00043C25">
              <w:rPr>
                <w:szCs w:val="22"/>
              </w:rPr>
              <w:t>250/280</w:t>
            </w:r>
          </w:p>
          <w:p w14:paraId="1A0C3095" w14:textId="77777777" w:rsidR="00E9261C" w:rsidRPr="00043C25" w:rsidRDefault="00E9261C" w:rsidP="00EB054D">
            <w:pPr>
              <w:tabs>
                <w:tab w:val="clear" w:pos="567"/>
              </w:tabs>
              <w:jc w:val="center"/>
              <w:rPr>
                <w:szCs w:val="22"/>
              </w:rPr>
            </w:pPr>
            <w:r w:rsidRPr="00043C25">
              <w:rPr>
                <w:szCs w:val="22"/>
              </w:rPr>
              <w:t>(89,3%)</w:t>
            </w:r>
          </w:p>
        </w:tc>
        <w:tc>
          <w:tcPr>
            <w:tcW w:w="1242" w:type="dxa"/>
          </w:tcPr>
          <w:p w14:paraId="60B08BE9" w14:textId="77777777" w:rsidR="00E9261C" w:rsidRPr="00043C25" w:rsidRDefault="00E9261C" w:rsidP="00EB054D">
            <w:pPr>
              <w:tabs>
                <w:tab w:val="clear" w:pos="567"/>
              </w:tabs>
              <w:jc w:val="center"/>
              <w:rPr>
                <w:szCs w:val="22"/>
              </w:rPr>
            </w:pPr>
            <w:r w:rsidRPr="00043C25">
              <w:rPr>
                <w:szCs w:val="22"/>
              </w:rPr>
              <w:t>-2,2%</w:t>
            </w:r>
          </w:p>
          <w:p w14:paraId="6FF443EE" w14:textId="77777777" w:rsidR="00E9261C" w:rsidRPr="00043C25" w:rsidRDefault="00E9261C" w:rsidP="00EB054D">
            <w:pPr>
              <w:tabs>
                <w:tab w:val="clear" w:pos="567"/>
              </w:tabs>
              <w:jc w:val="center"/>
              <w:rPr>
                <w:szCs w:val="22"/>
                <w:u w:val="single"/>
              </w:rPr>
            </w:pPr>
            <w:r w:rsidRPr="00043C25">
              <w:rPr>
                <w:szCs w:val="22"/>
                <w:u w:val="single"/>
              </w:rPr>
              <w:t>[-7,4, 3,1]</w:t>
            </w:r>
          </w:p>
        </w:tc>
        <w:tc>
          <w:tcPr>
            <w:tcW w:w="1217" w:type="dxa"/>
          </w:tcPr>
          <w:p w14:paraId="08DEFCF2" w14:textId="77777777" w:rsidR="00E9261C" w:rsidRPr="00043C25" w:rsidRDefault="00E9261C" w:rsidP="00EB054D">
            <w:pPr>
              <w:tabs>
                <w:tab w:val="clear" w:pos="567"/>
              </w:tabs>
              <w:jc w:val="center"/>
              <w:rPr>
                <w:szCs w:val="22"/>
              </w:rPr>
            </w:pPr>
            <w:r w:rsidRPr="00043C25">
              <w:rPr>
                <w:szCs w:val="22"/>
              </w:rPr>
              <w:t>216/247</w:t>
            </w:r>
          </w:p>
          <w:p w14:paraId="6D9A9093" w14:textId="77777777" w:rsidR="00E9261C" w:rsidRPr="00043C25" w:rsidRDefault="00E9261C" w:rsidP="00EB054D">
            <w:pPr>
              <w:tabs>
                <w:tab w:val="clear" w:pos="567"/>
              </w:tabs>
              <w:jc w:val="center"/>
              <w:rPr>
                <w:szCs w:val="22"/>
              </w:rPr>
            </w:pPr>
            <w:r w:rsidRPr="00043C25">
              <w:rPr>
                <w:szCs w:val="22"/>
              </w:rPr>
              <w:t>(87,4%)</w:t>
            </w:r>
          </w:p>
        </w:tc>
        <w:tc>
          <w:tcPr>
            <w:tcW w:w="1217" w:type="dxa"/>
          </w:tcPr>
          <w:p w14:paraId="5DA94E3D" w14:textId="77777777" w:rsidR="00E9261C" w:rsidRPr="00043C25" w:rsidRDefault="00E9261C" w:rsidP="00EB054D">
            <w:pPr>
              <w:tabs>
                <w:tab w:val="clear" w:pos="567"/>
              </w:tabs>
              <w:jc w:val="center"/>
              <w:rPr>
                <w:szCs w:val="22"/>
              </w:rPr>
            </w:pPr>
            <w:r w:rsidRPr="00043C25">
              <w:rPr>
                <w:szCs w:val="22"/>
              </w:rPr>
              <w:t>229/248</w:t>
            </w:r>
          </w:p>
          <w:p w14:paraId="432B574C" w14:textId="77777777" w:rsidR="00E9261C" w:rsidRPr="00043C25" w:rsidRDefault="00E9261C" w:rsidP="00EB054D">
            <w:pPr>
              <w:tabs>
                <w:tab w:val="clear" w:pos="567"/>
              </w:tabs>
              <w:jc w:val="center"/>
              <w:rPr>
                <w:szCs w:val="22"/>
              </w:rPr>
            </w:pPr>
            <w:r w:rsidRPr="00043C25">
              <w:rPr>
                <w:szCs w:val="22"/>
              </w:rPr>
              <w:t>(92,3%)</w:t>
            </w:r>
          </w:p>
        </w:tc>
        <w:tc>
          <w:tcPr>
            <w:tcW w:w="1218" w:type="dxa"/>
          </w:tcPr>
          <w:p w14:paraId="70C0CFFB" w14:textId="77777777" w:rsidR="00E9261C" w:rsidRPr="00043C25" w:rsidRDefault="00E9261C" w:rsidP="00EB054D">
            <w:pPr>
              <w:tabs>
                <w:tab w:val="clear" w:pos="567"/>
              </w:tabs>
              <w:jc w:val="center"/>
              <w:rPr>
                <w:szCs w:val="22"/>
              </w:rPr>
            </w:pPr>
            <w:r w:rsidRPr="00043C25">
              <w:rPr>
                <w:szCs w:val="22"/>
              </w:rPr>
              <w:t>-4,9%</w:t>
            </w:r>
          </w:p>
          <w:p w14:paraId="2FF7B410" w14:textId="77777777" w:rsidR="00E9261C" w:rsidRPr="00043C25" w:rsidRDefault="00E9261C" w:rsidP="00EB054D">
            <w:pPr>
              <w:tabs>
                <w:tab w:val="clear" w:pos="567"/>
              </w:tabs>
              <w:jc w:val="center"/>
              <w:rPr>
                <w:szCs w:val="22"/>
                <w:u w:val="single"/>
              </w:rPr>
            </w:pPr>
            <w:r w:rsidRPr="00043C25">
              <w:rPr>
                <w:szCs w:val="22"/>
                <w:u w:val="single"/>
              </w:rPr>
              <w:t>[-10,2, 0,4]</w:t>
            </w:r>
          </w:p>
        </w:tc>
      </w:tr>
      <w:tr w:rsidR="00E9261C" w:rsidRPr="00043C25" w14:paraId="2D2BD742" w14:textId="77777777" w:rsidTr="00984AF2">
        <w:tc>
          <w:tcPr>
            <w:tcW w:w="1668" w:type="dxa"/>
          </w:tcPr>
          <w:p w14:paraId="0927C6CF" w14:textId="77777777" w:rsidR="00E9261C" w:rsidRPr="00043C25" w:rsidRDefault="00E9261C" w:rsidP="00EB054D">
            <w:pPr>
              <w:tabs>
                <w:tab w:val="clear" w:pos="567"/>
              </w:tabs>
              <w:rPr>
                <w:b/>
                <w:szCs w:val="22"/>
                <w:u w:val="single"/>
              </w:rPr>
            </w:pPr>
            <w:r w:rsidRPr="00043C25">
              <w:rPr>
                <w:szCs w:val="22"/>
              </w:rPr>
              <w:t>Vidējais CD</w:t>
            </w:r>
            <w:r w:rsidRPr="00043C25">
              <w:rPr>
                <w:szCs w:val="22"/>
                <w:vertAlign w:val="subscript"/>
              </w:rPr>
              <w:t>4</w:t>
            </w:r>
            <w:r w:rsidRPr="00043C25">
              <w:rPr>
                <w:szCs w:val="22"/>
              </w:rPr>
              <w:t xml:space="preserve"> + T</w:t>
            </w:r>
            <w:r w:rsidR="00FA6F92" w:rsidRPr="00043C25">
              <w:rPr>
                <w:szCs w:val="22"/>
              </w:rPr>
              <w:t> </w:t>
            </w:r>
            <w:r w:rsidRPr="00043C25">
              <w:rPr>
                <w:szCs w:val="22"/>
              </w:rPr>
              <w:t>šūnu skaita (šūnas/mm</w:t>
            </w:r>
            <w:r w:rsidRPr="00043C25">
              <w:rPr>
                <w:szCs w:val="22"/>
                <w:vertAlign w:val="superscript"/>
              </w:rPr>
              <w:t>3</w:t>
            </w:r>
            <w:r w:rsidRPr="00043C25">
              <w:rPr>
                <w:szCs w:val="22"/>
              </w:rPr>
              <w:t>) pieaugums no sākotnējā līmeņa</w:t>
            </w:r>
          </w:p>
        </w:tc>
        <w:tc>
          <w:tcPr>
            <w:tcW w:w="1217" w:type="dxa"/>
          </w:tcPr>
          <w:p w14:paraId="5602A2C7" w14:textId="77777777" w:rsidR="00E9261C" w:rsidRPr="00043C25" w:rsidRDefault="00E9261C" w:rsidP="00EB054D">
            <w:pPr>
              <w:tabs>
                <w:tab w:val="clear" w:pos="567"/>
              </w:tabs>
              <w:jc w:val="center"/>
              <w:rPr>
                <w:szCs w:val="22"/>
              </w:rPr>
            </w:pPr>
            <w:r w:rsidRPr="00043C25">
              <w:rPr>
                <w:szCs w:val="22"/>
              </w:rPr>
              <w:t>186</w:t>
            </w:r>
          </w:p>
        </w:tc>
        <w:tc>
          <w:tcPr>
            <w:tcW w:w="1217" w:type="dxa"/>
          </w:tcPr>
          <w:p w14:paraId="3E2B933F" w14:textId="77777777" w:rsidR="00E9261C" w:rsidRPr="00043C25" w:rsidRDefault="00E9261C" w:rsidP="00EB054D">
            <w:pPr>
              <w:tabs>
                <w:tab w:val="clear" w:pos="567"/>
              </w:tabs>
              <w:jc w:val="center"/>
              <w:rPr>
                <w:szCs w:val="22"/>
              </w:rPr>
            </w:pPr>
            <w:r w:rsidRPr="00043C25">
              <w:rPr>
                <w:szCs w:val="22"/>
              </w:rPr>
              <w:t>19</w:t>
            </w:r>
            <w:r w:rsidR="00CB39E5" w:rsidRPr="00043C25">
              <w:rPr>
                <w:szCs w:val="22"/>
              </w:rPr>
              <w:t>8</w:t>
            </w:r>
          </w:p>
        </w:tc>
        <w:tc>
          <w:tcPr>
            <w:tcW w:w="1242" w:type="dxa"/>
          </w:tcPr>
          <w:p w14:paraId="28BCA165" w14:textId="77777777" w:rsidR="00E9261C" w:rsidRPr="00043C25" w:rsidRDefault="00E9261C" w:rsidP="00EB054D">
            <w:pPr>
              <w:tabs>
                <w:tab w:val="clear" w:pos="567"/>
              </w:tabs>
              <w:jc w:val="center"/>
              <w:rPr>
                <w:szCs w:val="22"/>
              </w:rPr>
            </w:pPr>
          </w:p>
        </w:tc>
        <w:tc>
          <w:tcPr>
            <w:tcW w:w="1217" w:type="dxa"/>
          </w:tcPr>
          <w:p w14:paraId="67885A6F" w14:textId="77777777" w:rsidR="00E9261C" w:rsidRPr="00043C25" w:rsidRDefault="00E9261C" w:rsidP="00EB054D">
            <w:pPr>
              <w:tabs>
                <w:tab w:val="clear" w:pos="567"/>
              </w:tabs>
              <w:jc w:val="center"/>
              <w:rPr>
                <w:szCs w:val="22"/>
              </w:rPr>
            </w:pPr>
            <w:r w:rsidRPr="00043C25">
              <w:rPr>
                <w:szCs w:val="22"/>
              </w:rPr>
              <w:t>238</w:t>
            </w:r>
          </w:p>
        </w:tc>
        <w:tc>
          <w:tcPr>
            <w:tcW w:w="1217" w:type="dxa"/>
          </w:tcPr>
          <w:p w14:paraId="75023DBF" w14:textId="77777777" w:rsidR="00E9261C" w:rsidRPr="00043C25" w:rsidRDefault="00E9261C" w:rsidP="00EB054D">
            <w:pPr>
              <w:tabs>
                <w:tab w:val="clear" w:pos="567"/>
              </w:tabs>
              <w:jc w:val="center"/>
              <w:rPr>
                <w:szCs w:val="22"/>
              </w:rPr>
            </w:pPr>
            <w:r w:rsidRPr="00043C25">
              <w:rPr>
                <w:szCs w:val="22"/>
              </w:rPr>
              <w:t>254</w:t>
            </w:r>
          </w:p>
        </w:tc>
        <w:tc>
          <w:tcPr>
            <w:tcW w:w="1218" w:type="dxa"/>
          </w:tcPr>
          <w:p w14:paraId="7207B807" w14:textId="77777777" w:rsidR="00E9261C" w:rsidRPr="00043C25" w:rsidRDefault="00E9261C" w:rsidP="00EB054D">
            <w:pPr>
              <w:tabs>
                <w:tab w:val="clear" w:pos="567"/>
              </w:tabs>
              <w:jc w:val="center"/>
              <w:rPr>
                <w:szCs w:val="22"/>
              </w:rPr>
            </w:pPr>
          </w:p>
        </w:tc>
      </w:tr>
    </w:tbl>
    <w:p w14:paraId="05EDDC6A" w14:textId="77777777" w:rsidR="00E9261C" w:rsidRPr="00043C25" w:rsidRDefault="00E9261C" w:rsidP="00EB054D"/>
    <w:p w14:paraId="112D9565" w14:textId="77777777" w:rsidR="00E9261C" w:rsidRPr="00043C25" w:rsidRDefault="00E9261C" w:rsidP="00EB054D">
      <w:r w:rsidRPr="00043C25">
        <w:t xml:space="preserve">96 nedēļā bija pieejami genotipiskās rezistences testu rezultāti no </w:t>
      </w:r>
      <w:r w:rsidR="008D2D8C" w:rsidRPr="00043C25">
        <w:t xml:space="preserve">QD grupā esošajiem </w:t>
      </w:r>
      <w:r w:rsidRPr="00043C25">
        <w:t>25</w:t>
      </w:r>
      <w:r w:rsidR="008D2D8C" w:rsidRPr="00043C25">
        <w:t> </w:t>
      </w:r>
      <w:r w:rsidRPr="00043C25">
        <w:t xml:space="preserve">pacientiem un </w:t>
      </w:r>
      <w:r w:rsidR="008D2D8C" w:rsidRPr="00043C25">
        <w:t xml:space="preserve">BID grupā esošajiem </w:t>
      </w:r>
      <w:r w:rsidRPr="00043C25">
        <w:t>26</w:t>
      </w:r>
      <w:r w:rsidR="008D2D8C" w:rsidRPr="00043C25">
        <w:t> </w:t>
      </w:r>
      <w:r w:rsidRPr="00043C25">
        <w:t>pacientiem, kuriem bija nepilna virusoloģisk</w:t>
      </w:r>
      <w:r w:rsidR="006A67BA" w:rsidRPr="00043C25">
        <w:t>a</w:t>
      </w:r>
      <w:r w:rsidRPr="00043C25">
        <w:t xml:space="preserve"> atbildreakcija. </w:t>
      </w:r>
      <w:r w:rsidR="00DB6B43" w:rsidRPr="00043C25">
        <w:t>QD </w:t>
      </w:r>
      <w:r w:rsidRPr="00043C25">
        <w:t xml:space="preserve">grupā neviens pacients neuzrādīja rezistenci pret </w:t>
      </w:r>
      <w:r w:rsidR="001273A5" w:rsidRPr="00043C25">
        <w:t>lopinavīru</w:t>
      </w:r>
      <w:r w:rsidRPr="00043C25">
        <w:t xml:space="preserve">, </w:t>
      </w:r>
      <w:r w:rsidR="00DB6B43" w:rsidRPr="00043C25">
        <w:t>savukārt BID grupā bija 1 </w:t>
      </w:r>
      <w:r w:rsidRPr="00043C25">
        <w:t xml:space="preserve">pacients, kuram </w:t>
      </w:r>
      <w:r w:rsidR="00E94CE4" w:rsidRPr="00043C25">
        <w:t>pētījuma sākumposmā bija izteikta rezistence pret proteāzes inhibitoriem, bet</w:t>
      </w:r>
      <w:r w:rsidRPr="00043C25">
        <w:t xml:space="preserve"> pētījumā uzrādīja papildus rezistenci pret </w:t>
      </w:r>
      <w:r w:rsidR="001273A5" w:rsidRPr="00043C25">
        <w:t>lopinavīru</w:t>
      </w:r>
      <w:r w:rsidRPr="00043C25">
        <w:t>.</w:t>
      </w:r>
    </w:p>
    <w:p w14:paraId="1CC8F0BA" w14:textId="77777777" w:rsidR="008D2D8C" w:rsidRPr="00043C25" w:rsidRDefault="008D2D8C" w:rsidP="00EB054D"/>
    <w:p w14:paraId="63C7C96A" w14:textId="77777777" w:rsidR="00645D96" w:rsidRPr="00043C25" w:rsidRDefault="00E9261C" w:rsidP="00EB054D">
      <w:r w:rsidRPr="00043C25">
        <w:t xml:space="preserve">Ilgstoša virusoloģiska atbildreakcija pret </w:t>
      </w:r>
      <w:r w:rsidR="00E94CE4" w:rsidRPr="00043C25">
        <w:t xml:space="preserve">lopinavīru/ritonavīru </w:t>
      </w:r>
      <w:r w:rsidRPr="00043C25">
        <w:t>(kombinācijā ar nukleozīdu/nukleotīdu reversās transkriptāzes inhibitoriem) novērota arī nelielā II fāzes pētījumā (M97-720) 360</w:t>
      </w:r>
      <w:r w:rsidR="00E94CE4" w:rsidRPr="00043C25">
        <w:t> </w:t>
      </w:r>
      <w:r w:rsidRPr="00043C25">
        <w:t xml:space="preserve">ārstēšanas nedēļu laikā. Pētījumā sākotnēji ar </w:t>
      </w:r>
      <w:r w:rsidR="00E446D0" w:rsidRPr="00043C25">
        <w:t xml:space="preserve">lopinavīru/ritonavīru </w:t>
      </w:r>
      <w:r w:rsidRPr="00043C25">
        <w:t>tika ārstēt</w:t>
      </w:r>
      <w:r w:rsidR="00BA154C" w:rsidRPr="00043C25">
        <w:t>i</w:t>
      </w:r>
      <w:r w:rsidRPr="00043C25">
        <w:t xml:space="preserve"> simts pacient</w:t>
      </w:r>
      <w:r w:rsidR="00BA154C" w:rsidRPr="00043C25">
        <w:t>i</w:t>
      </w:r>
      <w:r w:rsidRPr="00043C25">
        <w:t xml:space="preserve"> (no tiem 51</w:t>
      </w:r>
      <w:r w:rsidR="00BA154C" w:rsidRPr="00043C25">
        <w:t> </w:t>
      </w:r>
      <w:r w:rsidRPr="00043C25">
        <w:t>pacients saņēma 400/100</w:t>
      </w:r>
      <w:r w:rsidR="00D8160C" w:rsidRPr="00043C25">
        <w:t> mg</w:t>
      </w:r>
      <w:r w:rsidRPr="00043C25">
        <w:t xml:space="preserve"> devu divreiz dienā, </w:t>
      </w:r>
      <w:r w:rsidR="00BA154C" w:rsidRPr="00043C25">
        <w:t xml:space="preserve">savukārt </w:t>
      </w:r>
      <w:r w:rsidRPr="00043C25">
        <w:t>49 pacienti saņēma 200/100</w:t>
      </w:r>
      <w:r w:rsidR="00D8160C" w:rsidRPr="00043C25">
        <w:t> mg</w:t>
      </w:r>
      <w:r w:rsidRPr="00043C25">
        <w:t xml:space="preserve"> devu divreiz dienā vai 400/200</w:t>
      </w:r>
      <w:r w:rsidR="00D8160C" w:rsidRPr="00043C25">
        <w:t> mg</w:t>
      </w:r>
      <w:r w:rsidRPr="00043C25">
        <w:t xml:space="preserve"> devu divreiz dienā). Visi pacienti </w:t>
      </w:r>
      <w:r w:rsidR="00BA154C" w:rsidRPr="00043C25">
        <w:t>48.–72. nedēļas laikā</w:t>
      </w:r>
      <w:r w:rsidRPr="00043C25">
        <w:t xml:space="preserve"> pārgāja uz atklātu 400/100</w:t>
      </w:r>
      <w:r w:rsidR="00D8160C" w:rsidRPr="00043C25">
        <w:t> mg</w:t>
      </w:r>
      <w:r w:rsidRPr="00043C25">
        <w:t xml:space="preserve"> </w:t>
      </w:r>
      <w:r w:rsidR="00BA154C" w:rsidRPr="00043C25">
        <w:t xml:space="preserve">lopinavīra/ritonavīra </w:t>
      </w:r>
      <w:r w:rsidRPr="00043C25">
        <w:t>devu lietošanu divreiz dienā. Pētījumu pārtrauca trīsdesmit deviņi pacienti (39%), no tiem 16</w:t>
      </w:r>
      <w:r w:rsidR="00BA154C" w:rsidRPr="00043C25">
        <w:t xml:space="preserve"> pacienti </w:t>
      </w:r>
      <w:r w:rsidRPr="00043C25">
        <w:t>(16%)</w:t>
      </w:r>
      <w:r w:rsidR="00BA154C" w:rsidRPr="00043C25">
        <w:t> —</w:t>
      </w:r>
      <w:r w:rsidRPr="00043C25">
        <w:t xml:space="preserve"> blakusparādību dēļ, </w:t>
      </w:r>
      <w:r w:rsidR="00BA154C" w:rsidRPr="00043C25">
        <w:t xml:space="preserve">tostarp </w:t>
      </w:r>
      <w:r w:rsidRPr="00043C25">
        <w:t>viens gadījums bija saistīts ar nāvi. Pētījumu pabeidza 61</w:t>
      </w:r>
      <w:r w:rsidR="00BA154C" w:rsidRPr="00043C25">
        <w:t> </w:t>
      </w:r>
      <w:r w:rsidRPr="00043C25">
        <w:t>pacients (35 pacienti</w:t>
      </w:r>
      <w:r w:rsidR="00BA154C" w:rsidRPr="00043C25">
        <w:t xml:space="preserve"> visā pētījuma laikā</w:t>
      </w:r>
      <w:r w:rsidRPr="00043C25">
        <w:t xml:space="preserve"> saņēma </w:t>
      </w:r>
      <w:r w:rsidR="00BA154C" w:rsidRPr="00043C25">
        <w:t xml:space="preserve">ieteicamo </w:t>
      </w:r>
      <w:r w:rsidRPr="00043C25">
        <w:t>400/100</w:t>
      </w:r>
      <w:r w:rsidR="00D8160C" w:rsidRPr="00043C25">
        <w:t> mg</w:t>
      </w:r>
      <w:r w:rsidRPr="00043C25">
        <w:t xml:space="preserve"> devu divreiz dienā).</w:t>
      </w:r>
    </w:p>
    <w:p w14:paraId="0286CA0B" w14:textId="77777777" w:rsidR="00E9261C" w:rsidRPr="00043C25" w:rsidRDefault="00E9261C" w:rsidP="00EB054D"/>
    <w:p w14:paraId="0801B601" w14:textId="77777777" w:rsidR="00E9261C" w:rsidRPr="00043C25" w:rsidRDefault="00E9261C" w:rsidP="00EB054D">
      <w:r w:rsidRPr="00043C25">
        <w:t xml:space="preserve">3. </w:t>
      </w:r>
      <w:r w:rsidR="008D2D8C" w:rsidRPr="00043C25">
        <w:t>t</w:t>
      </w:r>
      <w:r w:rsidRPr="00043C25">
        <w:t>abula</w:t>
      </w:r>
    </w:p>
    <w:tbl>
      <w:tblPr>
        <w:tblW w:w="889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8"/>
        <w:gridCol w:w="3256"/>
      </w:tblGrid>
      <w:tr w:rsidR="00E9261C" w:rsidRPr="00043C25" w14:paraId="30CBF8DB" w14:textId="77777777" w:rsidTr="00E02BFC">
        <w:tc>
          <w:tcPr>
            <w:tcW w:w="8894" w:type="dxa"/>
            <w:gridSpan w:val="2"/>
          </w:tcPr>
          <w:p w14:paraId="44B00C12" w14:textId="77777777" w:rsidR="00E9261C" w:rsidRPr="00043C25" w:rsidRDefault="00E9261C" w:rsidP="00EB054D">
            <w:pPr>
              <w:pStyle w:val="EMEANormal"/>
              <w:keepNext/>
              <w:tabs>
                <w:tab w:val="clear" w:pos="562"/>
              </w:tabs>
              <w:rPr>
                <w:szCs w:val="22"/>
              </w:rPr>
            </w:pPr>
            <w:proofErr w:type="spellStart"/>
            <w:r w:rsidRPr="00043C25">
              <w:rPr>
                <w:b/>
                <w:szCs w:val="22"/>
              </w:rPr>
              <w:t>Galarezultāti</w:t>
            </w:r>
            <w:proofErr w:type="spellEnd"/>
            <w:r w:rsidRPr="00043C25">
              <w:rPr>
                <w:b/>
                <w:szCs w:val="22"/>
              </w:rPr>
              <w:t xml:space="preserve"> 360</w:t>
            </w:r>
            <w:r w:rsidR="008D2D8C" w:rsidRPr="00043C25">
              <w:rPr>
                <w:b/>
                <w:szCs w:val="22"/>
              </w:rPr>
              <w:t>. </w:t>
            </w:r>
            <w:proofErr w:type="spellStart"/>
            <w:r w:rsidRPr="00043C25">
              <w:rPr>
                <w:b/>
                <w:szCs w:val="22"/>
              </w:rPr>
              <w:t>nedēļā</w:t>
            </w:r>
            <w:proofErr w:type="spellEnd"/>
            <w:r w:rsidRPr="00043C25">
              <w:rPr>
                <w:b/>
                <w:szCs w:val="22"/>
              </w:rPr>
              <w:t xml:space="preserve">: </w:t>
            </w:r>
            <w:proofErr w:type="spellStart"/>
            <w:r w:rsidR="008D2D8C" w:rsidRPr="00043C25">
              <w:rPr>
                <w:b/>
                <w:szCs w:val="22"/>
              </w:rPr>
              <w:t>p</w:t>
            </w:r>
            <w:r w:rsidRPr="00043C25">
              <w:rPr>
                <w:b/>
                <w:szCs w:val="22"/>
              </w:rPr>
              <w:t>ētījums</w:t>
            </w:r>
            <w:proofErr w:type="spellEnd"/>
            <w:r w:rsidRPr="00043C25">
              <w:rPr>
                <w:b/>
                <w:szCs w:val="22"/>
              </w:rPr>
              <w:t xml:space="preserve"> M97-720</w:t>
            </w:r>
          </w:p>
        </w:tc>
      </w:tr>
      <w:tr w:rsidR="00E9261C" w:rsidRPr="00043C25" w14:paraId="0778885F" w14:textId="77777777" w:rsidTr="00AB671A">
        <w:tc>
          <w:tcPr>
            <w:tcW w:w="5638" w:type="dxa"/>
          </w:tcPr>
          <w:p w14:paraId="1C16AA73" w14:textId="77777777" w:rsidR="00E9261C" w:rsidRPr="00043C25" w:rsidRDefault="00E9261C" w:rsidP="00EB054D">
            <w:pPr>
              <w:pStyle w:val="EMEANormal"/>
              <w:keepNext/>
              <w:tabs>
                <w:tab w:val="clear" w:pos="562"/>
              </w:tabs>
              <w:jc w:val="center"/>
              <w:rPr>
                <w:szCs w:val="22"/>
              </w:rPr>
            </w:pPr>
          </w:p>
        </w:tc>
        <w:tc>
          <w:tcPr>
            <w:tcW w:w="3256" w:type="dxa"/>
          </w:tcPr>
          <w:p w14:paraId="2C95BCCB" w14:textId="77777777" w:rsidR="00E9261C" w:rsidRPr="00043C25" w:rsidRDefault="00E446D0" w:rsidP="00EB054D">
            <w:pPr>
              <w:pStyle w:val="EMEANormal"/>
              <w:keepNext/>
              <w:tabs>
                <w:tab w:val="clear" w:pos="562"/>
              </w:tabs>
              <w:jc w:val="center"/>
              <w:rPr>
                <w:szCs w:val="22"/>
              </w:rPr>
            </w:pPr>
            <w:proofErr w:type="spellStart"/>
            <w:r w:rsidRPr="00043C25">
              <w:rPr>
                <w:b/>
                <w:szCs w:val="22"/>
              </w:rPr>
              <w:t>Lopinavīrs</w:t>
            </w:r>
            <w:proofErr w:type="spellEnd"/>
            <w:r w:rsidRPr="00043C25">
              <w:rPr>
                <w:b/>
                <w:szCs w:val="22"/>
              </w:rPr>
              <w:t>/</w:t>
            </w:r>
            <w:proofErr w:type="spellStart"/>
            <w:r w:rsidRPr="00043C25">
              <w:rPr>
                <w:b/>
                <w:szCs w:val="22"/>
              </w:rPr>
              <w:t>ritonavīrs</w:t>
            </w:r>
            <w:proofErr w:type="spellEnd"/>
            <w:r w:rsidR="00E9261C" w:rsidRPr="00043C25">
              <w:rPr>
                <w:b/>
                <w:szCs w:val="22"/>
              </w:rPr>
              <w:t xml:space="preserve"> (N</w:t>
            </w:r>
            <w:r w:rsidR="000F3AE2" w:rsidRPr="00043C25">
              <w:rPr>
                <w:b/>
                <w:szCs w:val="22"/>
              </w:rPr>
              <w:t> = 1</w:t>
            </w:r>
            <w:r w:rsidR="00E9261C" w:rsidRPr="00043C25">
              <w:rPr>
                <w:b/>
                <w:szCs w:val="22"/>
              </w:rPr>
              <w:t>00)</w:t>
            </w:r>
          </w:p>
        </w:tc>
      </w:tr>
      <w:tr w:rsidR="00E9261C" w:rsidRPr="00043C25" w14:paraId="1E3CBA98" w14:textId="77777777" w:rsidTr="00AB671A">
        <w:tc>
          <w:tcPr>
            <w:tcW w:w="5638" w:type="dxa"/>
          </w:tcPr>
          <w:p w14:paraId="36146912" w14:textId="77777777" w:rsidR="00E9261C" w:rsidRPr="00043C25" w:rsidRDefault="00E9261C" w:rsidP="00EB054D">
            <w:pPr>
              <w:pStyle w:val="EMEANormal"/>
              <w:tabs>
                <w:tab w:val="clear" w:pos="562"/>
              </w:tabs>
              <w:rPr>
                <w:szCs w:val="22"/>
              </w:rPr>
            </w:pPr>
            <w:r w:rsidRPr="00043C25">
              <w:rPr>
                <w:szCs w:val="22"/>
              </w:rPr>
              <w:t xml:space="preserve">HIV RNS </w:t>
            </w:r>
            <w:r w:rsidR="000F3AE2" w:rsidRPr="00043C25">
              <w:rPr>
                <w:szCs w:val="22"/>
              </w:rPr>
              <w:t>&lt; 4</w:t>
            </w:r>
            <w:r w:rsidRPr="00043C25">
              <w:rPr>
                <w:szCs w:val="22"/>
              </w:rPr>
              <w:t xml:space="preserve">00 </w:t>
            </w:r>
            <w:proofErr w:type="spellStart"/>
            <w:r w:rsidRPr="00043C25">
              <w:rPr>
                <w:szCs w:val="22"/>
              </w:rPr>
              <w:t>kopijas</w:t>
            </w:r>
            <w:proofErr w:type="spellEnd"/>
            <w:r w:rsidRPr="00043C25">
              <w:rPr>
                <w:szCs w:val="22"/>
              </w:rPr>
              <w:t>/ml</w:t>
            </w:r>
          </w:p>
        </w:tc>
        <w:tc>
          <w:tcPr>
            <w:tcW w:w="3256" w:type="dxa"/>
          </w:tcPr>
          <w:p w14:paraId="480FB918" w14:textId="77777777" w:rsidR="00E9261C" w:rsidRPr="00043C25" w:rsidRDefault="00E9261C" w:rsidP="00EB054D">
            <w:pPr>
              <w:pStyle w:val="EMEANormal"/>
              <w:tabs>
                <w:tab w:val="clear" w:pos="562"/>
              </w:tabs>
              <w:jc w:val="center"/>
              <w:rPr>
                <w:szCs w:val="22"/>
              </w:rPr>
            </w:pPr>
            <w:r w:rsidRPr="00043C25">
              <w:rPr>
                <w:szCs w:val="22"/>
              </w:rPr>
              <w:t>61%</w:t>
            </w:r>
          </w:p>
        </w:tc>
      </w:tr>
      <w:tr w:rsidR="00E9261C" w:rsidRPr="00043C25" w14:paraId="64D8CCE5" w14:textId="77777777" w:rsidTr="00AB671A">
        <w:tc>
          <w:tcPr>
            <w:tcW w:w="5638" w:type="dxa"/>
          </w:tcPr>
          <w:p w14:paraId="1ACF09C6" w14:textId="77777777" w:rsidR="00E9261C" w:rsidRPr="00043C25" w:rsidRDefault="00E9261C" w:rsidP="00EB054D">
            <w:pPr>
              <w:pStyle w:val="EMEANormal"/>
              <w:tabs>
                <w:tab w:val="clear" w:pos="562"/>
              </w:tabs>
              <w:rPr>
                <w:szCs w:val="22"/>
              </w:rPr>
            </w:pPr>
            <w:r w:rsidRPr="00043C25">
              <w:rPr>
                <w:szCs w:val="22"/>
              </w:rPr>
              <w:t xml:space="preserve">HIV RNS </w:t>
            </w:r>
            <w:r w:rsidR="000F3AE2" w:rsidRPr="00043C25">
              <w:rPr>
                <w:szCs w:val="22"/>
              </w:rPr>
              <w:t>&lt; 5</w:t>
            </w:r>
            <w:r w:rsidRPr="00043C25">
              <w:rPr>
                <w:szCs w:val="22"/>
              </w:rPr>
              <w:t xml:space="preserve">0 </w:t>
            </w:r>
            <w:proofErr w:type="spellStart"/>
            <w:r w:rsidRPr="00043C25">
              <w:rPr>
                <w:szCs w:val="22"/>
              </w:rPr>
              <w:t>kopijas</w:t>
            </w:r>
            <w:proofErr w:type="spellEnd"/>
            <w:r w:rsidRPr="00043C25">
              <w:rPr>
                <w:szCs w:val="22"/>
              </w:rPr>
              <w:t>/ml</w:t>
            </w:r>
          </w:p>
        </w:tc>
        <w:tc>
          <w:tcPr>
            <w:tcW w:w="3256" w:type="dxa"/>
          </w:tcPr>
          <w:p w14:paraId="13B6BF62" w14:textId="77777777" w:rsidR="00E9261C" w:rsidRPr="00043C25" w:rsidRDefault="00E9261C" w:rsidP="00EB054D">
            <w:pPr>
              <w:pStyle w:val="EMEANormal"/>
              <w:tabs>
                <w:tab w:val="clear" w:pos="562"/>
              </w:tabs>
              <w:jc w:val="center"/>
              <w:rPr>
                <w:szCs w:val="22"/>
              </w:rPr>
            </w:pPr>
            <w:r w:rsidRPr="00043C25">
              <w:rPr>
                <w:szCs w:val="22"/>
              </w:rPr>
              <w:t>59%</w:t>
            </w:r>
          </w:p>
        </w:tc>
      </w:tr>
      <w:tr w:rsidR="00E9261C" w:rsidRPr="00043C25" w14:paraId="07C53C72" w14:textId="77777777" w:rsidTr="00AB671A">
        <w:tc>
          <w:tcPr>
            <w:tcW w:w="5638" w:type="dxa"/>
          </w:tcPr>
          <w:p w14:paraId="6C39532B" w14:textId="77777777" w:rsidR="00E9261C" w:rsidRPr="00043C25" w:rsidRDefault="00E9261C" w:rsidP="00EB054D">
            <w:pPr>
              <w:pStyle w:val="EMEANormal"/>
              <w:tabs>
                <w:tab w:val="clear" w:pos="562"/>
              </w:tabs>
              <w:rPr>
                <w:szCs w:val="22"/>
                <w:lang w:val="lv-LV"/>
              </w:rPr>
            </w:pPr>
            <w:r w:rsidRPr="00043C25">
              <w:rPr>
                <w:szCs w:val="22"/>
                <w:lang w:val="lv-LV"/>
              </w:rPr>
              <w:t>Vidējais CD</w:t>
            </w:r>
            <w:r w:rsidRPr="00043C25">
              <w:rPr>
                <w:szCs w:val="22"/>
                <w:vertAlign w:val="subscript"/>
                <w:lang w:val="lv-LV"/>
              </w:rPr>
              <w:t>4</w:t>
            </w:r>
            <w:r w:rsidRPr="00043C25">
              <w:rPr>
                <w:szCs w:val="22"/>
                <w:lang w:val="lv-LV"/>
              </w:rPr>
              <w:t xml:space="preserve"> + T</w:t>
            </w:r>
            <w:r w:rsidRPr="00043C25">
              <w:rPr>
                <w:szCs w:val="22"/>
                <w:vertAlign w:val="subscript"/>
                <w:lang w:val="lv-LV"/>
              </w:rPr>
              <w:t xml:space="preserve"> </w:t>
            </w:r>
            <w:r w:rsidRPr="00043C25">
              <w:rPr>
                <w:szCs w:val="22"/>
                <w:lang w:val="lv-LV"/>
              </w:rPr>
              <w:t>šūnu skaita (šūnas/mm</w:t>
            </w:r>
            <w:r w:rsidRPr="00043C25">
              <w:rPr>
                <w:szCs w:val="22"/>
                <w:vertAlign w:val="superscript"/>
                <w:lang w:val="lv-LV"/>
              </w:rPr>
              <w:t>3</w:t>
            </w:r>
            <w:r w:rsidRPr="00043C25">
              <w:rPr>
                <w:szCs w:val="22"/>
                <w:lang w:val="lv-LV"/>
              </w:rPr>
              <w:t>) pieaugums no sākotnējā līmeņa</w:t>
            </w:r>
          </w:p>
        </w:tc>
        <w:tc>
          <w:tcPr>
            <w:tcW w:w="3256" w:type="dxa"/>
          </w:tcPr>
          <w:p w14:paraId="6E387AA0" w14:textId="77777777" w:rsidR="00E9261C" w:rsidRPr="00043C25" w:rsidRDefault="00E9261C" w:rsidP="00EB054D">
            <w:pPr>
              <w:pStyle w:val="EMEANormal"/>
              <w:tabs>
                <w:tab w:val="clear" w:pos="562"/>
              </w:tabs>
              <w:jc w:val="center"/>
              <w:rPr>
                <w:szCs w:val="22"/>
              </w:rPr>
            </w:pPr>
            <w:r w:rsidRPr="00043C25">
              <w:rPr>
                <w:szCs w:val="22"/>
              </w:rPr>
              <w:t>501</w:t>
            </w:r>
          </w:p>
        </w:tc>
      </w:tr>
    </w:tbl>
    <w:p w14:paraId="34AC9FAE" w14:textId="77777777" w:rsidR="00E9261C" w:rsidRPr="00043C25" w:rsidRDefault="00E9261C" w:rsidP="00EB054D"/>
    <w:p w14:paraId="5D76ADE0" w14:textId="77777777" w:rsidR="00E9261C" w:rsidRPr="00043C25" w:rsidRDefault="00E9261C" w:rsidP="00EB054D">
      <w:r w:rsidRPr="00043C25">
        <w:t>360 ārstēšanas nedēļu laikā, 19 no 28 pacientiem ar apstiprinātu HIV RNS virs 400 kopijas/ml, sekmīgi tika veikta vīrusu izolātu genotipa analīze un netika atklāta primāra vai aktīva vietas mutācija proteāzē (aminoskābes pozīcijā 8,30, 32, 46, 47, 48, 50, 82, 84 un 90) vai proteāzes inhibitoru fenotipiska rezistence.</w:t>
      </w:r>
    </w:p>
    <w:p w14:paraId="2CF95825" w14:textId="77777777" w:rsidR="00E9261C" w:rsidRPr="00043C25" w:rsidRDefault="00E9261C" w:rsidP="00EB054D"/>
    <w:p w14:paraId="74B76140" w14:textId="77777777" w:rsidR="00E9261C" w:rsidRPr="00043C25" w:rsidRDefault="00E9261C" w:rsidP="00EB054D">
      <w:pPr>
        <w:rPr>
          <w:i/>
        </w:rPr>
      </w:pPr>
      <w:r w:rsidRPr="00043C25">
        <w:rPr>
          <w:i/>
        </w:rPr>
        <w:t>Pacienti, kuriem iepriekš veikta pretretrovīrusu terapija</w:t>
      </w:r>
    </w:p>
    <w:p w14:paraId="3A1ABDF9" w14:textId="77777777" w:rsidR="00E9261C" w:rsidRPr="00043C25" w:rsidRDefault="00E9261C" w:rsidP="00EB054D">
      <w:pPr>
        <w:rPr>
          <w:i/>
        </w:rPr>
      </w:pPr>
    </w:p>
    <w:p w14:paraId="2EF6DEB0" w14:textId="77777777" w:rsidR="00645D96" w:rsidRPr="00043C25" w:rsidRDefault="00E9261C" w:rsidP="00EB054D">
      <w:r w:rsidRPr="00043C25">
        <w:t xml:space="preserve">M06-802 bija randomizēts, atklāts pētījums, </w:t>
      </w:r>
      <w:r w:rsidR="003F7429" w:rsidRPr="00043C25">
        <w:t xml:space="preserve">kurā </w:t>
      </w:r>
      <w:r w:rsidRPr="00043C25">
        <w:t xml:space="preserve">salīdzināja </w:t>
      </w:r>
      <w:r w:rsidR="00E011E1" w:rsidRPr="00043C25">
        <w:t>lopinavīra</w:t>
      </w:r>
      <w:r w:rsidRPr="00043C25">
        <w:t>/</w:t>
      </w:r>
      <w:r w:rsidR="001273A5" w:rsidRPr="00043C25">
        <w:t>ritonavīra</w:t>
      </w:r>
      <w:r w:rsidRPr="00043C25">
        <w:t xml:space="preserve"> tablešu </w:t>
      </w:r>
      <w:r w:rsidR="003F7429" w:rsidRPr="00043C25">
        <w:t xml:space="preserve">devas vienreiz </w:t>
      </w:r>
      <w:r w:rsidRPr="00043C25">
        <w:t>dienā un divreiz dienā droš</w:t>
      </w:r>
      <w:r w:rsidR="004E1817" w:rsidRPr="00043C25">
        <w:t>um</w:t>
      </w:r>
      <w:r w:rsidRPr="00043C25">
        <w:t>u, panesamību un pretvīrusu aktivitāti 599</w:t>
      </w:r>
      <w:r w:rsidR="003F7429" w:rsidRPr="00043C25">
        <w:t xml:space="preserve"> pētījuma dalībniekiem </w:t>
      </w:r>
      <w:r w:rsidRPr="00043C25">
        <w:t xml:space="preserve">ar nosakāmu virālo slodzi laikā, kad tiek saņemta </w:t>
      </w:r>
      <w:r w:rsidR="003F7429" w:rsidRPr="00043C25">
        <w:t xml:space="preserve">arī </w:t>
      </w:r>
      <w:r w:rsidRPr="00043C25">
        <w:t xml:space="preserve">pašreizējā pretvīrusu terapija. Pacienti iepriekš nevarēja būt saņēmuši </w:t>
      </w:r>
      <w:r w:rsidR="00E011E1" w:rsidRPr="00043C25">
        <w:t>lopinavīra</w:t>
      </w:r>
      <w:r w:rsidRPr="00043C25">
        <w:t>/</w:t>
      </w:r>
      <w:r w:rsidR="001273A5" w:rsidRPr="00043C25">
        <w:t>ritonavīra</w:t>
      </w:r>
      <w:r w:rsidRPr="00043C25">
        <w:t xml:space="preserve"> terapiju. </w:t>
      </w:r>
      <w:r w:rsidR="003F7429" w:rsidRPr="00043C25">
        <w:t>Pacienti tika nejaušināti iedalīti, ņemot vērā attiecību 1:1, lai saņemtu 800/200</w:t>
      </w:r>
      <w:r w:rsidR="00D8160C" w:rsidRPr="00043C25">
        <w:t> mg</w:t>
      </w:r>
      <w:r w:rsidR="003F7429" w:rsidRPr="00043C25">
        <w:t xml:space="preserve"> lopinavīra/ritonavīra vienreiz dienā (n = 300) vai 400/100</w:t>
      </w:r>
      <w:r w:rsidR="00D8160C" w:rsidRPr="00043C25">
        <w:t> mg</w:t>
      </w:r>
      <w:r w:rsidR="003F7429" w:rsidRPr="00043C25">
        <w:t xml:space="preserve"> lopinavīra/ritonavīra divreiz dienā (n = 299).</w:t>
      </w:r>
      <w:r w:rsidRPr="00043C25">
        <w:t xml:space="preserve"> Pacientiem, pēc pētnieku izvēles, tika nozīmēti vismaz divi nukleozīdu/nukleotīdu reversās transkriptāzes inhibitori. Pētījumā iekļautajai populācijai bija vidēji izteikta PI pieredze</w:t>
      </w:r>
      <w:r w:rsidR="003F7429" w:rsidRPr="00043C25">
        <w:t>.</w:t>
      </w:r>
      <w:r w:rsidRPr="00043C25">
        <w:t xml:space="preserve"> </w:t>
      </w:r>
      <w:r w:rsidR="003F7429" w:rsidRPr="00043C25">
        <w:t>V</w:t>
      </w:r>
      <w:r w:rsidRPr="00043C25">
        <w:t xml:space="preserve">airāk nekā puse pacientu nekad iepriekš nebija saņēmusi PI, </w:t>
      </w:r>
      <w:r w:rsidR="00937F31" w:rsidRPr="00043C25">
        <w:t>savukārt</w:t>
      </w:r>
      <w:r w:rsidRPr="00043C25">
        <w:t xml:space="preserve"> apmēram 80% pacientu uzrādīj</w:t>
      </w:r>
      <w:r w:rsidR="00937F31" w:rsidRPr="00043C25">
        <w:t>ās</w:t>
      </w:r>
      <w:r w:rsidRPr="00043C25">
        <w:t xml:space="preserve"> vīrusa </w:t>
      </w:r>
      <w:r w:rsidR="00937F31" w:rsidRPr="00043C25">
        <w:t xml:space="preserve">celms </w:t>
      </w:r>
      <w:r w:rsidRPr="00043C25">
        <w:t>ar mazāk nekā 3</w:t>
      </w:r>
      <w:r w:rsidR="00937F31" w:rsidRPr="00043C25">
        <w:t> </w:t>
      </w:r>
      <w:r w:rsidRPr="00043C25">
        <w:t>PI mutācijām. Vidējais iekļauto pacientu vecums bija 41</w:t>
      </w:r>
      <w:r w:rsidR="00937F31" w:rsidRPr="00043C25">
        <w:t> </w:t>
      </w:r>
      <w:r w:rsidRPr="00043C25">
        <w:t>gad</w:t>
      </w:r>
      <w:r w:rsidR="00937F31" w:rsidRPr="00043C25">
        <w:t>s</w:t>
      </w:r>
      <w:r w:rsidRPr="00043C25">
        <w:t xml:space="preserve"> (</w:t>
      </w:r>
      <w:r w:rsidR="00937F31" w:rsidRPr="00043C25">
        <w:t>diapazons:</w:t>
      </w:r>
      <w:r w:rsidRPr="00043C25">
        <w:t xml:space="preserve"> 21</w:t>
      </w:r>
      <w:r w:rsidR="00937F31" w:rsidRPr="00043C25">
        <w:t>–</w:t>
      </w:r>
      <w:r w:rsidRPr="00043C25">
        <w:t>73</w:t>
      </w:r>
      <w:r w:rsidR="00937F31" w:rsidRPr="00043C25">
        <w:t> gadi</w:t>
      </w:r>
      <w:r w:rsidRPr="00043C25">
        <w:t xml:space="preserve">); 51% bija baltās rases </w:t>
      </w:r>
      <w:r w:rsidR="00937F31" w:rsidRPr="00043C25">
        <w:t xml:space="preserve">pārstāvji, </w:t>
      </w:r>
      <w:r w:rsidRPr="00043C25">
        <w:t xml:space="preserve">un 66% bija vīrieši. Vidējais </w:t>
      </w:r>
      <w:r w:rsidR="00937F31" w:rsidRPr="00043C25">
        <w:t xml:space="preserve">sākotnējais </w:t>
      </w:r>
      <w:r w:rsidRPr="00043C25">
        <w:t>CD</w:t>
      </w:r>
      <w:r w:rsidRPr="00043C25">
        <w:rPr>
          <w:vertAlign w:val="subscript"/>
        </w:rPr>
        <w:t>4</w:t>
      </w:r>
      <w:r w:rsidRPr="00043C25">
        <w:t>+ T</w:t>
      </w:r>
      <w:r w:rsidR="00937F31" w:rsidRPr="00043C25">
        <w:t> </w:t>
      </w:r>
      <w:r w:rsidRPr="00043C25">
        <w:t>šūnu skaits bija 254</w:t>
      </w:r>
      <w:r w:rsidR="00937F31" w:rsidRPr="00043C25">
        <w:t> </w:t>
      </w:r>
      <w:r w:rsidRPr="00043C25">
        <w:t>šūnas/mm</w:t>
      </w:r>
      <w:r w:rsidRPr="00043C25">
        <w:rPr>
          <w:vertAlign w:val="superscript"/>
        </w:rPr>
        <w:t>3</w:t>
      </w:r>
      <w:r w:rsidRPr="00043C25">
        <w:t xml:space="preserve"> (</w:t>
      </w:r>
      <w:r w:rsidR="00937F31" w:rsidRPr="00043C25">
        <w:t>diapazons:</w:t>
      </w:r>
      <w:r w:rsidRPr="00043C25">
        <w:t xml:space="preserve"> 4</w:t>
      </w:r>
      <w:r w:rsidR="00937F31" w:rsidRPr="00043C25">
        <w:t>–</w:t>
      </w:r>
      <w:r w:rsidRPr="00043C25">
        <w:t>952</w:t>
      </w:r>
      <w:r w:rsidR="00937F31" w:rsidRPr="00043C25">
        <w:t> </w:t>
      </w:r>
      <w:r w:rsidRPr="00043C25">
        <w:t>šūnas/mm</w:t>
      </w:r>
      <w:r w:rsidRPr="00043C25">
        <w:rPr>
          <w:vertAlign w:val="superscript"/>
        </w:rPr>
        <w:t>3</w:t>
      </w:r>
      <w:r w:rsidRPr="00043C25">
        <w:t>)</w:t>
      </w:r>
      <w:r w:rsidR="00937F31" w:rsidRPr="00043C25">
        <w:t>,</w:t>
      </w:r>
      <w:r w:rsidRPr="00043C25">
        <w:t xml:space="preserve"> un </w:t>
      </w:r>
      <w:r w:rsidR="00937F31" w:rsidRPr="00043C25">
        <w:t>vidējais sākotnējais</w:t>
      </w:r>
      <w:r w:rsidRPr="00043C25">
        <w:t xml:space="preserve"> plazmas HIV-1 RNS bija 4,3</w:t>
      </w:r>
      <w:r w:rsidR="00937F31" w:rsidRPr="00043C25">
        <w:t> </w:t>
      </w:r>
      <w:r w:rsidRPr="00043C25">
        <w:t>log</w:t>
      </w:r>
      <w:r w:rsidRPr="00043C25">
        <w:rPr>
          <w:vertAlign w:val="subscript"/>
        </w:rPr>
        <w:t>10</w:t>
      </w:r>
      <w:r w:rsidRPr="00043C25">
        <w:t xml:space="preserve"> kopijas/ml (</w:t>
      </w:r>
      <w:r w:rsidR="00937F31" w:rsidRPr="00043C25">
        <w:t>diapazons:</w:t>
      </w:r>
      <w:r w:rsidRPr="00043C25">
        <w:t xml:space="preserve"> 1,7</w:t>
      </w:r>
      <w:r w:rsidR="00937F31" w:rsidRPr="00043C25">
        <w:t>–</w:t>
      </w:r>
      <w:r w:rsidRPr="00043C25">
        <w:t>6,6</w:t>
      </w:r>
      <w:r w:rsidR="00937F31" w:rsidRPr="00043C25">
        <w:t> </w:t>
      </w:r>
      <w:r w:rsidRPr="00043C25">
        <w:t>log</w:t>
      </w:r>
      <w:r w:rsidRPr="00043C25">
        <w:rPr>
          <w:vertAlign w:val="subscript"/>
        </w:rPr>
        <w:t>10</w:t>
      </w:r>
      <w:r w:rsidRPr="00043C25">
        <w:t xml:space="preserve"> kopijas/ml). </w:t>
      </w:r>
      <w:r w:rsidR="00937F31" w:rsidRPr="00043C25">
        <w:t xml:space="preserve">Aptuveni </w:t>
      </w:r>
      <w:r w:rsidRPr="00043C25">
        <w:t xml:space="preserve">85% pacientu virālā slodze bija </w:t>
      </w:r>
      <w:r w:rsidR="000F3AE2" w:rsidRPr="00043C25">
        <w:t>&lt; 1</w:t>
      </w:r>
      <w:r w:rsidRPr="00043C25">
        <w:t>00</w:t>
      </w:r>
      <w:r w:rsidR="00937F31" w:rsidRPr="00043C25">
        <w:t> </w:t>
      </w:r>
      <w:r w:rsidRPr="00043C25">
        <w:t>000</w:t>
      </w:r>
      <w:r w:rsidR="00937F31" w:rsidRPr="00043C25">
        <w:t> </w:t>
      </w:r>
      <w:r w:rsidRPr="00043C25">
        <w:t>kopij</w:t>
      </w:r>
      <w:r w:rsidR="00937F31" w:rsidRPr="00043C25">
        <w:t>as</w:t>
      </w:r>
      <w:r w:rsidRPr="00043C25">
        <w:t>/ml.</w:t>
      </w:r>
    </w:p>
    <w:p w14:paraId="4FC9C89F" w14:textId="77777777" w:rsidR="00E9261C" w:rsidRPr="00043C25" w:rsidRDefault="00E9261C" w:rsidP="00EB054D"/>
    <w:p w14:paraId="0B226EEE" w14:textId="77777777" w:rsidR="00E9261C" w:rsidRPr="00043C25" w:rsidRDefault="00E9261C" w:rsidP="00EB054D">
      <w:pPr>
        <w:keepNext/>
        <w:keepLines/>
      </w:pPr>
      <w:r w:rsidRPr="00043C25">
        <w:lastRenderedPageBreak/>
        <w:t>4.</w:t>
      </w:r>
      <w:r w:rsidR="003F7429" w:rsidRPr="00043C25">
        <w:t> t</w:t>
      </w:r>
      <w:r w:rsidRPr="00043C25">
        <w:t>abula</w:t>
      </w:r>
    </w:p>
    <w:tbl>
      <w:tblPr>
        <w:tblW w:w="0" w:type="auto"/>
        <w:jc w:val="center"/>
        <w:tblLayout w:type="fixed"/>
        <w:tblCellMar>
          <w:left w:w="0" w:type="dxa"/>
          <w:right w:w="0" w:type="dxa"/>
        </w:tblCellMar>
        <w:tblLook w:val="00A0" w:firstRow="1" w:lastRow="0" w:firstColumn="1" w:lastColumn="0" w:noHBand="0" w:noVBand="0"/>
      </w:tblPr>
      <w:tblGrid>
        <w:gridCol w:w="2603"/>
        <w:gridCol w:w="1559"/>
        <w:gridCol w:w="1843"/>
        <w:gridCol w:w="2883"/>
      </w:tblGrid>
      <w:tr w:rsidR="00E9261C" w:rsidRPr="00043C25" w14:paraId="65DA43D4" w14:textId="77777777" w:rsidTr="00E02BFC">
        <w:trPr>
          <w:jc w:val="center"/>
        </w:trPr>
        <w:tc>
          <w:tcPr>
            <w:tcW w:w="8888" w:type="dxa"/>
            <w:gridSpan w:val="4"/>
            <w:tcBorders>
              <w:top w:val="single" w:sz="6" w:space="0" w:color="000000"/>
              <w:left w:val="single" w:sz="6" w:space="0" w:color="000000"/>
              <w:bottom w:val="single" w:sz="6" w:space="0" w:color="000000"/>
              <w:right w:val="single" w:sz="6" w:space="0" w:color="000000"/>
            </w:tcBorders>
          </w:tcPr>
          <w:p w14:paraId="43065AE8" w14:textId="77777777" w:rsidR="00E9261C" w:rsidRPr="00043C25" w:rsidRDefault="00E9261C" w:rsidP="00EB054D">
            <w:pPr>
              <w:pStyle w:val="EMEANormal"/>
              <w:keepNext/>
              <w:keepLines/>
              <w:tabs>
                <w:tab w:val="clear" w:pos="562"/>
              </w:tabs>
              <w:jc w:val="center"/>
              <w:rPr>
                <w:b/>
                <w:bCs/>
                <w:szCs w:val="22"/>
                <w:lang w:val="lv-LV"/>
              </w:rPr>
            </w:pPr>
            <w:r w:rsidRPr="00043C25">
              <w:rPr>
                <w:b/>
                <w:bCs/>
                <w:szCs w:val="22"/>
                <w:lang w:val="lv-LV"/>
              </w:rPr>
              <w:t>802</w:t>
            </w:r>
            <w:r w:rsidR="007D6103" w:rsidRPr="00043C25">
              <w:rPr>
                <w:b/>
                <w:bCs/>
                <w:szCs w:val="22"/>
                <w:lang w:val="lv-LV"/>
              </w:rPr>
              <w:t>. </w:t>
            </w:r>
            <w:r w:rsidRPr="00043C25">
              <w:rPr>
                <w:b/>
                <w:bCs/>
                <w:szCs w:val="22"/>
                <w:lang w:val="lv-LV"/>
              </w:rPr>
              <w:t xml:space="preserve">pētījuma subjektu </w:t>
            </w:r>
            <w:r w:rsidR="006A67BA" w:rsidRPr="00043C25">
              <w:rPr>
                <w:b/>
                <w:bCs/>
                <w:szCs w:val="22"/>
                <w:lang w:val="lv-LV"/>
              </w:rPr>
              <w:t xml:space="preserve">virusoloģiskā </w:t>
            </w:r>
            <w:r w:rsidRPr="00043C25">
              <w:rPr>
                <w:b/>
                <w:bCs/>
                <w:szCs w:val="22"/>
                <w:lang w:val="lv-LV"/>
              </w:rPr>
              <w:t>atbildreakcija 48.</w:t>
            </w:r>
            <w:r w:rsidR="007D6103" w:rsidRPr="00043C25">
              <w:rPr>
                <w:b/>
                <w:bCs/>
                <w:szCs w:val="22"/>
                <w:lang w:val="lv-LV"/>
              </w:rPr>
              <w:t> </w:t>
            </w:r>
            <w:r w:rsidRPr="00043C25">
              <w:rPr>
                <w:b/>
                <w:bCs/>
                <w:szCs w:val="22"/>
                <w:lang w:val="lv-LV"/>
              </w:rPr>
              <w:t>nedēļā</w:t>
            </w:r>
          </w:p>
        </w:tc>
      </w:tr>
      <w:tr w:rsidR="00E9261C" w:rsidRPr="00043C25" w14:paraId="62233B36" w14:textId="77777777" w:rsidTr="00E02BFC">
        <w:trPr>
          <w:jc w:val="center"/>
        </w:trPr>
        <w:tc>
          <w:tcPr>
            <w:tcW w:w="2603" w:type="dxa"/>
            <w:tcBorders>
              <w:top w:val="single" w:sz="6" w:space="0" w:color="000000"/>
              <w:left w:val="single" w:sz="6" w:space="0" w:color="000000"/>
              <w:bottom w:val="single" w:sz="6" w:space="0" w:color="000000"/>
              <w:right w:val="single" w:sz="6" w:space="0" w:color="000000"/>
            </w:tcBorders>
          </w:tcPr>
          <w:p w14:paraId="01691C26" w14:textId="77777777" w:rsidR="00E9261C" w:rsidRPr="00043C25" w:rsidRDefault="00E9261C" w:rsidP="00EB054D">
            <w:pPr>
              <w:pStyle w:val="EMEANormal"/>
              <w:keepNext/>
              <w:keepLines/>
              <w:tabs>
                <w:tab w:val="clear" w:pos="562"/>
              </w:tabs>
              <w:rPr>
                <w:b/>
                <w:bCs/>
                <w:szCs w:val="22"/>
                <w:lang w:val="lv-LV"/>
              </w:rPr>
            </w:pPr>
          </w:p>
        </w:tc>
        <w:tc>
          <w:tcPr>
            <w:tcW w:w="1559" w:type="dxa"/>
            <w:tcBorders>
              <w:top w:val="single" w:sz="6" w:space="0" w:color="000000"/>
              <w:left w:val="single" w:sz="6" w:space="0" w:color="000000"/>
              <w:bottom w:val="single" w:sz="6" w:space="0" w:color="000000"/>
              <w:right w:val="single" w:sz="6" w:space="0" w:color="000000"/>
            </w:tcBorders>
          </w:tcPr>
          <w:p w14:paraId="38698225" w14:textId="77777777" w:rsidR="00E9261C" w:rsidRPr="00043C25" w:rsidRDefault="007D6103" w:rsidP="00EB054D">
            <w:pPr>
              <w:pStyle w:val="EMEANormal"/>
              <w:keepNext/>
              <w:keepLines/>
              <w:tabs>
                <w:tab w:val="clear" w:pos="562"/>
              </w:tabs>
              <w:jc w:val="center"/>
              <w:rPr>
                <w:b/>
                <w:bCs/>
                <w:szCs w:val="22"/>
                <w:lang w:val="lv-LV"/>
              </w:rPr>
            </w:pPr>
            <w:r w:rsidRPr="00043C25">
              <w:rPr>
                <w:b/>
                <w:bCs/>
                <w:szCs w:val="22"/>
                <w:lang w:val="lv-LV"/>
              </w:rPr>
              <w:t>QD</w:t>
            </w:r>
            <w:r w:rsidR="00E9261C" w:rsidRPr="00043C25">
              <w:rPr>
                <w:b/>
                <w:bCs/>
                <w:szCs w:val="22"/>
                <w:lang w:val="lv-LV"/>
              </w:rPr>
              <w:t xml:space="preserve"> </w:t>
            </w:r>
          </w:p>
        </w:tc>
        <w:tc>
          <w:tcPr>
            <w:tcW w:w="1843" w:type="dxa"/>
            <w:tcBorders>
              <w:top w:val="single" w:sz="6" w:space="0" w:color="000000"/>
              <w:left w:val="single" w:sz="6" w:space="0" w:color="000000"/>
              <w:bottom w:val="single" w:sz="6" w:space="0" w:color="000000"/>
              <w:right w:val="single" w:sz="6" w:space="0" w:color="000000"/>
            </w:tcBorders>
          </w:tcPr>
          <w:p w14:paraId="42B2A2F4" w14:textId="77777777" w:rsidR="00E9261C" w:rsidRPr="00043C25" w:rsidRDefault="007D6103" w:rsidP="00EB054D">
            <w:pPr>
              <w:pStyle w:val="EMEANormal"/>
              <w:keepNext/>
              <w:keepLines/>
              <w:tabs>
                <w:tab w:val="clear" w:pos="562"/>
              </w:tabs>
              <w:jc w:val="center"/>
              <w:rPr>
                <w:b/>
                <w:bCs/>
                <w:szCs w:val="22"/>
                <w:lang w:val="lv-LV"/>
              </w:rPr>
            </w:pPr>
            <w:r w:rsidRPr="00043C25">
              <w:rPr>
                <w:b/>
                <w:bCs/>
                <w:szCs w:val="22"/>
                <w:lang w:val="lv-LV"/>
              </w:rPr>
              <w:t>BID</w:t>
            </w:r>
          </w:p>
        </w:tc>
        <w:tc>
          <w:tcPr>
            <w:tcW w:w="2883" w:type="dxa"/>
            <w:tcBorders>
              <w:top w:val="single" w:sz="6" w:space="0" w:color="000000"/>
              <w:left w:val="single" w:sz="6" w:space="0" w:color="000000"/>
              <w:bottom w:val="single" w:sz="6" w:space="0" w:color="000000"/>
              <w:right w:val="single" w:sz="6" w:space="0" w:color="000000"/>
            </w:tcBorders>
          </w:tcPr>
          <w:p w14:paraId="5A2243F4" w14:textId="77777777" w:rsidR="00E9261C" w:rsidRPr="00043C25" w:rsidRDefault="00E9261C" w:rsidP="00EB054D">
            <w:pPr>
              <w:keepNext/>
              <w:keepLines/>
              <w:tabs>
                <w:tab w:val="clear" w:pos="567"/>
              </w:tabs>
              <w:jc w:val="center"/>
              <w:rPr>
                <w:b/>
                <w:szCs w:val="22"/>
                <w:u w:val="single"/>
              </w:rPr>
            </w:pPr>
            <w:r w:rsidRPr="00043C25">
              <w:rPr>
                <w:b/>
                <w:szCs w:val="22"/>
                <w:u w:val="single"/>
              </w:rPr>
              <w:t>Atšķirība</w:t>
            </w:r>
          </w:p>
          <w:p w14:paraId="6F95D542" w14:textId="77777777" w:rsidR="00E9261C" w:rsidRPr="00043C25" w:rsidRDefault="00E9261C" w:rsidP="00EB054D">
            <w:pPr>
              <w:pStyle w:val="EMEANormal"/>
              <w:keepNext/>
              <w:keepLines/>
              <w:tabs>
                <w:tab w:val="clear" w:pos="562"/>
              </w:tabs>
              <w:jc w:val="center"/>
              <w:rPr>
                <w:b/>
                <w:bCs/>
                <w:szCs w:val="22"/>
                <w:lang w:val="lv-LV"/>
              </w:rPr>
            </w:pPr>
            <w:r w:rsidRPr="00043C25">
              <w:rPr>
                <w:b/>
                <w:szCs w:val="22"/>
                <w:u w:val="single"/>
                <w:lang w:val="lv-LV"/>
              </w:rPr>
              <w:t>[95% TI]</w:t>
            </w:r>
          </w:p>
        </w:tc>
      </w:tr>
      <w:tr w:rsidR="00E9261C" w:rsidRPr="00043C25" w14:paraId="27FD7B6A" w14:textId="77777777" w:rsidTr="00E02BFC">
        <w:trPr>
          <w:trHeight w:val="696"/>
          <w:jc w:val="center"/>
        </w:trPr>
        <w:tc>
          <w:tcPr>
            <w:tcW w:w="2603" w:type="dxa"/>
            <w:tcBorders>
              <w:top w:val="single" w:sz="6" w:space="0" w:color="000000"/>
              <w:left w:val="single" w:sz="6" w:space="0" w:color="000000"/>
              <w:bottom w:val="single" w:sz="6" w:space="0" w:color="000000"/>
              <w:right w:val="single" w:sz="6" w:space="0" w:color="000000"/>
            </w:tcBorders>
          </w:tcPr>
          <w:p w14:paraId="7CA378BB" w14:textId="77777777" w:rsidR="00E9261C" w:rsidRPr="00043C25" w:rsidRDefault="00E9261C" w:rsidP="00EB054D">
            <w:pPr>
              <w:pStyle w:val="EMEANormal"/>
              <w:keepNext/>
              <w:keepLines/>
              <w:tabs>
                <w:tab w:val="clear" w:pos="562"/>
              </w:tabs>
              <w:rPr>
                <w:bCs/>
                <w:szCs w:val="22"/>
                <w:lang w:val="lv-LV"/>
              </w:rPr>
            </w:pPr>
            <w:r w:rsidRPr="00043C25">
              <w:rPr>
                <w:szCs w:val="22"/>
                <w:lang w:val="lv-LV"/>
              </w:rPr>
              <w:t xml:space="preserve">NC= </w:t>
            </w:r>
            <w:r w:rsidR="007D6103" w:rsidRPr="00043C25">
              <w:rPr>
                <w:szCs w:val="22"/>
                <w:lang w:val="lv-LV"/>
              </w:rPr>
              <w:t>n</w:t>
            </w:r>
            <w:r w:rsidRPr="00043C25">
              <w:rPr>
                <w:szCs w:val="22"/>
                <w:lang w:val="lv-LV"/>
              </w:rPr>
              <w:t>eveiksme</w:t>
            </w:r>
          </w:p>
        </w:tc>
        <w:tc>
          <w:tcPr>
            <w:tcW w:w="1559" w:type="dxa"/>
            <w:tcBorders>
              <w:top w:val="single" w:sz="6" w:space="0" w:color="000000"/>
              <w:left w:val="single" w:sz="6" w:space="0" w:color="000000"/>
              <w:bottom w:val="single" w:sz="6" w:space="0" w:color="000000"/>
              <w:right w:val="single" w:sz="6" w:space="0" w:color="000000"/>
            </w:tcBorders>
          </w:tcPr>
          <w:p w14:paraId="265B9047" w14:textId="77777777" w:rsidR="00E9261C" w:rsidRPr="00043C25" w:rsidRDefault="00E9261C" w:rsidP="00EB054D">
            <w:pPr>
              <w:pStyle w:val="EMEANormal"/>
              <w:keepNext/>
              <w:keepLines/>
              <w:tabs>
                <w:tab w:val="clear" w:pos="562"/>
              </w:tabs>
              <w:jc w:val="center"/>
              <w:rPr>
                <w:szCs w:val="22"/>
                <w:lang w:val="lv-LV"/>
              </w:rPr>
            </w:pPr>
            <w:r w:rsidRPr="00043C25">
              <w:rPr>
                <w:szCs w:val="22"/>
                <w:lang w:val="lv-LV"/>
              </w:rPr>
              <w:t>171/300 (57%)</w:t>
            </w:r>
          </w:p>
        </w:tc>
        <w:tc>
          <w:tcPr>
            <w:tcW w:w="1843" w:type="dxa"/>
            <w:tcBorders>
              <w:top w:val="single" w:sz="6" w:space="0" w:color="000000"/>
              <w:left w:val="single" w:sz="6" w:space="0" w:color="000000"/>
              <w:bottom w:val="single" w:sz="6" w:space="0" w:color="000000"/>
              <w:right w:val="single" w:sz="6" w:space="0" w:color="000000"/>
            </w:tcBorders>
          </w:tcPr>
          <w:p w14:paraId="21BAAE77" w14:textId="77777777" w:rsidR="00E9261C" w:rsidRPr="00043C25" w:rsidRDefault="00E9261C" w:rsidP="00EB054D">
            <w:pPr>
              <w:pStyle w:val="EMEANormal"/>
              <w:keepNext/>
              <w:keepLines/>
              <w:tabs>
                <w:tab w:val="clear" w:pos="562"/>
              </w:tabs>
              <w:jc w:val="center"/>
              <w:rPr>
                <w:szCs w:val="22"/>
                <w:lang w:val="lv-LV"/>
              </w:rPr>
            </w:pPr>
            <w:r w:rsidRPr="00043C25">
              <w:rPr>
                <w:szCs w:val="22"/>
                <w:lang w:val="lv-LV"/>
              </w:rPr>
              <w:t>161/299 (53,8%)</w:t>
            </w:r>
          </w:p>
        </w:tc>
        <w:tc>
          <w:tcPr>
            <w:tcW w:w="2883" w:type="dxa"/>
            <w:tcBorders>
              <w:top w:val="single" w:sz="6" w:space="0" w:color="000000"/>
              <w:left w:val="single" w:sz="6" w:space="0" w:color="000000"/>
              <w:bottom w:val="single" w:sz="6" w:space="0" w:color="000000"/>
              <w:right w:val="single" w:sz="6" w:space="0" w:color="000000"/>
            </w:tcBorders>
          </w:tcPr>
          <w:p w14:paraId="11C3C753" w14:textId="77777777" w:rsidR="00E9261C" w:rsidRPr="00043C25" w:rsidRDefault="00E9261C" w:rsidP="00EB054D">
            <w:pPr>
              <w:pStyle w:val="EMEANormal"/>
              <w:keepNext/>
              <w:keepLines/>
              <w:tabs>
                <w:tab w:val="clear" w:pos="562"/>
              </w:tabs>
              <w:jc w:val="center"/>
              <w:rPr>
                <w:szCs w:val="22"/>
                <w:lang w:val="lv-LV"/>
              </w:rPr>
            </w:pPr>
            <w:r w:rsidRPr="00043C25">
              <w:rPr>
                <w:szCs w:val="22"/>
                <w:lang w:val="lv-LV"/>
              </w:rPr>
              <w:t>3,2%</w:t>
            </w:r>
          </w:p>
          <w:p w14:paraId="1EC2888E" w14:textId="77777777" w:rsidR="00E9261C" w:rsidRPr="00043C25" w:rsidRDefault="00E9261C" w:rsidP="00EB054D">
            <w:pPr>
              <w:pStyle w:val="EMEANormal"/>
              <w:keepNext/>
              <w:keepLines/>
              <w:tabs>
                <w:tab w:val="clear" w:pos="562"/>
              </w:tabs>
              <w:jc w:val="center"/>
              <w:rPr>
                <w:szCs w:val="22"/>
                <w:lang w:val="lv-LV"/>
              </w:rPr>
            </w:pPr>
            <w:r w:rsidRPr="00043C25">
              <w:rPr>
                <w:szCs w:val="22"/>
                <w:lang w:val="lv-LV"/>
              </w:rPr>
              <w:t>[-4,8%, 11,1%]</w:t>
            </w:r>
          </w:p>
        </w:tc>
      </w:tr>
      <w:tr w:rsidR="00E9261C" w:rsidRPr="00043C25" w14:paraId="6CB6A701" w14:textId="77777777" w:rsidTr="00E02BFC">
        <w:trPr>
          <w:trHeight w:val="696"/>
          <w:jc w:val="center"/>
        </w:trPr>
        <w:tc>
          <w:tcPr>
            <w:tcW w:w="2603" w:type="dxa"/>
            <w:tcBorders>
              <w:top w:val="single" w:sz="6" w:space="0" w:color="000000"/>
              <w:left w:val="single" w:sz="6" w:space="0" w:color="000000"/>
              <w:bottom w:val="single" w:sz="6" w:space="0" w:color="000000"/>
              <w:right w:val="single" w:sz="6" w:space="0" w:color="000000"/>
            </w:tcBorders>
          </w:tcPr>
          <w:p w14:paraId="42746474" w14:textId="77777777" w:rsidR="00E9261C" w:rsidRPr="00043C25" w:rsidRDefault="00E9261C" w:rsidP="00EB054D">
            <w:pPr>
              <w:pStyle w:val="EMEANormal"/>
              <w:keepNext/>
              <w:keepLines/>
              <w:tabs>
                <w:tab w:val="clear" w:pos="562"/>
              </w:tabs>
              <w:rPr>
                <w:bCs/>
                <w:szCs w:val="22"/>
              </w:rPr>
            </w:pPr>
            <w:r w:rsidRPr="00043C25">
              <w:rPr>
                <w:szCs w:val="22"/>
                <w:lang w:val="lv-LV"/>
              </w:rPr>
              <w:t>Novēroti</w:t>
            </w:r>
            <w:r w:rsidRPr="00043C25">
              <w:rPr>
                <w:szCs w:val="22"/>
              </w:rPr>
              <w:t xml:space="preserve">e </w:t>
            </w:r>
            <w:proofErr w:type="spellStart"/>
            <w:r w:rsidRPr="00043C25">
              <w:rPr>
                <w:szCs w:val="22"/>
              </w:rPr>
              <w:t>dati</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063E92E8" w14:textId="77777777" w:rsidR="00E9261C" w:rsidRPr="00043C25" w:rsidRDefault="00E9261C" w:rsidP="00EB054D">
            <w:pPr>
              <w:pStyle w:val="EMEANormal"/>
              <w:keepNext/>
              <w:keepLines/>
              <w:tabs>
                <w:tab w:val="clear" w:pos="562"/>
              </w:tabs>
              <w:jc w:val="center"/>
              <w:rPr>
                <w:szCs w:val="22"/>
              </w:rPr>
            </w:pPr>
            <w:r w:rsidRPr="00043C25">
              <w:rPr>
                <w:szCs w:val="22"/>
              </w:rPr>
              <w:t>171/225 (76,0%)</w:t>
            </w:r>
          </w:p>
        </w:tc>
        <w:tc>
          <w:tcPr>
            <w:tcW w:w="1843" w:type="dxa"/>
            <w:tcBorders>
              <w:top w:val="single" w:sz="6" w:space="0" w:color="000000"/>
              <w:left w:val="single" w:sz="6" w:space="0" w:color="000000"/>
              <w:bottom w:val="single" w:sz="6" w:space="0" w:color="000000"/>
              <w:right w:val="single" w:sz="6" w:space="0" w:color="000000"/>
            </w:tcBorders>
          </w:tcPr>
          <w:p w14:paraId="29967CD0" w14:textId="77777777" w:rsidR="00E9261C" w:rsidRPr="00043C25" w:rsidRDefault="00E9261C" w:rsidP="00EB054D">
            <w:pPr>
              <w:pStyle w:val="EMEANormal"/>
              <w:keepNext/>
              <w:keepLines/>
              <w:tabs>
                <w:tab w:val="clear" w:pos="562"/>
              </w:tabs>
              <w:jc w:val="center"/>
              <w:rPr>
                <w:szCs w:val="22"/>
              </w:rPr>
            </w:pPr>
            <w:r w:rsidRPr="00043C25">
              <w:rPr>
                <w:szCs w:val="22"/>
              </w:rPr>
              <w:t>161/223 (72,2%)</w:t>
            </w:r>
          </w:p>
        </w:tc>
        <w:tc>
          <w:tcPr>
            <w:tcW w:w="2883" w:type="dxa"/>
            <w:tcBorders>
              <w:top w:val="single" w:sz="6" w:space="0" w:color="000000"/>
              <w:left w:val="single" w:sz="6" w:space="0" w:color="000000"/>
              <w:bottom w:val="single" w:sz="6" w:space="0" w:color="000000"/>
              <w:right w:val="single" w:sz="6" w:space="0" w:color="000000"/>
            </w:tcBorders>
          </w:tcPr>
          <w:p w14:paraId="0D3F09B0" w14:textId="77777777" w:rsidR="00E9261C" w:rsidRPr="00043C25" w:rsidRDefault="00E9261C" w:rsidP="00EB054D">
            <w:pPr>
              <w:pStyle w:val="EMEANormal"/>
              <w:keepNext/>
              <w:keepLines/>
              <w:tabs>
                <w:tab w:val="clear" w:pos="562"/>
              </w:tabs>
              <w:jc w:val="center"/>
              <w:rPr>
                <w:szCs w:val="22"/>
              </w:rPr>
            </w:pPr>
            <w:r w:rsidRPr="00043C25">
              <w:rPr>
                <w:szCs w:val="22"/>
              </w:rPr>
              <w:t>3,8%</w:t>
            </w:r>
          </w:p>
          <w:p w14:paraId="46635B69" w14:textId="77777777" w:rsidR="00E9261C" w:rsidRPr="00043C25" w:rsidRDefault="00E9261C" w:rsidP="00EB054D">
            <w:pPr>
              <w:pStyle w:val="EMEANormal"/>
              <w:keepNext/>
              <w:keepLines/>
              <w:tabs>
                <w:tab w:val="clear" w:pos="562"/>
              </w:tabs>
              <w:jc w:val="center"/>
              <w:rPr>
                <w:szCs w:val="22"/>
              </w:rPr>
            </w:pPr>
            <w:r w:rsidRPr="00043C25">
              <w:rPr>
                <w:szCs w:val="22"/>
              </w:rPr>
              <w:t>[-4,3%, 11,9%]</w:t>
            </w:r>
          </w:p>
        </w:tc>
      </w:tr>
      <w:tr w:rsidR="00E9261C" w:rsidRPr="00043C25" w14:paraId="68F920FA" w14:textId="77777777" w:rsidTr="00E02BFC">
        <w:trPr>
          <w:trHeight w:val="696"/>
          <w:jc w:val="center"/>
        </w:trPr>
        <w:tc>
          <w:tcPr>
            <w:tcW w:w="2603" w:type="dxa"/>
            <w:tcBorders>
              <w:top w:val="single" w:sz="6" w:space="0" w:color="000000"/>
              <w:left w:val="single" w:sz="6" w:space="0" w:color="000000"/>
              <w:bottom w:val="single" w:sz="6" w:space="0" w:color="000000"/>
              <w:right w:val="single" w:sz="6" w:space="0" w:color="000000"/>
            </w:tcBorders>
          </w:tcPr>
          <w:p w14:paraId="3631C5BA" w14:textId="77777777" w:rsidR="00E9261C" w:rsidRPr="00043C25" w:rsidRDefault="00E9261C" w:rsidP="00EB054D">
            <w:pPr>
              <w:pStyle w:val="EMEANormal"/>
              <w:keepNext/>
              <w:keepLines/>
              <w:tabs>
                <w:tab w:val="clear" w:pos="562"/>
              </w:tabs>
              <w:rPr>
                <w:b/>
                <w:szCs w:val="22"/>
                <w:u w:val="single"/>
                <w:lang w:val="lv-LV"/>
              </w:rPr>
            </w:pPr>
            <w:r w:rsidRPr="00043C25">
              <w:rPr>
                <w:szCs w:val="22"/>
                <w:lang w:val="lv-LV"/>
              </w:rPr>
              <w:t>Vidējais CD</w:t>
            </w:r>
            <w:r w:rsidRPr="00043C25">
              <w:rPr>
                <w:szCs w:val="22"/>
                <w:vertAlign w:val="subscript"/>
                <w:lang w:val="lv-LV"/>
              </w:rPr>
              <w:t>4</w:t>
            </w:r>
            <w:r w:rsidRPr="00043C25">
              <w:rPr>
                <w:szCs w:val="22"/>
                <w:lang w:val="lv-LV"/>
              </w:rPr>
              <w:t xml:space="preserve"> + T</w:t>
            </w:r>
            <w:r w:rsidRPr="00043C25">
              <w:rPr>
                <w:szCs w:val="22"/>
                <w:vertAlign w:val="subscript"/>
                <w:lang w:val="lv-LV"/>
              </w:rPr>
              <w:t xml:space="preserve"> </w:t>
            </w:r>
            <w:r w:rsidRPr="00043C25">
              <w:rPr>
                <w:szCs w:val="22"/>
                <w:lang w:val="lv-LV"/>
              </w:rPr>
              <w:t>šūnu skaita (šūnas/mm</w:t>
            </w:r>
            <w:r w:rsidRPr="00043C25">
              <w:rPr>
                <w:szCs w:val="22"/>
                <w:vertAlign w:val="superscript"/>
                <w:lang w:val="lv-LV"/>
              </w:rPr>
              <w:t>3</w:t>
            </w:r>
            <w:r w:rsidRPr="00043C25">
              <w:rPr>
                <w:szCs w:val="22"/>
                <w:lang w:val="lv-LV"/>
              </w:rPr>
              <w:t>) pieaugums no sākotnējā līmeņa</w:t>
            </w:r>
          </w:p>
        </w:tc>
        <w:tc>
          <w:tcPr>
            <w:tcW w:w="1559" w:type="dxa"/>
            <w:tcBorders>
              <w:top w:val="single" w:sz="6" w:space="0" w:color="000000"/>
              <w:left w:val="single" w:sz="6" w:space="0" w:color="000000"/>
              <w:bottom w:val="single" w:sz="6" w:space="0" w:color="000000"/>
              <w:right w:val="single" w:sz="6" w:space="0" w:color="000000"/>
            </w:tcBorders>
          </w:tcPr>
          <w:p w14:paraId="2E7B4DDC" w14:textId="77777777" w:rsidR="00E9261C" w:rsidRPr="00043C25" w:rsidRDefault="00E9261C" w:rsidP="00EB054D">
            <w:pPr>
              <w:pStyle w:val="EMEANormal"/>
              <w:keepNext/>
              <w:keepLines/>
              <w:tabs>
                <w:tab w:val="clear" w:pos="562"/>
              </w:tabs>
              <w:jc w:val="center"/>
              <w:rPr>
                <w:szCs w:val="22"/>
              </w:rPr>
            </w:pPr>
            <w:r w:rsidRPr="00043C25">
              <w:rPr>
                <w:szCs w:val="22"/>
                <w:lang w:val="lv-LV"/>
              </w:rPr>
              <w:t>135</w:t>
            </w:r>
          </w:p>
        </w:tc>
        <w:tc>
          <w:tcPr>
            <w:tcW w:w="1843" w:type="dxa"/>
            <w:tcBorders>
              <w:top w:val="single" w:sz="6" w:space="0" w:color="000000"/>
              <w:left w:val="single" w:sz="6" w:space="0" w:color="000000"/>
              <w:bottom w:val="single" w:sz="6" w:space="0" w:color="000000"/>
              <w:right w:val="single" w:sz="6" w:space="0" w:color="000000"/>
            </w:tcBorders>
          </w:tcPr>
          <w:p w14:paraId="4B66A9DE" w14:textId="77777777" w:rsidR="00E9261C" w:rsidRPr="00043C25" w:rsidRDefault="00E9261C" w:rsidP="00EB054D">
            <w:pPr>
              <w:pStyle w:val="EMEANormal"/>
              <w:keepNext/>
              <w:keepLines/>
              <w:tabs>
                <w:tab w:val="clear" w:pos="562"/>
              </w:tabs>
              <w:jc w:val="center"/>
              <w:rPr>
                <w:szCs w:val="22"/>
              </w:rPr>
            </w:pPr>
            <w:r w:rsidRPr="00043C25">
              <w:rPr>
                <w:szCs w:val="22"/>
                <w:lang w:val="lv-LV"/>
              </w:rPr>
              <w:t>122</w:t>
            </w:r>
          </w:p>
        </w:tc>
        <w:tc>
          <w:tcPr>
            <w:tcW w:w="2883" w:type="dxa"/>
            <w:tcBorders>
              <w:top w:val="single" w:sz="6" w:space="0" w:color="000000"/>
              <w:left w:val="single" w:sz="6" w:space="0" w:color="000000"/>
              <w:bottom w:val="single" w:sz="6" w:space="0" w:color="000000"/>
              <w:right w:val="single" w:sz="6" w:space="0" w:color="000000"/>
            </w:tcBorders>
          </w:tcPr>
          <w:p w14:paraId="3C8F8549" w14:textId="77777777" w:rsidR="00E9261C" w:rsidRPr="00043C25" w:rsidRDefault="00E9261C" w:rsidP="00EB054D">
            <w:pPr>
              <w:pStyle w:val="EMEANormal"/>
              <w:keepNext/>
              <w:keepLines/>
              <w:tabs>
                <w:tab w:val="clear" w:pos="562"/>
              </w:tabs>
              <w:jc w:val="center"/>
              <w:rPr>
                <w:szCs w:val="22"/>
              </w:rPr>
            </w:pPr>
          </w:p>
        </w:tc>
      </w:tr>
    </w:tbl>
    <w:p w14:paraId="38730065" w14:textId="77777777" w:rsidR="00E9261C" w:rsidRPr="00043C25" w:rsidRDefault="00E9261C" w:rsidP="00EB054D">
      <w:pPr>
        <w:rPr>
          <w:lang w:val="en-GB"/>
        </w:rPr>
      </w:pPr>
    </w:p>
    <w:p w14:paraId="2EE2F9E9" w14:textId="77777777" w:rsidR="00645D96" w:rsidRPr="00043C25" w:rsidRDefault="00E9261C" w:rsidP="00EB054D">
      <w:r w:rsidRPr="00043C25">
        <w:t>48. nedēļ</w:t>
      </w:r>
      <w:r w:rsidR="00CC5BB7" w:rsidRPr="00043C25">
        <w:t xml:space="preserve">ā </w:t>
      </w:r>
      <w:r w:rsidRPr="00043C25">
        <w:t xml:space="preserve">bija pieejami genotipiskās rezistences testu rezultāti no </w:t>
      </w:r>
      <w:r w:rsidR="00CC5BB7" w:rsidRPr="00043C25">
        <w:t xml:space="preserve">QD grupā esošajiem </w:t>
      </w:r>
      <w:r w:rsidRPr="00043C25">
        <w:t>75</w:t>
      </w:r>
      <w:r w:rsidR="00CC5BB7" w:rsidRPr="00043C25">
        <w:t> </w:t>
      </w:r>
      <w:r w:rsidRPr="00043C25">
        <w:t xml:space="preserve">pacientiem un </w:t>
      </w:r>
      <w:r w:rsidR="00CC5BB7" w:rsidRPr="00043C25">
        <w:t xml:space="preserve">BID grupā esošajiem </w:t>
      </w:r>
      <w:r w:rsidRPr="00043C25">
        <w:t>75</w:t>
      </w:r>
      <w:r w:rsidR="00CC5BB7" w:rsidRPr="00043C25">
        <w:t> </w:t>
      </w:r>
      <w:r w:rsidRPr="00043C25">
        <w:t>pacientiem, kuriem bija nepilna virusoloģisk</w:t>
      </w:r>
      <w:r w:rsidR="006A67BA" w:rsidRPr="00043C25">
        <w:t>a</w:t>
      </w:r>
      <w:r w:rsidRPr="00043C25">
        <w:t xml:space="preserve"> atbildreakcija. No </w:t>
      </w:r>
      <w:r w:rsidR="00CC5BB7" w:rsidRPr="00043C25">
        <w:t>QD </w:t>
      </w:r>
      <w:r w:rsidRPr="00043C25">
        <w:t xml:space="preserve">grupas 6/75 (8%) pacientu, tāpat kā no </w:t>
      </w:r>
      <w:r w:rsidR="00CC5BB7" w:rsidRPr="00043C25">
        <w:t>BID </w:t>
      </w:r>
      <w:r w:rsidRPr="00043C25">
        <w:t>grupas 12/77 (16%) pacientu uzrādīja jaunu primāru proteāzes inhibitoru mutāciju (kodoniem 30, 32, 48, 50, 82, 84, 90).</w:t>
      </w:r>
    </w:p>
    <w:p w14:paraId="549A239B" w14:textId="77777777" w:rsidR="00E9261C" w:rsidRPr="00043C25" w:rsidRDefault="00E9261C" w:rsidP="00EB054D"/>
    <w:p w14:paraId="268F7329" w14:textId="4B76CC98" w:rsidR="00E9261C" w:rsidRPr="00043C25" w:rsidRDefault="00F266C1" w:rsidP="00EB054D">
      <w:pPr>
        <w:keepNext/>
        <w:keepLines/>
      </w:pPr>
      <w:r w:rsidRPr="00043C25">
        <w:rPr>
          <w:i/>
          <w:iCs/>
        </w:rPr>
        <w:t>Pediatriskā populācija</w:t>
      </w:r>
    </w:p>
    <w:p w14:paraId="6841BFD0" w14:textId="77777777" w:rsidR="00645D96" w:rsidRPr="00043C25" w:rsidRDefault="00E9261C" w:rsidP="00EB054D">
      <w:pPr>
        <w:keepNext/>
        <w:keepLines/>
      </w:pPr>
      <w:r w:rsidRPr="00043C25">
        <w:t xml:space="preserve">M98-940 bija atklāts pētījums, kurā </w:t>
      </w:r>
      <w:r w:rsidR="00CC5BB7" w:rsidRPr="00043C25">
        <w:rPr>
          <w:iCs/>
        </w:rPr>
        <w:t>lopinavīra/ritonavīra</w:t>
      </w:r>
      <w:r w:rsidR="00CC5BB7" w:rsidRPr="00043C25">
        <w:t xml:space="preserve"> </w:t>
      </w:r>
      <w:r w:rsidRPr="00043C25">
        <w:t>šķidrā zāļu forma pētīta 100 bērniem, kuri iepriekš nebija saņēmuši pretretrovīrusu terapiju (44%) un kuri iepriekš bija saņēmuši pretretrovīrusu terapiju (56%). Visi pacienti nebija ārstēti ar</w:t>
      </w:r>
      <w:r w:rsidRPr="00043C25">
        <w:rPr>
          <w:i/>
        </w:rPr>
        <w:t xml:space="preserve"> </w:t>
      </w:r>
      <w:r w:rsidRPr="00043C25">
        <w:t>nenukleozīdu reversās transkriptāzes inhibitoru. Pacienti pēc nejaušības principa saņēma vai nu 230</w:t>
      </w:r>
      <w:r w:rsidR="00D8160C" w:rsidRPr="00043C25">
        <w:t> mg</w:t>
      </w:r>
      <w:r w:rsidRPr="00043C25">
        <w:t xml:space="preserve"> </w:t>
      </w:r>
      <w:r w:rsidR="00E011E1" w:rsidRPr="00043C25">
        <w:t>lopinavīra</w:t>
      </w:r>
      <w:r w:rsidRPr="00043C25">
        <w:t>/57,5</w:t>
      </w:r>
      <w:r w:rsidR="00D8160C" w:rsidRPr="00043C25">
        <w:t> mg</w:t>
      </w:r>
      <w:r w:rsidRPr="00043C25">
        <w:t xml:space="preserve"> </w:t>
      </w:r>
      <w:r w:rsidR="001273A5" w:rsidRPr="00043C25">
        <w:t>ritonavīra</w:t>
      </w:r>
      <w:r w:rsidRPr="00043C25">
        <w:t xml:space="preserve"> uz m</w:t>
      </w:r>
      <w:r w:rsidRPr="00043C25">
        <w:rPr>
          <w:vertAlign w:val="superscript"/>
        </w:rPr>
        <w:t>2</w:t>
      </w:r>
      <w:r w:rsidRPr="00043C25">
        <w:t>, vai 300</w:t>
      </w:r>
      <w:r w:rsidR="00D8160C" w:rsidRPr="00043C25">
        <w:t> mg</w:t>
      </w:r>
      <w:r w:rsidRPr="00043C25">
        <w:t xml:space="preserve"> </w:t>
      </w:r>
      <w:r w:rsidR="00E011E1" w:rsidRPr="00043C25">
        <w:t>lopinavīra</w:t>
      </w:r>
      <w:r w:rsidRPr="00043C25">
        <w:t>/75</w:t>
      </w:r>
      <w:r w:rsidR="00D8160C" w:rsidRPr="00043C25">
        <w:t> mg</w:t>
      </w:r>
      <w:r w:rsidRPr="00043C25">
        <w:t xml:space="preserve"> </w:t>
      </w:r>
      <w:r w:rsidR="001273A5" w:rsidRPr="00043C25">
        <w:t>ritonavīra</w:t>
      </w:r>
      <w:r w:rsidRPr="00043C25">
        <w:t xml:space="preserve"> uz m</w:t>
      </w:r>
      <w:r w:rsidRPr="00043C25">
        <w:rPr>
          <w:vertAlign w:val="superscript"/>
        </w:rPr>
        <w:t>2</w:t>
      </w:r>
      <w:r w:rsidRPr="00043C25">
        <w:t>. Iepriekš neārstēti pacienti saņēma arī</w:t>
      </w:r>
      <w:r w:rsidRPr="00043C25">
        <w:rPr>
          <w:i/>
        </w:rPr>
        <w:t xml:space="preserve"> </w:t>
      </w:r>
      <w:r w:rsidRPr="00043C25">
        <w:t>nukleozīdu reversās transkriptāzes inhibitorus. Iepriekš ārstēti pacienti saņēma nevirapīnu un līdz diviem nukleozīdu reversās transkriptāzes inhibitoriem. Abu dozēšanas shēmu droš</w:t>
      </w:r>
      <w:r w:rsidR="004E1817" w:rsidRPr="00043C25">
        <w:t>um</w:t>
      </w:r>
      <w:r w:rsidRPr="00043C25">
        <w:t>u, efektivitāti un farmakokinētiskās īpašības katram pacientam novērtēja pēc 3 ārstēšanas nedēļām. Pēc tam visi pētījuma dalībnieki saņēma 300/75</w:t>
      </w:r>
      <w:r w:rsidR="00D8160C" w:rsidRPr="00043C25">
        <w:t> mg</w:t>
      </w:r>
      <w:r w:rsidRPr="00043C25">
        <w:t>/m</w:t>
      </w:r>
      <w:r w:rsidRPr="00043C25">
        <w:rPr>
          <w:vertAlign w:val="superscript"/>
        </w:rPr>
        <w:t>2</w:t>
      </w:r>
      <w:r w:rsidRPr="00043C25">
        <w:t xml:space="preserve"> devu. Pacientu vidējais vecums bija 5 gadi (diapazonā no 6 mēnešiem līdz 12 gadiem), 14 pacienti bija jaunāki par 2 gadiem un 6 pacienti bija 1 gadu veci vai jaunāki. Sākotnējais CD</w:t>
      </w:r>
      <w:r w:rsidRPr="00043C25">
        <w:rPr>
          <w:vertAlign w:val="subscript"/>
        </w:rPr>
        <w:t>4</w:t>
      </w:r>
      <w:r w:rsidRPr="00043C25">
        <w:t xml:space="preserve"> + T šūnu skaits bija vidēji 838 šūnas/mm</w:t>
      </w:r>
      <w:r w:rsidRPr="00043C25">
        <w:rPr>
          <w:vertAlign w:val="superscript"/>
        </w:rPr>
        <w:t>3</w:t>
      </w:r>
      <w:r w:rsidRPr="00043C25">
        <w:t>, un sākotnējais HIV–1 RNS līmenis plazmā vidēji bija 4,7 log</w:t>
      </w:r>
      <w:r w:rsidRPr="00043C25">
        <w:rPr>
          <w:vertAlign w:val="subscript"/>
        </w:rPr>
        <w:t xml:space="preserve">10 </w:t>
      </w:r>
      <w:r w:rsidRPr="00043C25">
        <w:t>kopijas/ml.</w:t>
      </w:r>
    </w:p>
    <w:p w14:paraId="3D687930" w14:textId="77777777" w:rsidR="00E9261C" w:rsidRPr="00043C25" w:rsidRDefault="00E9261C" w:rsidP="00EB054D"/>
    <w:p w14:paraId="6BFDEC1E" w14:textId="77777777" w:rsidR="00645D96" w:rsidRPr="00043C25" w:rsidRDefault="00E9261C" w:rsidP="00EB054D">
      <w:pPr>
        <w:keepNext/>
        <w:keepLines/>
      </w:pPr>
      <w:r w:rsidRPr="00043C25">
        <w:t>5.</w:t>
      </w:r>
      <w:r w:rsidR="00CC5BB7" w:rsidRPr="00043C25">
        <w:t> t</w:t>
      </w:r>
      <w:r w:rsidRPr="00043C25">
        <w:t>abula</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0"/>
        <w:gridCol w:w="2520"/>
      </w:tblGrid>
      <w:tr w:rsidR="00E9261C" w:rsidRPr="00043C25" w14:paraId="5E72EB1B" w14:textId="77777777" w:rsidTr="00E02BFC">
        <w:tc>
          <w:tcPr>
            <w:tcW w:w="9180" w:type="dxa"/>
            <w:gridSpan w:val="3"/>
          </w:tcPr>
          <w:p w14:paraId="07583842" w14:textId="77777777" w:rsidR="00E9261C" w:rsidRPr="00043C25" w:rsidRDefault="00E9261C" w:rsidP="00EB054D">
            <w:pPr>
              <w:pStyle w:val="EMEANormal"/>
              <w:keepNext/>
              <w:keepLines/>
              <w:tabs>
                <w:tab w:val="clear" w:pos="562"/>
              </w:tabs>
              <w:jc w:val="center"/>
              <w:rPr>
                <w:szCs w:val="22"/>
              </w:rPr>
            </w:pPr>
            <w:proofErr w:type="spellStart"/>
            <w:r w:rsidRPr="00043C25">
              <w:rPr>
                <w:b/>
                <w:szCs w:val="22"/>
              </w:rPr>
              <w:t>Galarezultāti</w:t>
            </w:r>
            <w:proofErr w:type="spellEnd"/>
            <w:r w:rsidRPr="00043C25">
              <w:rPr>
                <w:b/>
                <w:szCs w:val="22"/>
              </w:rPr>
              <w:t xml:space="preserve"> 48</w:t>
            </w:r>
            <w:r w:rsidR="00CC5BB7" w:rsidRPr="00043C25">
              <w:rPr>
                <w:b/>
                <w:szCs w:val="22"/>
              </w:rPr>
              <w:t>. </w:t>
            </w:r>
            <w:proofErr w:type="spellStart"/>
            <w:r w:rsidR="00CC5BB7" w:rsidRPr="00043C25">
              <w:rPr>
                <w:b/>
                <w:szCs w:val="22"/>
              </w:rPr>
              <w:t>nedēļā</w:t>
            </w:r>
            <w:proofErr w:type="spellEnd"/>
            <w:r w:rsidRPr="00043C25">
              <w:rPr>
                <w:b/>
                <w:szCs w:val="22"/>
              </w:rPr>
              <w:t xml:space="preserve">: </w:t>
            </w:r>
            <w:proofErr w:type="spellStart"/>
            <w:r w:rsidR="00CC5BB7" w:rsidRPr="00043C25">
              <w:rPr>
                <w:b/>
                <w:szCs w:val="22"/>
              </w:rPr>
              <w:t>p</w:t>
            </w:r>
            <w:r w:rsidRPr="00043C25">
              <w:rPr>
                <w:b/>
                <w:szCs w:val="22"/>
              </w:rPr>
              <w:t>ētījums</w:t>
            </w:r>
            <w:proofErr w:type="spellEnd"/>
            <w:r w:rsidRPr="00043C25">
              <w:rPr>
                <w:b/>
                <w:szCs w:val="22"/>
              </w:rPr>
              <w:t xml:space="preserve"> M98-940</w:t>
            </w:r>
          </w:p>
        </w:tc>
      </w:tr>
      <w:tr w:rsidR="00E9261C" w:rsidRPr="00043C25" w14:paraId="02938CE0" w14:textId="77777777" w:rsidTr="00E02BFC">
        <w:tc>
          <w:tcPr>
            <w:tcW w:w="3960" w:type="dxa"/>
          </w:tcPr>
          <w:p w14:paraId="79B24E4F" w14:textId="77777777" w:rsidR="00E9261C" w:rsidRPr="00043C25" w:rsidRDefault="00E9261C" w:rsidP="00EB054D">
            <w:pPr>
              <w:pStyle w:val="EMEANormal"/>
              <w:keepNext/>
              <w:keepLines/>
              <w:tabs>
                <w:tab w:val="clear" w:pos="562"/>
              </w:tabs>
              <w:rPr>
                <w:szCs w:val="22"/>
              </w:rPr>
            </w:pPr>
          </w:p>
        </w:tc>
        <w:tc>
          <w:tcPr>
            <w:tcW w:w="2700" w:type="dxa"/>
          </w:tcPr>
          <w:p w14:paraId="4873354B" w14:textId="77777777" w:rsidR="00E9261C" w:rsidRPr="00D54081" w:rsidRDefault="00E9261C" w:rsidP="00EB054D">
            <w:pPr>
              <w:pStyle w:val="EMEANormal"/>
              <w:keepNext/>
              <w:keepLines/>
              <w:tabs>
                <w:tab w:val="clear" w:pos="562"/>
              </w:tabs>
              <w:jc w:val="center"/>
              <w:rPr>
                <w:szCs w:val="22"/>
              </w:rPr>
            </w:pPr>
            <w:proofErr w:type="spellStart"/>
            <w:r w:rsidRPr="00D54081">
              <w:rPr>
                <w:b/>
                <w:szCs w:val="22"/>
              </w:rPr>
              <w:t>Iepriekš</w:t>
            </w:r>
            <w:proofErr w:type="spellEnd"/>
            <w:r w:rsidRPr="00D54081">
              <w:rPr>
                <w:b/>
                <w:szCs w:val="22"/>
              </w:rPr>
              <w:t xml:space="preserve"> nav </w:t>
            </w:r>
            <w:proofErr w:type="spellStart"/>
            <w:r w:rsidRPr="00D54081">
              <w:rPr>
                <w:b/>
                <w:szCs w:val="22"/>
              </w:rPr>
              <w:t>saņēmuši</w:t>
            </w:r>
            <w:proofErr w:type="spellEnd"/>
            <w:r w:rsidRPr="00D54081">
              <w:rPr>
                <w:b/>
                <w:szCs w:val="22"/>
              </w:rPr>
              <w:t xml:space="preserve"> </w:t>
            </w:r>
            <w:proofErr w:type="spellStart"/>
            <w:r w:rsidRPr="00D54081">
              <w:rPr>
                <w:b/>
                <w:szCs w:val="22"/>
              </w:rPr>
              <w:t>pretretrovīrusu</w:t>
            </w:r>
            <w:proofErr w:type="spellEnd"/>
            <w:r w:rsidRPr="00D54081">
              <w:rPr>
                <w:b/>
                <w:szCs w:val="22"/>
              </w:rPr>
              <w:t xml:space="preserve"> </w:t>
            </w:r>
            <w:proofErr w:type="spellStart"/>
            <w:r w:rsidRPr="00D54081">
              <w:rPr>
                <w:b/>
                <w:szCs w:val="22"/>
              </w:rPr>
              <w:t>terapiju</w:t>
            </w:r>
            <w:proofErr w:type="spellEnd"/>
            <w:r w:rsidRPr="00D54081">
              <w:rPr>
                <w:szCs w:val="22"/>
              </w:rPr>
              <w:t xml:space="preserve"> </w:t>
            </w:r>
            <w:r w:rsidRPr="00D54081">
              <w:rPr>
                <w:b/>
                <w:szCs w:val="22"/>
              </w:rPr>
              <w:t>(N</w:t>
            </w:r>
            <w:r w:rsidR="000F3AE2" w:rsidRPr="00D54081">
              <w:rPr>
                <w:b/>
                <w:szCs w:val="22"/>
              </w:rPr>
              <w:t> = 4</w:t>
            </w:r>
            <w:r w:rsidRPr="00D54081">
              <w:rPr>
                <w:b/>
                <w:szCs w:val="22"/>
              </w:rPr>
              <w:t>4)</w:t>
            </w:r>
          </w:p>
        </w:tc>
        <w:tc>
          <w:tcPr>
            <w:tcW w:w="2520" w:type="dxa"/>
          </w:tcPr>
          <w:p w14:paraId="06D05D2F" w14:textId="77777777" w:rsidR="00E9261C" w:rsidRPr="00D54081" w:rsidRDefault="00E9261C" w:rsidP="00EB054D">
            <w:pPr>
              <w:pStyle w:val="EMEANormal"/>
              <w:keepNext/>
              <w:keepLines/>
              <w:tabs>
                <w:tab w:val="clear" w:pos="562"/>
              </w:tabs>
              <w:jc w:val="center"/>
              <w:rPr>
                <w:szCs w:val="22"/>
              </w:rPr>
            </w:pPr>
            <w:proofErr w:type="spellStart"/>
            <w:r w:rsidRPr="00D54081">
              <w:rPr>
                <w:b/>
                <w:szCs w:val="22"/>
              </w:rPr>
              <w:t>Iepriekš</w:t>
            </w:r>
            <w:proofErr w:type="spellEnd"/>
            <w:r w:rsidRPr="00D54081">
              <w:rPr>
                <w:b/>
                <w:szCs w:val="22"/>
              </w:rPr>
              <w:t xml:space="preserve"> </w:t>
            </w:r>
            <w:proofErr w:type="spellStart"/>
            <w:r w:rsidRPr="00D54081">
              <w:rPr>
                <w:b/>
                <w:szCs w:val="22"/>
              </w:rPr>
              <w:t>saņēmuši</w:t>
            </w:r>
            <w:proofErr w:type="spellEnd"/>
            <w:r w:rsidRPr="00D54081">
              <w:rPr>
                <w:b/>
                <w:szCs w:val="22"/>
              </w:rPr>
              <w:t xml:space="preserve"> </w:t>
            </w:r>
            <w:proofErr w:type="spellStart"/>
            <w:r w:rsidRPr="00D54081">
              <w:rPr>
                <w:b/>
                <w:szCs w:val="22"/>
              </w:rPr>
              <w:t>pretretrovīrusu</w:t>
            </w:r>
            <w:proofErr w:type="spellEnd"/>
            <w:r w:rsidRPr="00D54081">
              <w:rPr>
                <w:b/>
                <w:szCs w:val="22"/>
              </w:rPr>
              <w:t xml:space="preserve"> </w:t>
            </w:r>
            <w:proofErr w:type="spellStart"/>
            <w:r w:rsidRPr="00D54081">
              <w:rPr>
                <w:b/>
                <w:szCs w:val="22"/>
              </w:rPr>
              <w:t>terapiju</w:t>
            </w:r>
            <w:proofErr w:type="spellEnd"/>
            <w:r w:rsidRPr="00D54081">
              <w:rPr>
                <w:szCs w:val="22"/>
              </w:rPr>
              <w:t xml:space="preserve"> </w:t>
            </w:r>
            <w:r w:rsidRPr="00D54081">
              <w:rPr>
                <w:b/>
                <w:szCs w:val="22"/>
              </w:rPr>
              <w:t>(N</w:t>
            </w:r>
            <w:r w:rsidR="000F3AE2" w:rsidRPr="00D54081">
              <w:rPr>
                <w:b/>
                <w:szCs w:val="22"/>
              </w:rPr>
              <w:t> = 5</w:t>
            </w:r>
            <w:r w:rsidRPr="00D54081">
              <w:rPr>
                <w:b/>
                <w:szCs w:val="22"/>
              </w:rPr>
              <w:t>6)</w:t>
            </w:r>
          </w:p>
        </w:tc>
      </w:tr>
      <w:tr w:rsidR="00E9261C" w:rsidRPr="00043C25" w14:paraId="6080C72D" w14:textId="77777777" w:rsidTr="00E02BFC">
        <w:tc>
          <w:tcPr>
            <w:tcW w:w="3960" w:type="dxa"/>
          </w:tcPr>
          <w:p w14:paraId="719014B6" w14:textId="77777777" w:rsidR="00E9261C" w:rsidRPr="00043C25" w:rsidRDefault="00E9261C" w:rsidP="00EB054D">
            <w:pPr>
              <w:pStyle w:val="EMEANormal"/>
              <w:keepNext/>
              <w:tabs>
                <w:tab w:val="clear" w:pos="562"/>
              </w:tabs>
              <w:rPr>
                <w:szCs w:val="22"/>
              </w:rPr>
            </w:pPr>
            <w:r w:rsidRPr="00043C25">
              <w:rPr>
                <w:szCs w:val="22"/>
              </w:rPr>
              <w:t xml:space="preserve">HIV RNS </w:t>
            </w:r>
            <w:r w:rsidR="000F3AE2" w:rsidRPr="00043C25">
              <w:rPr>
                <w:szCs w:val="22"/>
              </w:rPr>
              <w:t>&lt; 4</w:t>
            </w:r>
            <w:r w:rsidRPr="00043C25">
              <w:rPr>
                <w:szCs w:val="22"/>
              </w:rPr>
              <w:t xml:space="preserve">00 </w:t>
            </w:r>
            <w:proofErr w:type="spellStart"/>
            <w:r w:rsidRPr="00043C25">
              <w:rPr>
                <w:szCs w:val="22"/>
              </w:rPr>
              <w:t>kopijas</w:t>
            </w:r>
            <w:proofErr w:type="spellEnd"/>
            <w:r w:rsidRPr="00043C25">
              <w:rPr>
                <w:szCs w:val="22"/>
              </w:rPr>
              <w:t>/ml</w:t>
            </w:r>
          </w:p>
        </w:tc>
        <w:tc>
          <w:tcPr>
            <w:tcW w:w="2700" w:type="dxa"/>
          </w:tcPr>
          <w:p w14:paraId="3F7771D2" w14:textId="77777777" w:rsidR="00E9261C" w:rsidRPr="00043C25" w:rsidRDefault="00E9261C" w:rsidP="00EB054D">
            <w:pPr>
              <w:pStyle w:val="EMEANormal"/>
              <w:keepNext/>
              <w:tabs>
                <w:tab w:val="clear" w:pos="562"/>
              </w:tabs>
              <w:jc w:val="center"/>
              <w:rPr>
                <w:szCs w:val="22"/>
              </w:rPr>
            </w:pPr>
            <w:r w:rsidRPr="00043C25">
              <w:rPr>
                <w:szCs w:val="22"/>
              </w:rPr>
              <w:t>84%</w:t>
            </w:r>
          </w:p>
        </w:tc>
        <w:tc>
          <w:tcPr>
            <w:tcW w:w="2520" w:type="dxa"/>
          </w:tcPr>
          <w:p w14:paraId="64565ED4" w14:textId="77777777" w:rsidR="00E9261C" w:rsidRPr="00043C25" w:rsidRDefault="00E9261C" w:rsidP="00EB054D">
            <w:pPr>
              <w:pStyle w:val="EMEANormal"/>
              <w:keepNext/>
              <w:tabs>
                <w:tab w:val="clear" w:pos="562"/>
              </w:tabs>
              <w:jc w:val="center"/>
              <w:rPr>
                <w:szCs w:val="22"/>
              </w:rPr>
            </w:pPr>
            <w:r w:rsidRPr="00043C25">
              <w:rPr>
                <w:szCs w:val="22"/>
              </w:rPr>
              <w:t>75%</w:t>
            </w:r>
          </w:p>
        </w:tc>
      </w:tr>
      <w:tr w:rsidR="00E9261C" w:rsidRPr="00043C25" w14:paraId="170336EF" w14:textId="77777777" w:rsidTr="00E02BFC">
        <w:tc>
          <w:tcPr>
            <w:tcW w:w="3960" w:type="dxa"/>
          </w:tcPr>
          <w:p w14:paraId="4765F339" w14:textId="77777777" w:rsidR="00E9261C" w:rsidRPr="00043C25" w:rsidRDefault="00E9261C" w:rsidP="00EB054D">
            <w:pPr>
              <w:pStyle w:val="EMEANormal"/>
              <w:keepNext/>
              <w:tabs>
                <w:tab w:val="clear" w:pos="562"/>
              </w:tabs>
              <w:rPr>
                <w:szCs w:val="22"/>
                <w:lang w:val="lv-LV"/>
              </w:rPr>
            </w:pPr>
            <w:r w:rsidRPr="00043C25">
              <w:rPr>
                <w:szCs w:val="22"/>
                <w:lang w:val="lv-LV"/>
              </w:rPr>
              <w:t>Vidējais CD</w:t>
            </w:r>
            <w:r w:rsidRPr="00043C25">
              <w:rPr>
                <w:szCs w:val="22"/>
                <w:vertAlign w:val="subscript"/>
                <w:lang w:val="lv-LV"/>
              </w:rPr>
              <w:t>4</w:t>
            </w:r>
            <w:r w:rsidRPr="00043C25">
              <w:rPr>
                <w:szCs w:val="22"/>
                <w:lang w:val="lv-LV"/>
              </w:rPr>
              <w:t xml:space="preserve"> + T</w:t>
            </w:r>
            <w:r w:rsidRPr="00043C25">
              <w:rPr>
                <w:szCs w:val="22"/>
                <w:vertAlign w:val="subscript"/>
                <w:lang w:val="lv-LV"/>
              </w:rPr>
              <w:t xml:space="preserve"> </w:t>
            </w:r>
            <w:r w:rsidRPr="00043C25">
              <w:rPr>
                <w:szCs w:val="22"/>
                <w:lang w:val="lv-LV"/>
              </w:rPr>
              <w:t>šūnu skaita (šūnas/mm</w:t>
            </w:r>
            <w:r w:rsidRPr="00043C25">
              <w:rPr>
                <w:szCs w:val="22"/>
                <w:vertAlign w:val="superscript"/>
                <w:lang w:val="lv-LV"/>
              </w:rPr>
              <w:t>3</w:t>
            </w:r>
            <w:r w:rsidRPr="00043C25">
              <w:rPr>
                <w:szCs w:val="22"/>
                <w:lang w:val="lv-LV"/>
              </w:rPr>
              <w:t>) pieaugums no sākotnējā līmeņa</w:t>
            </w:r>
          </w:p>
        </w:tc>
        <w:tc>
          <w:tcPr>
            <w:tcW w:w="2700" w:type="dxa"/>
          </w:tcPr>
          <w:p w14:paraId="2D309E6F" w14:textId="77777777" w:rsidR="00E9261C" w:rsidRPr="00043C25" w:rsidRDefault="00E9261C" w:rsidP="00EB054D">
            <w:pPr>
              <w:pStyle w:val="EMEANormal"/>
              <w:keepNext/>
              <w:tabs>
                <w:tab w:val="clear" w:pos="562"/>
              </w:tabs>
              <w:jc w:val="center"/>
              <w:rPr>
                <w:szCs w:val="22"/>
              </w:rPr>
            </w:pPr>
            <w:r w:rsidRPr="00043C25">
              <w:rPr>
                <w:szCs w:val="22"/>
              </w:rPr>
              <w:t>404</w:t>
            </w:r>
          </w:p>
        </w:tc>
        <w:tc>
          <w:tcPr>
            <w:tcW w:w="2520" w:type="dxa"/>
          </w:tcPr>
          <w:p w14:paraId="3D3AE22A" w14:textId="77777777" w:rsidR="00E9261C" w:rsidRPr="00043C25" w:rsidRDefault="00E9261C" w:rsidP="00EB054D">
            <w:pPr>
              <w:pStyle w:val="EMEANormal"/>
              <w:keepNext/>
              <w:tabs>
                <w:tab w:val="clear" w:pos="562"/>
              </w:tabs>
              <w:jc w:val="center"/>
              <w:rPr>
                <w:szCs w:val="22"/>
              </w:rPr>
            </w:pPr>
            <w:r w:rsidRPr="00043C25">
              <w:rPr>
                <w:szCs w:val="22"/>
              </w:rPr>
              <w:t>284</w:t>
            </w:r>
          </w:p>
        </w:tc>
      </w:tr>
    </w:tbl>
    <w:p w14:paraId="715F21D9" w14:textId="77777777" w:rsidR="00A6357D" w:rsidRPr="00043C25" w:rsidRDefault="00A6357D" w:rsidP="00EB054D">
      <w:pPr>
        <w:rPr>
          <w:lang w:val="en-GB"/>
        </w:rPr>
      </w:pPr>
    </w:p>
    <w:p w14:paraId="69A2766B" w14:textId="77777777" w:rsidR="006140D9" w:rsidRPr="00043C25" w:rsidRDefault="006140D9" w:rsidP="00EB054D">
      <w:r w:rsidRPr="00043C25">
        <w:t xml:space="preserve">KONCERT/PENTA 18 ir prospektīvs, multicentru, randomizēts, atklāts pētījums, </w:t>
      </w:r>
      <w:r w:rsidR="00C74DEF" w:rsidRPr="00043C25">
        <w:t>kurā tika novērtēts lopinavīra/ritonavīra 100</w:t>
      </w:r>
      <w:r w:rsidR="00D8160C" w:rsidRPr="00043C25">
        <w:t> mg</w:t>
      </w:r>
      <w:r w:rsidR="00C74DEF" w:rsidRPr="00043C25">
        <w:t>/25</w:t>
      </w:r>
      <w:r w:rsidR="00D8160C" w:rsidRPr="00043C25">
        <w:t> mg</w:t>
      </w:r>
      <w:r w:rsidR="00C74DEF" w:rsidRPr="00043C25">
        <w:t xml:space="preserve"> tablešu devas divreiz dienā farmakokinētiskais profils, efektivitāte un drošums, salīdzinot ar devu vienreiz dienā, devu nosakot, ņemot vērā ķermeņa masas rādītāju</w:t>
      </w:r>
      <w:r w:rsidRPr="00043C25">
        <w:t>, kā daļu no kombinētās pretretrovīrusu terapijas (cART) vīrusu novājinātiem HIV-1 inficētiem bērniem (n</w:t>
      </w:r>
      <w:r w:rsidR="000F3AE2" w:rsidRPr="00043C25">
        <w:t> = 1</w:t>
      </w:r>
      <w:r w:rsidRPr="00043C25">
        <w:t xml:space="preserve">73). </w:t>
      </w:r>
      <w:r w:rsidR="00C74DEF" w:rsidRPr="00043C25">
        <w:t>Bērni tika iekļauti, ja viņi bija jaunāki par 18 gadiem, ķermeņa masas rādītājs bija ≥ 15</w:t>
      </w:r>
      <w:r w:rsidR="00D8160C" w:rsidRPr="00043C25">
        <w:t> kg</w:t>
      </w:r>
      <w:r w:rsidR="00C74DEF" w:rsidRPr="00043C25">
        <w:t>, saņēma cART, kur bija ietverts lopinavīrs/ritonavīrs, HIV-1 ribonukleīnskābe (RNS) &lt; 50 kopijas/ml vismaz 24 nedēļas, un kuri spēja norīt tabletes.</w:t>
      </w:r>
      <w:r w:rsidR="00B0120F" w:rsidRPr="00043C25">
        <w:t>48</w:t>
      </w:r>
      <w:r w:rsidRPr="00043C25">
        <w:t>. nedēļā divreiz dienā lietotas devas (n</w:t>
      </w:r>
      <w:r w:rsidR="000F3AE2" w:rsidRPr="00043C25">
        <w:t> = 8</w:t>
      </w:r>
      <w:r w:rsidRPr="00043C25">
        <w:t>7) efektivitāte un drošums pediatriskajai populācijai, kam tika dots lopinavīrs/ritonavīrs 100</w:t>
      </w:r>
      <w:r w:rsidR="00D8160C" w:rsidRPr="00043C25">
        <w:t> mg</w:t>
      </w:r>
      <w:r w:rsidRPr="00043C25">
        <w:t>/25</w:t>
      </w:r>
      <w:r w:rsidR="00D8160C" w:rsidRPr="00043C25">
        <w:t> mg</w:t>
      </w:r>
      <w:r w:rsidRPr="00043C25">
        <w:t xml:space="preserve"> tabletēs, atbilda efektivitātes un drošuma rādītājiem iepriekšējos pētījumos ar pieaugušajiem un bērniem, </w:t>
      </w:r>
      <w:r w:rsidR="00C74DEF" w:rsidRPr="00043C25">
        <w:t>kas lopinavīru/ritonavīru lietoja divreiz dienā</w:t>
      </w:r>
      <w:r w:rsidRPr="00043C25">
        <w:t xml:space="preserve">. Procentuālais pediatrisko pacientu skaits ar </w:t>
      </w:r>
      <w:r w:rsidR="00B0120F" w:rsidRPr="00043C25">
        <w:t>apstiprinātu vīrusa atgriešanos ≥</w:t>
      </w:r>
      <w:r w:rsidR="000F3AE2" w:rsidRPr="00043C25">
        <w:t> 5</w:t>
      </w:r>
      <w:r w:rsidRPr="00043C25">
        <w:t xml:space="preserve">0 kopijām/ml, kas </w:t>
      </w:r>
      <w:r w:rsidR="00B0120F" w:rsidRPr="00043C25">
        <w:t>turpmāko 48</w:t>
      </w:r>
      <w:r w:rsidRPr="00043C25">
        <w:t>. nedēļ</w:t>
      </w:r>
      <w:r w:rsidR="00B0120F" w:rsidRPr="00043C25">
        <w:t>u laikā</w:t>
      </w:r>
      <w:r w:rsidRPr="00043C25">
        <w:t xml:space="preserve"> saņēma lopinavīra/ritonavīra tabletes reizi dienā, bija </w:t>
      </w:r>
      <w:r w:rsidR="00B0120F" w:rsidRPr="00043C25">
        <w:t>augst</w:t>
      </w:r>
      <w:r w:rsidRPr="00043C25">
        <w:t>āks (</w:t>
      </w:r>
      <w:r w:rsidR="00B0120F" w:rsidRPr="00043C25">
        <w:t>1</w:t>
      </w:r>
      <w:r w:rsidRPr="00043C25">
        <w:t>2%) nekā</w:t>
      </w:r>
      <w:r w:rsidR="00C74DEF" w:rsidRPr="00043C25">
        <w:t xml:space="preserve"> to</w:t>
      </w:r>
      <w:r w:rsidRPr="00043C25">
        <w:t xml:space="preserve"> pacientu skaits, </w:t>
      </w:r>
      <w:r w:rsidR="00C74DEF" w:rsidRPr="00043C25">
        <w:t xml:space="preserve">kuri </w:t>
      </w:r>
      <w:r w:rsidRPr="00043C25">
        <w:t>saņēma devu divreiz dienā (</w:t>
      </w:r>
      <w:r w:rsidR="00B0120F" w:rsidRPr="00043C25">
        <w:t>8</w:t>
      </w:r>
      <w:r w:rsidRPr="00043C25">
        <w:t>%, p</w:t>
      </w:r>
      <w:r w:rsidR="000F3AE2" w:rsidRPr="00043C25">
        <w:t> = 0</w:t>
      </w:r>
      <w:r w:rsidRPr="00043C25">
        <w:t>,</w:t>
      </w:r>
      <w:r w:rsidR="00B0120F" w:rsidRPr="00043C25">
        <w:t>19</w:t>
      </w:r>
      <w:r w:rsidRPr="00043C25">
        <w:t xml:space="preserve">), galvenokārt </w:t>
      </w:r>
      <w:r w:rsidR="00C74DEF" w:rsidRPr="00043C25">
        <w:t>tādēļ</w:t>
      </w:r>
      <w:r w:rsidRPr="00043C25">
        <w:t xml:space="preserve">, ka atbilstība </w:t>
      </w:r>
      <w:r w:rsidR="00C74DEF" w:rsidRPr="00043C25">
        <w:t>QD</w:t>
      </w:r>
      <w:r w:rsidRPr="00043C25">
        <w:t xml:space="preserve"> grupai bija zemāka. Efektivitātes datus, kas labvēlīgāki divreiz dienā lietotās devas režīmam, </w:t>
      </w:r>
      <w:r w:rsidR="00C74DEF" w:rsidRPr="00043C25">
        <w:t xml:space="preserve">apliecina farmakokinētisko </w:t>
      </w:r>
      <w:r w:rsidR="00C74DEF" w:rsidRPr="00043C25">
        <w:lastRenderedPageBreak/>
        <w:t>īpašību atšķirības</w:t>
      </w:r>
      <w:r w:rsidRPr="00043C25">
        <w:t>, kas ir būtiski labvēlīgākas divreiz dienā lietotas devas režīmam (skatīt 5.2. apakšpunktu).</w:t>
      </w:r>
    </w:p>
    <w:p w14:paraId="18A5D8FD" w14:textId="77777777" w:rsidR="00A6357D" w:rsidRPr="00043C25" w:rsidRDefault="00A6357D" w:rsidP="00EB054D"/>
    <w:p w14:paraId="2D822DE4" w14:textId="77777777" w:rsidR="00E9261C" w:rsidRPr="00043C25" w:rsidRDefault="00E9261C" w:rsidP="00EB054D">
      <w:r w:rsidRPr="00043C25">
        <w:rPr>
          <w:b/>
        </w:rPr>
        <w:t>5.2</w:t>
      </w:r>
      <w:r w:rsidR="00F266C1" w:rsidRPr="00043C25">
        <w:rPr>
          <w:b/>
        </w:rPr>
        <w:t>.</w:t>
      </w:r>
      <w:r w:rsidRPr="00043C25">
        <w:rPr>
          <w:b/>
        </w:rPr>
        <w:tab/>
        <w:t>Farmakokinētiskās īpašības</w:t>
      </w:r>
    </w:p>
    <w:p w14:paraId="76273E58" w14:textId="77777777" w:rsidR="00E9261C" w:rsidRPr="00043C25" w:rsidRDefault="00E9261C" w:rsidP="00EB054D"/>
    <w:p w14:paraId="5A8FB0DA" w14:textId="77777777" w:rsidR="00E9261C" w:rsidRPr="00043C25" w:rsidRDefault="00E011E1" w:rsidP="00EB054D">
      <w:r w:rsidRPr="00043C25">
        <w:t>Lopinavīra</w:t>
      </w:r>
      <w:r w:rsidR="00E9261C" w:rsidRPr="00043C25">
        <w:t xml:space="preserve"> farmakokinētiskās īpašības, lietojot vienlaikus ar </w:t>
      </w:r>
      <w:r w:rsidR="00C41E5B" w:rsidRPr="00043C25">
        <w:t>ritonavīru</w:t>
      </w:r>
      <w:r w:rsidR="00E9261C" w:rsidRPr="00043C25">
        <w:t xml:space="preserve">, pētītas veseliem pieaugušajiem brīvprātīgiem un ar HIV inficētiem pacientiem; starp abām grupām nenovēroja būtiskas atšķirības. </w:t>
      </w:r>
      <w:r w:rsidR="001273A5" w:rsidRPr="00043C25">
        <w:t>Lopinavīru</w:t>
      </w:r>
      <w:r w:rsidR="00E9261C" w:rsidRPr="00043C25">
        <w:t xml:space="preserve"> gandrīz pilnībā metabolizē CYP3A. Ritona</w:t>
      </w:r>
      <w:r w:rsidR="009F1E2F" w:rsidRPr="00043C25">
        <w:t>vīrs</w:t>
      </w:r>
      <w:r w:rsidR="00E9261C" w:rsidRPr="00043C25">
        <w:t xml:space="preserve"> inhibē </w:t>
      </w:r>
      <w:r w:rsidRPr="00043C25">
        <w:t>lopinavīra</w:t>
      </w:r>
      <w:r w:rsidR="00E9261C" w:rsidRPr="00043C25">
        <w:t xml:space="preserve"> metabolizēšanos, tādējādi paaugstinot </w:t>
      </w:r>
      <w:r w:rsidRPr="00043C25">
        <w:t>lopinavīra</w:t>
      </w:r>
      <w:r w:rsidR="00E9261C" w:rsidRPr="00043C25">
        <w:t xml:space="preserve"> līmeni plazmā. Pētījumos, lietojot </w:t>
      </w:r>
      <w:r w:rsidR="00C74DEF" w:rsidRPr="00043C25">
        <w:t xml:space="preserve">lopinavīru/ritonavīru </w:t>
      </w:r>
      <w:r w:rsidR="00E9261C" w:rsidRPr="00043C25">
        <w:t>400/100</w:t>
      </w:r>
      <w:r w:rsidR="00D8160C" w:rsidRPr="00043C25">
        <w:t> mg</w:t>
      </w:r>
      <w:r w:rsidR="00E9261C" w:rsidRPr="00043C25">
        <w:t xml:space="preserve"> divreiz dienā, ar HIV inficētiem pacientiem </w:t>
      </w:r>
      <w:r w:rsidRPr="00043C25">
        <w:t>lopinavīra</w:t>
      </w:r>
      <w:r w:rsidR="00E9261C" w:rsidRPr="00043C25">
        <w:t xml:space="preserve"> vidējā līdzsvara koncentrācija plazmā bija 15 </w:t>
      </w:r>
      <w:r w:rsidR="00C0737A" w:rsidRPr="00043C25">
        <w:t>līdz</w:t>
      </w:r>
      <w:r w:rsidR="00E9261C" w:rsidRPr="00043C25">
        <w:t xml:space="preserve"> 20 reizes augstāka nekā </w:t>
      </w:r>
      <w:r w:rsidR="001273A5" w:rsidRPr="00043C25">
        <w:t>ritonavīra</w:t>
      </w:r>
      <w:r w:rsidR="00E9261C" w:rsidRPr="00043C25">
        <w:t xml:space="preserve"> koncentrācija. </w:t>
      </w:r>
      <w:r w:rsidR="001273A5" w:rsidRPr="00043C25">
        <w:t>Ritonavīra</w:t>
      </w:r>
      <w:r w:rsidR="00E9261C" w:rsidRPr="00043C25">
        <w:t xml:space="preserve"> līmenis plazmā ir mazāks nekā 7% no tā, kāds novērots pēc 600</w:t>
      </w:r>
      <w:r w:rsidR="00D8160C" w:rsidRPr="00043C25">
        <w:t> mg</w:t>
      </w:r>
      <w:r w:rsidR="00E9261C" w:rsidRPr="00043C25">
        <w:t xml:space="preserve"> </w:t>
      </w:r>
      <w:r w:rsidR="001273A5" w:rsidRPr="00043C25">
        <w:t>ritonavīra</w:t>
      </w:r>
      <w:r w:rsidR="00E9261C" w:rsidRPr="00043C25">
        <w:t xml:space="preserve"> lietošanas divreiz dienā. </w:t>
      </w:r>
      <w:r w:rsidR="00E9261C" w:rsidRPr="00043C25">
        <w:rPr>
          <w:i/>
          <w:iCs/>
        </w:rPr>
        <w:t>In vitro</w:t>
      </w:r>
      <w:r w:rsidR="00E9261C" w:rsidRPr="00043C25">
        <w:t xml:space="preserve"> </w:t>
      </w:r>
      <w:r w:rsidRPr="00043C25">
        <w:t>lopinavīra</w:t>
      </w:r>
      <w:r w:rsidR="00E9261C" w:rsidRPr="00043C25">
        <w:t xml:space="preserve"> EK</w:t>
      </w:r>
      <w:r w:rsidR="00E9261C" w:rsidRPr="00043C25">
        <w:rPr>
          <w:vertAlign w:val="subscript"/>
        </w:rPr>
        <w:t>50</w:t>
      </w:r>
      <w:r w:rsidR="00E9261C" w:rsidRPr="00043C25">
        <w:t xml:space="preserve"> ir apmēram 10 reizes zemāka nekā </w:t>
      </w:r>
      <w:r w:rsidR="001273A5" w:rsidRPr="00043C25">
        <w:t>ritonavīra</w:t>
      </w:r>
      <w:r w:rsidR="00E9261C" w:rsidRPr="00043C25">
        <w:t xml:space="preserve">m. Tādēļ </w:t>
      </w:r>
      <w:r w:rsidR="00C74DEF" w:rsidRPr="00043C25">
        <w:t xml:space="preserve">lopinavīra/ritonavīra </w:t>
      </w:r>
      <w:r w:rsidR="00E9261C" w:rsidRPr="00043C25">
        <w:t>pretvīrusu aktivitāti nodrošina lopina</w:t>
      </w:r>
      <w:r w:rsidR="009F1E2F" w:rsidRPr="00043C25">
        <w:t>vīrs</w:t>
      </w:r>
      <w:r w:rsidR="00E9261C" w:rsidRPr="00043C25">
        <w:t>.</w:t>
      </w:r>
    </w:p>
    <w:p w14:paraId="558070D6" w14:textId="77777777" w:rsidR="00E9261C" w:rsidRPr="00043C25" w:rsidRDefault="00E9261C" w:rsidP="00EB054D"/>
    <w:p w14:paraId="3B75B32F" w14:textId="77777777" w:rsidR="00B46A27" w:rsidRPr="00043C25" w:rsidRDefault="00E9261C" w:rsidP="00EB054D">
      <w:pPr>
        <w:rPr>
          <w:u w:val="single"/>
        </w:rPr>
      </w:pPr>
      <w:r w:rsidRPr="00043C25">
        <w:rPr>
          <w:u w:val="single"/>
        </w:rPr>
        <w:t>Uzsūkšanās</w:t>
      </w:r>
    </w:p>
    <w:p w14:paraId="2D67EC11" w14:textId="77777777" w:rsidR="00A51BE7" w:rsidRPr="00043C25" w:rsidRDefault="00A51BE7" w:rsidP="00EB054D"/>
    <w:p w14:paraId="06D8016D" w14:textId="77777777" w:rsidR="00E9261C" w:rsidRPr="00043C25" w:rsidRDefault="00B46A27" w:rsidP="00EB054D">
      <w:r w:rsidRPr="00043C25">
        <w:t>A</w:t>
      </w:r>
      <w:r w:rsidR="00E9261C" w:rsidRPr="00043C25">
        <w:t>tkārtoti lietojot 400/100</w:t>
      </w:r>
      <w:r w:rsidR="00D8160C" w:rsidRPr="00043C25">
        <w:t> mg</w:t>
      </w:r>
      <w:r w:rsidR="00E9261C" w:rsidRPr="00043C25">
        <w:t xml:space="preserve"> </w:t>
      </w:r>
      <w:r w:rsidR="00C74DEF" w:rsidRPr="00043C25">
        <w:rPr>
          <w:iCs/>
        </w:rPr>
        <w:t>lopinavīra/ritonavīra</w:t>
      </w:r>
      <w:r w:rsidR="00C74DEF" w:rsidRPr="00043C25">
        <w:t xml:space="preserve"> </w:t>
      </w:r>
      <w:r w:rsidR="00E9261C" w:rsidRPr="00043C25">
        <w:t xml:space="preserve">divreiz dienā 2 nedēļas un neierobežojot ēdiena uzņemšanu, </w:t>
      </w:r>
      <w:r w:rsidR="00E011E1" w:rsidRPr="00043C25">
        <w:t>lopinavīra</w:t>
      </w:r>
      <w:r w:rsidR="00E9261C" w:rsidRPr="00043C25">
        <w:t xml:space="preserve"> maksimālā koncentrācija plazmā (C</w:t>
      </w:r>
      <w:r w:rsidR="00E9261C" w:rsidRPr="00043C25">
        <w:rPr>
          <w:vertAlign w:val="subscript"/>
        </w:rPr>
        <w:t>max</w:t>
      </w:r>
      <w:r w:rsidR="00E9261C" w:rsidRPr="00043C25">
        <w:t>) vidēji ± SN bija 12,3 ± 5,4 </w:t>
      </w:r>
      <w:r w:rsidR="00E9261C" w:rsidRPr="00043C25">
        <w:sym w:font="Symbol" w:char="F06D"/>
      </w:r>
      <w:r w:rsidR="00E9261C" w:rsidRPr="00043C25">
        <w:t>g/ml, un tā tiek sasniegta apmēram 4 stundas pēc lietošanas. Līdzsvara koncentrācija pirms rīta devas ieņemšanas vidēji bija 8,1 ± 5,7 </w:t>
      </w:r>
      <w:r w:rsidR="00E9261C" w:rsidRPr="00043C25">
        <w:sym w:font="Symbol" w:char="F06D"/>
      </w:r>
      <w:r w:rsidR="00E9261C" w:rsidRPr="00043C25">
        <w:t xml:space="preserve">g/ml. </w:t>
      </w:r>
      <w:r w:rsidR="00E011E1" w:rsidRPr="00043C25">
        <w:t>Lopinavīra</w:t>
      </w:r>
      <w:r w:rsidR="00E9261C" w:rsidRPr="00043C25">
        <w:t xml:space="preserve"> AUC, lietojot to ik pēc 12 stund</w:t>
      </w:r>
      <w:r w:rsidR="00C735D5" w:rsidRPr="00043C25">
        <w:t>ām</w:t>
      </w:r>
      <w:r w:rsidR="00E9261C" w:rsidRPr="00043C25">
        <w:t>, vidēji bija 113,2 ± 60,5 </w:t>
      </w:r>
      <w:r w:rsidR="00E9261C" w:rsidRPr="00043C25">
        <w:sym w:font="Symbol" w:char="F06D"/>
      </w:r>
      <w:r w:rsidR="00E9261C" w:rsidRPr="00043C25">
        <w:t>g</w:t>
      </w:r>
      <w:r w:rsidR="00E9261C" w:rsidRPr="00043C25">
        <w:sym w:font="Symbol" w:char="F0B7"/>
      </w:r>
      <w:r w:rsidR="00E9261C" w:rsidRPr="00043C25">
        <w:t xml:space="preserve">h/ml. </w:t>
      </w:r>
      <w:r w:rsidR="00E011E1" w:rsidRPr="00043C25">
        <w:t>Lopinavīra</w:t>
      </w:r>
      <w:r w:rsidR="00E9261C" w:rsidRPr="00043C25">
        <w:t xml:space="preserve"> un </w:t>
      </w:r>
      <w:r w:rsidR="001273A5" w:rsidRPr="00043C25">
        <w:t>ritonavīra</w:t>
      </w:r>
      <w:r w:rsidR="00E9261C" w:rsidRPr="00043C25">
        <w:t xml:space="preserve"> kombinācijas absolūtā bioloģiskā pieejamība cilvēkam nav noteikta.</w:t>
      </w:r>
    </w:p>
    <w:p w14:paraId="27BB5D62" w14:textId="77777777" w:rsidR="00E9261C" w:rsidRPr="00043C25" w:rsidRDefault="00E9261C" w:rsidP="00EB054D"/>
    <w:p w14:paraId="59FA4793" w14:textId="77777777" w:rsidR="00B46A27" w:rsidRPr="00043C25" w:rsidRDefault="00E9261C" w:rsidP="00EB054D">
      <w:pPr>
        <w:rPr>
          <w:u w:val="single"/>
        </w:rPr>
      </w:pPr>
      <w:r w:rsidRPr="00043C25">
        <w:rPr>
          <w:u w:val="single"/>
        </w:rPr>
        <w:t>Uztura ietekme uz perorālo uzsūkšanos</w:t>
      </w:r>
    </w:p>
    <w:p w14:paraId="7198BD79" w14:textId="77777777" w:rsidR="00A51BE7" w:rsidRPr="00043C25" w:rsidRDefault="00A51BE7" w:rsidP="00EB054D">
      <w:pPr>
        <w:rPr>
          <w:u w:val="single"/>
        </w:rPr>
      </w:pPr>
    </w:p>
    <w:p w14:paraId="0BA9BA74" w14:textId="77777777" w:rsidR="00E9261C" w:rsidRPr="00043C25" w:rsidRDefault="00B46A27" w:rsidP="00EB054D">
      <w:r w:rsidRPr="00043C25">
        <w:t>L</w:t>
      </w:r>
      <w:r w:rsidR="00E9261C" w:rsidRPr="00043C25">
        <w:t>ietojot vienu 400/100</w:t>
      </w:r>
      <w:r w:rsidR="00D8160C" w:rsidRPr="00043C25">
        <w:t> mg</w:t>
      </w:r>
      <w:r w:rsidR="00E9261C" w:rsidRPr="00043C25">
        <w:t xml:space="preserve"> </w:t>
      </w:r>
      <w:r w:rsidR="00C74DEF" w:rsidRPr="00043C25">
        <w:rPr>
          <w:iCs/>
        </w:rPr>
        <w:t>lopinavīra/ritonavīra</w:t>
      </w:r>
      <w:r w:rsidR="00C74DEF" w:rsidRPr="00043C25">
        <w:t xml:space="preserve"> </w:t>
      </w:r>
      <w:r w:rsidR="00E9261C" w:rsidRPr="00043C25">
        <w:t>tablešu devu kopā ar uzturu (</w:t>
      </w:r>
      <w:r w:rsidR="00D25CC7" w:rsidRPr="00043C25">
        <w:t xml:space="preserve">trekna maltīte, </w:t>
      </w:r>
      <w:r w:rsidR="00E9261C" w:rsidRPr="00043C25">
        <w:t>872 kcal, 56% no taukiem), AUC un C</w:t>
      </w:r>
      <w:r w:rsidR="00E9261C" w:rsidRPr="00043C25">
        <w:rPr>
          <w:vertAlign w:val="subscript"/>
        </w:rPr>
        <w:t>max</w:t>
      </w:r>
      <w:r w:rsidR="00E9261C" w:rsidRPr="00043C25">
        <w:t xml:space="preserve"> nozīmīgi nepalielinājās, salīdzinot ar lietošanu tukšā dūšā. Tāpēc </w:t>
      </w:r>
      <w:r w:rsidR="00C74DEF" w:rsidRPr="00043C25">
        <w:t xml:space="preserve">lopinavīra/ritonavīra </w:t>
      </w:r>
      <w:r w:rsidR="00E9261C" w:rsidRPr="00043C25">
        <w:t xml:space="preserve">tabletes </w:t>
      </w:r>
      <w:r w:rsidR="00D25CC7" w:rsidRPr="00043C25">
        <w:t>drīkst</w:t>
      </w:r>
      <w:r w:rsidR="00E9261C" w:rsidRPr="00043C25">
        <w:t xml:space="preserve"> lietot gan </w:t>
      </w:r>
      <w:r w:rsidR="00D25CC7" w:rsidRPr="00043C25">
        <w:t>ēšanas laikā</w:t>
      </w:r>
      <w:r w:rsidR="00E9261C" w:rsidRPr="00043C25">
        <w:t xml:space="preserve">, gan </w:t>
      </w:r>
      <w:r w:rsidR="00D25CC7" w:rsidRPr="00043C25">
        <w:t>sta</w:t>
      </w:r>
      <w:r w:rsidR="00CD7E1E" w:rsidRPr="00043C25">
        <w:t>r</w:t>
      </w:r>
      <w:r w:rsidR="00D25CC7" w:rsidRPr="00043C25">
        <w:t>p ēdienreizēm</w:t>
      </w:r>
      <w:r w:rsidR="00E9261C" w:rsidRPr="00043C25">
        <w:t xml:space="preserve">. </w:t>
      </w:r>
      <w:r w:rsidR="00D25CC7" w:rsidRPr="00043C25">
        <w:t>L</w:t>
      </w:r>
      <w:r w:rsidR="00C74DEF" w:rsidRPr="00043C25">
        <w:t xml:space="preserve">opinavīra/ritonavīra </w:t>
      </w:r>
      <w:r w:rsidR="00E9261C" w:rsidRPr="00043C25">
        <w:t xml:space="preserve">tabletēm arī </w:t>
      </w:r>
      <w:r w:rsidR="00D25CC7" w:rsidRPr="00043C25">
        <w:t xml:space="preserve">novērota </w:t>
      </w:r>
      <w:r w:rsidR="00E9261C" w:rsidRPr="00043C25">
        <w:t>mazāk</w:t>
      </w:r>
      <w:r w:rsidR="00D25CC7" w:rsidRPr="00043C25">
        <w:t>a</w:t>
      </w:r>
      <w:r w:rsidR="00E9261C" w:rsidRPr="00043C25">
        <w:t xml:space="preserve"> farmakokinētiskā mainība </w:t>
      </w:r>
      <w:r w:rsidR="00D25CC7" w:rsidRPr="00043C25">
        <w:t xml:space="preserve">dažāda uztura lietošanas gadījumā </w:t>
      </w:r>
      <w:r w:rsidR="00E9261C" w:rsidRPr="00043C25">
        <w:t xml:space="preserve">salīdzinājumā ar </w:t>
      </w:r>
      <w:r w:rsidR="00C74DEF" w:rsidRPr="00043C25">
        <w:t xml:space="preserve">lopinavīra/ritonavīra </w:t>
      </w:r>
      <w:r w:rsidR="00E9261C" w:rsidRPr="00043C25">
        <w:t>mīkstajām kapsulām.</w:t>
      </w:r>
    </w:p>
    <w:p w14:paraId="0962B269" w14:textId="77777777" w:rsidR="00E9261C" w:rsidRPr="00043C25" w:rsidRDefault="00E9261C" w:rsidP="00EB054D"/>
    <w:p w14:paraId="2A631773" w14:textId="77777777" w:rsidR="00B46A27" w:rsidRPr="00043C25" w:rsidRDefault="00E9261C" w:rsidP="00EB054D">
      <w:pPr>
        <w:keepNext/>
        <w:keepLines/>
        <w:rPr>
          <w:u w:val="single"/>
        </w:rPr>
      </w:pPr>
      <w:r w:rsidRPr="00043C25">
        <w:rPr>
          <w:u w:val="single"/>
        </w:rPr>
        <w:t>Izkliede</w:t>
      </w:r>
    </w:p>
    <w:p w14:paraId="36875E2F" w14:textId="77777777" w:rsidR="00A51BE7" w:rsidRPr="00043C25" w:rsidRDefault="00A51BE7" w:rsidP="00EB054D">
      <w:pPr>
        <w:keepNext/>
        <w:keepLines/>
      </w:pPr>
    </w:p>
    <w:p w14:paraId="02350EE3" w14:textId="77777777" w:rsidR="00E9261C" w:rsidRPr="00043C25" w:rsidRDefault="00B46A27" w:rsidP="00EB054D">
      <w:pPr>
        <w:keepNext/>
        <w:keepLines/>
      </w:pPr>
      <w:r w:rsidRPr="00043C25">
        <w:t>L</w:t>
      </w:r>
      <w:r w:rsidR="00E9261C" w:rsidRPr="00043C25">
        <w:t>īdzsvara koncentrācijā apmēram 98 </w:t>
      </w:r>
      <w:r w:rsidR="00E9261C" w:rsidRPr="00043C25">
        <w:sym w:font="Symbol" w:char="F02D"/>
      </w:r>
      <w:r w:rsidR="00E9261C" w:rsidRPr="00043C25">
        <w:t xml:space="preserve"> 99% </w:t>
      </w:r>
      <w:r w:rsidR="00E011E1" w:rsidRPr="00043C25">
        <w:t>lopinavīra</w:t>
      </w:r>
      <w:r w:rsidR="00E9261C" w:rsidRPr="00043C25">
        <w:t xml:space="preserve"> saistās ar seruma olbaltumvielām. Lopina</w:t>
      </w:r>
      <w:r w:rsidR="009F1E2F" w:rsidRPr="00043C25">
        <w:t>vīrs</w:t>
      </w:r>
      <w:r w:rsidR="00E9261C" w:rsidRPr="00043C25">
        <w:t xml:space="preserve"> saistās gan ar alfa 1 skābo glikoproteīnu (ASG), gan ar albumīnu, tomēr augstāka afinitāte tam ir pret ASG. Līdzsvara stāvoklī </w:t>
      </w:r>
      <w:r w:rsidR="00E011E1" w:rsidRPr="00043C25">
        <w:t>lopinavīra</w:t>
      </w:r>
      <w:r w:rsidR="00E9261C" w:rsidRPr="00043C25">
        <w:t xml:space="preserve"> saistīšanās ar plazmas olbaltumvielām paliek nemainīga koncentrācijām, kādas novērotas pēc </w:t>
      </w:r>
      <w:r w:rsidR="00C74DEF" w:rsidRPr="00043C25">
        <w:rPr>
          <w:iCs/>
        </w:rPr>
        <w:t>lopinavīra/ritonavīra</w:t>
      </w:r>
      <w:r w:rsidR="00C74DEF" w:rsidRPr="00043C25">
        <w:t xml:space="preserve"> </w:t>
      </w:r>
      <w:r w:rsidR="00E9261C" w:rsidRPr="00043C25">
        <w:t>400/100</w:t>
      </w:r>
      <w:r w:rsidR="00D8160C" w:rsidRPr="00043C25">
        <w:t> mg</w:t>
      </w:r>
      <w:r w:rsidR="00E9261C" w:rsidRPr="00043C25">
        <w:t xml:space="preserve"> lietošanas divreiz dienā, un ir līdzīgas veseliem brīvprātīgajiem un HIV pozitīviem pacientiem.</w:t>
      </w:r>
    </w:p>
    <w:p w14:paraId="4888DDD3" w14:textId="77777777" w:rsidR="00E9261C" w:rsidRPr="00043C25" w:rsidRDefault="00E9261C" w:rsidP="00EB054D"/>
    <w:p w14:paraId="45B2CCCF" w14:textId="77777777" w:rsidR="00B46A27" w:rsidRPr="00043C25" w:rsidRDefault="00E9261C" w:rsidP="00EB054D">
      <w:pPr>
        <w:rPr>
          <w:u w:val="single"/>
        </w:rPr>
      </w:pPr>
      <w:r w:rsidRPr="00043C25">
        <w:rPr>
          <w:u w:val="single"/>
        </w:rPr>
        <w:t>Biotransformācija</w:t>
      </w:r>
    </w:p>
    <w:p w14:paraId="7767F3EB" w14:textId="77777777" w:rsidR="00A51BE7" w:rsidRPr="00043C25" w:rsidRDefault="00A51BE7" w:rsidP="00EB054D">
      <w:pPr>
        <w:rPr>
          <w:i/>
          <w:u w:val="single"/>
        </w:rPr>
      </w:pPr>
    </w:p>
    <w:p w14:paraId="6A056C97" w14:textId="77777777" w:rsidR="00E9261C" w:rsidRPr="00043C25" w:rsidRDefault="00B46A27" w:rsidP="00EB054D">
      <w:r w:rsidRPr="00043C25">
        <w:rPr>
          <w:i/>
        </w:rPr>
        <w:t>I</w:t>
      </w:r>
      <w:r w:rsidR="00E9261C" w:rsidRPr="00043C25">
        <w:rPr>
          <w:i/>
        </w:rPr>
        <w:t>n vitro</w:t>
      </w:r>
      <w:r w:rsidR="00E9261C" w:rsidRPr="00043C25">
        <w:t xml:space="preserve"> eksperimenti ar cilvēka aknu mikrosomām liecina, ka lopina</w:t>
      </w:r>
      <w:r w:rsidR="009F1E2F" w:rsidRPr="00043C25">
        <w:t>vīrs</w:t>
      </w:r>
      <w:r w:rsidR="00E9261C" w:rsidRPr="00043C25">
        <w:t xml:space="preserve"> tiek metabolizēts galvenokārt oksidatīvā ceļā. </w:t>
      </w:r>
      <w:r w:rsidR="001273A5" w:rsidRPr="00043C25">
        <w:t>Lopinavīru</w:t>
      </w:r>
      <w:r w:rsidR="00E9261C" w:rsidRPr="00043C25">
        <w:t xml:space="preserve"> plaši metabolizē aknu citohroma P450 sistēma, gandrīz tikai CYP3A izoforma. Ritona</w:t>
      </w:r>
      <w:r w:rsidR="009F1E2F" w:rsidRPr="00043C25">
        <w:t>vīrs</w:t>
      </w:r>
      <w:r w:rsidR="00E9261C" w:rsidRPr="00043C25">
        <w:t xml:space="preserve"> ir spēcīgs CYP3A inhibitors, kas inhibē </w:t>
      </w:r>
      <w:r w:rsidR="00E011E1" w:rsidRPr="00043C25">
        <w:t>lopinavīra</w:t>
      </w:r>
      <w:r w:rsidR="00E9261C" w:rsidRPr="00043C25">
        <w:t xml:space="preserve"> metabolizēšanos, un tādēļ palielina </w:t>
      </w:r>
      <w:r w:rsidR="00E011E1" w:rsidRPr="00043C25">
        <w:t>lopinavīra</w:t>
      </w:r>
      <w:r w:rsidR="00E9261C" w:rsidRPr="00043C25">
        <w:t xml:space="preserve"> līmeni plazmā. Pētījumā ar </w:t>
      </w:r>
      <w:r w:rsidR="00E9261C" w:rsidRPr="00043C25">
        <w:rPr>
          <w:vertAlign w:val="superscript"/>
        </w:rPr>
        <w:t>14</w:t>
      </w:r>
      <w:r w:rsidR="00E9261C" w:rsidRPr="00043C25">
        <w:t>C–</w:t>
      </w:r>
      <w:r w:rsidR="001273A5" w:rsidRPr="00043C25">
        <w:t>lopinavīru</w:t>
      </w:r>
      <w:r w:rsidR="00E9261C" w:rsidRPr="00043C25">
        <w:t xml:space="preserve"> cilvēkiem konstatēja, ka 89% plazmas radioaktivitātes pēc vienreizējas 400/100</w:t>
      </w:r>
      <w:r w:rsidR="00D8160C" w:rsidRPr="00043C25">
        <w:t> mg</w:t>
      </w:r>
      <w:r w:rsidR="00E9261C" w:rsidRPr="00043C25">
        <w:t xml:space="preserve"> </w:t>
      </w:r>
      <w:r w:rsidR="00C74DEF" w:rsidRPr="00043C25">
        <w:rPr>
          <w:iCs/>
        </w:rPr>
        <w:t>lopinavīra/ritonavīra</w:t>
      </w:r>
      <w:r w:rsidR="00C74DEF" w:rsidRPr="00043C25">
        <w:t xml:space="preserve"> </w:t>
      </w:r>
      <w:r w:rsidR="00E9261C" w:rsidRPr="00043C25">
        <w:t xml:space="preserve">lietošanas veido sākotnējā </w:t>
      </w:r>
      <w:r w:rsidR="00D25CC7" w:rsidRPr="00043C25">
        <w:t xml:space="preserve">aktīvā </w:t>
      </w:r>
      <w:r w:rsidR="00E9261C" w:rsidRPr="00043C25">
        <w:t xml:space="preserve">viela. Cilvēkam konstatēti vismaz 13 </w:t>
      </w:r>
      <w:r w:rsidR="00E011E1" w:rsidRPr="00043C25">
        <w:t>lopinavīra</w:t>
      </w:r>
      <w:r w:rsidR="00E9261C" w:rsidRPr="00043C25">
        <w:t xml:space="preserve"> oksidatīvie metabolīti. 4–okso un 4</w:t>
      </w:r>
      <w:r w:rsidR="00E9261C" w:rsidRPr="00043C25">
        <w:noBreakHyphen/>
        <w:t>hidroksi metabolītu epimēriskie pāri ir galvenie metabolīti ar pretvīrusu aktivitāti, bet tie veido tikai nelielu daudzumu no kopējās plazmas radioaktivitātes. Pierādīts, ka ritona</w:t>
      </w:r>
      <w:r w:rsidR="009F1E2F" w:rsidRPr="00043C25">
        <w:t>vīrs</w:t>
      </w:r>
      <w:r w:rsidR="00E9261C" w:rsidRPr="00043C25">
        <w:t xml:space="preserve"> inducē metaboliskos enzīmus, tādējādi inducējot pats savu un arī </w:t>
      </w:r>
      <w:r w:rsidR="00E011E1" w:rsidRPr="00043C25">
        <w:t>lopinavīra</w:t>
      </w:r>
      <w:r w:rsidR="00E9261C" w:rsidRPr="00043C25">
        <w:t xml:space="preserve"> metabolizēšanos. Lietojot vairākas devas, </w:t>
      </w:r>
      <w:r w:rsidR="00E011E1" w:rsidRPr="00043C25">
        <w:t>lopinavīra</w:t>
      </w:r>
      <w:r w:rsidR="00E9261C" w:rsidRPr="00043C25">
        <w:t xml:space="preserve"> koncentrācija pirms devas ieņemšanas ar laiku mazinās, tā stabilizējas apmēram pēc 10 dienām – 2 nedēļām.</w:t>
      </w:r>
    </w:p>
    <w:p w14:paraId="6D23BE2F" w14:textId="77777777" w:rsidR="00E9261C" w:rsidRPr="00043C25" w:rsidRDefault="00E9261C" w:rsidP="00EB054D"/>
    <w:p w14:paraId="0F440F68" w14:textId="77777777" w:rsidR="00B46A27" w:rsidRPr="00043C25" w:rsidRDefault="00E9261C" w:rsidP="00EB054D">
      <w:pPr>
        <w:keepNext/>
        <w:rPr>
          <w:u w:val="single"/>
        </w:rPr>
      </w:pPr>
      <w:r w:rsidRPr="00043C25">
        <w:rPr>
          <w:u w:val="single"/>
        </w:rPr>
        <w:lastRenderedPageBreak/>
        <w:t>Eliminācija</w:t>
      </w:r>
    </w:p>
    <w:p w14:paraId="410FC5D9" w14:textId="77777777" w:rsidR="00A51BE7" w:rsidRPr="00043C25" w:rsidRDefault="00A51BE7" w:rsidP="00EB054D">
      <w:pPr>
        <w:keepNext/>
        <w:rPr>
          <w:u w:val="single"/>
        </w:rPr>
      </w:pPr>
    </w:p>
    <w:p w14:paraId="1525F119" w14:textId="77777777" w:rsidR="00E9261C" w:rsidRPr="00043C25" w:rsidRDefault="00B46A27" w:rsidP="00EB054D">
      <w:r w:rsidRPr="00043C25">
        <w:t>P</w:t>
      </w:r>
      <w:r w:rsidR="00E9261C" w:rsidRPr="00043C25">
        <w:t>ēc 400/100</w:t>
      </w:r>
      <w:r w:rsidR="00D8160C" w:rsidRPr="00043C25">
        <w:t> mg</w:t>
      </w:r>
      <w:r w:rsidR="00E9261C" w:rsidRPr="00043C25">
        <w:t xml:space="preserve"> </w:t>
      </w:r>
      <w:r w:rsidR="00E9261C" w:rsidRPr="00043C25">
        <w:rPr>
          <w:vertAlign w:val="superscript"/>
        </w:rPr>
        <w:t>14</w:t>
      </w:r>
      <w:r w:rsidR="00E9261C" w:rsidRPr="00043C25">
        <w:t>C–</w:t>
      </w:r>
      <w:r w:rsidR="00E011E1" w:rsidRPr="00043C25">
        <w:t>lopinavīra</w:t>
      </w:r>
      <w:r w:rsidR="00E9261C" w:rsidRPr="00043C25">
        <w:t>/</w:t>
      </w:r>
      <w:r w:rsidR="001273A5" w:rsidRPr="00043C25">
        <w:t>ritonavīra</w:t>
      </w:r>
      <w:r w:rsidR="00E9261C" w:rsidRPr="00043C25">
        <w:t xml:space="preserve"> ieņemšanas attiecīgi apmēram 10,4 </w:t>
      </w:r>
      <w:r w:rsidR="00E9261C" w:rsidRPr="00043C25">
        <w:sym w:font="Symbol" w:char="F0B1"/>
      </w:r>
      <w:r w:rsidR="00E9261C" w:rsidRPr="00043C25">
        <w:t> 2,3% un 82,6 </w:t>
      </w:r>
      <w:r w:rsidR="00E9261C" w:rsidRPr="00043C25">
        <w:sym w:font="Symbol" w:char="F0B1"/>
      </w:r>
      <w:r w:rsidR="00E9261C" w:rsidRPr="00043C25">
        <w:t xml:space="preserve"> 2,5% no lietotās </w:t>
      </w:r>
      <w:r w:rsidR="00E9261C" w:rsidRPr="00043C25">
        <w:rPr>
          <w:vertAlign w:val="superscript"/>
        </w:rPr>
        <w:t>14</w:t>
      </w:r>
      <w:r w:rsidR="00E9261C" w:rsidRPr="00043C25">
        <w:t>C–</w:t>
      </w:r>
      <w:r w:rsidR="00E011E1" w:rsidRPr="00043C25">
        <w:t>lopinavīra</w:t>
      </w:r>
      <w:r w:rsidR="00E9261C" w:rsidRPr="00043C25">
        <w:t xml:space="preserve"> devas konstatējami urīnā un izkārnījumos. </w:t>
      </w:r>
      <w:r w:rsidR="001273A5" w:rsidRPr="00043C25">
        <w:t>Lopinavīru</w:t>
      </w:r>
      <w:r w:rsidR="00E9261C" w:rsidRPr="00043C25">
        <w:t xml:space="preserve"> nemainītā veidā urīnā un izkārnījumos konstatēja attiecīgi 2,2% un 19,8% lietotās devas. Pēc vairāku devu lietošanas mazāk nekā 3% </w:t>
      </w:r>
      <w:r w:rsidR="00E011E1" w:rsidRPr="00043C25">
        <w:t>lopinavīra</w:t>
      </w:r>
      <w:r w:rsidR="00E9261C" w:rsidRPr="00043C25">
        <w:t xml:space="preserve"> devas izdalās nemainītā veidā ar urīnu. </w:t>
      </w:r>
      <w:r w:rsidR="00E011E1" w:rsidRPr="00043C25">
        <w:t>Lopinavīra</w:t>
      </w:r>
      <w:r w:rsidR="00E9261C" w:rsidRPr="00043C25">
        <w:t xml:space="preserve"> efektīvais pusperiods, lietojot to ik pēc 12 stund</w:t>
      </w:r>
      <w:r w:rsidR="00C735D5" w:rsidRPr="00043C25">
        <w:t>ām</w:t>
      </w:r>
      <w:r w:rsidR="00E9261C" w:rsidRPr="00043C25">
        <w:t xml:space="preserve">, vidēji bija 5 – 6 stundas, un </w:t>
      </w:r>
      <w:r w:rsidR="00E011E1" w:rsidRPr="00043C25">
        <w:t>lopinavīra</w:t>
      </w:r>
      <w:r w:rsidR="00E9261C" w:rsidRPr="00043C25">
        <w:t xml:space="preserve"> šķietamais perorālais klīrenss (CL/F) ir 6 līdz 7 l/h.</w:t>
      </w:r>
    </w:p>
    <w:p w14:paraId="6B9F08B2" w14:textId="77777777" w:rsidR="00E9261C" w:rsidRPr="00043C25" w:rsidRDefault="00E9261C" w:rsidP="00EB054D"/>
    <w:p w14:paraId="4F1D92D8" w14:textId="77777777" w:rsidR="00E9261C" w:rsidRPr="00043C25" w:rsidRDefault="00C74DEF" w:rsidP="00EB054D">
      <w:r w:rsidRPr="00043C25">
        <w:t>Deva vienreiz dienā: lopinavīra/ritonavīra devas vienreiz dienā farmakokinētika tika novērtēta ar HIV inficētiem subjektiem, kuri iepriekš nebija saņēmuši pretretrovīrusu līdzekļus.</w:t>
      </w:r>
      <w:r w:rsidR="004363B2" w:rsidRPr="00043C25">
        <w:t xml:space="preserve"> Lopinavīrs/ritonavīrs 800/200</w:t>
      </w:r>
      <w:r w:rsidR="00D8160C" w:rsidRPr="00043C25">
        <w:t> mg</w:t>
      </w:r>
      <w:r w:rsidR="004363B2" w:rsidRPr="00043C25">
        <w:t>, tika lietots kombinācijā ar 200</w:t>
      </w:r>
      <w:r w:rsidR="00D8160C" w:rsidRPr="00043C25">
        <w:t> mg</w:t>
      </w:r>
      <w:r w:rsidR="004363B2" w:rsidRPr="00043C25">
        <w:t xml:space="preserve"> emtricitabīna un 300</w:t>
      </w:r>
      <w:r w:rsidR="00D8160C" w:rsidRPr="00043C25">
        <w:t> mg</w:t>
      </w:r>
      <w:r w:rsidR="004363B2" w:rsidRPr="00043C25">
        <w:t xml:space="preserve"> tenofovīra DF, kā daļa no vienreiz dienā lietojamās shēmas. </w:t>
      </w:r>
      <w:r w:rsidR="00E9261C" w:rsidRPr="00043C25">
        <w:t>Vairākkārtēja 800/200</w:t>
      </w:r>
      <w:r w:rsidR="00D8160C" w:rsidRPr="00043C25">
        <w:t> mg</w:t>
      </w:r>
      <w:r w:rsidR="00E9261C" w:rsidRPr="00043C25">
        <w:t xml:space="preserve"> </w:t>
      </w:r>
      <w:r w:rsidR="004363B2" w:rsidRPr="00043C25">
        <w:t xml:space="preserve">lopinavīra/ritonavīra </w:t>
      </w:r>
      <w:r w:rsidR="00E9261C" w:rsidRPr="00043C25">
        <w:t>lietošana reizi dienā 2</w:t>
      </w:r>
      <w:r w:rsidR="004363B2" w:rsidRPr="00043C25">
        <w:t> </w:t>
      </w:r>
      <w:r w:rsidR="00E9261C" w:rsidRPr="00043C25">
        <w:t xml:space="preserve">nedēļas bez </w:t>
      </w:r>
      <w:r w:rsidR="004363B2" w:rsidRPr="00043C25">
        <w:t xml:space="preserve">ierobežojumiem attiecībā uz lietošanu kopā ar uzturu vai atsevišķi </w:t>
      </w:r>
      <w:r w:rsidR="00E9261C" w:rsidRPr="00043C25">
        <w:t>(n</w:t>
      </w:r>
      <w:r w:rsidR="000F3AE2" w:rsidRPr="00043C25">
        <w:t> = 1</w:t>
      </w:r>
      <w:r w:rsidR="00E9261C" w:rsidRPr="00043C25">
        <w:t xml:space="preserve">6) izraisīja vidējo ± SN </w:t>
      </w:r>
      <w:r w:rsidR="00E011E1" w:rsidRPr="00043C25">
        <w:t>lopinavīra</w:t>
      </w:r>
      <w:r w:rsidR="00E9261C" w:rsidRPr="00043C25">
        <w:t xml:space="preserve"> maksimālo koncentrāciju plazmā (C</w:t>
      </w:r>
      <w:r w:rsidR="00E9261C" w:rsidRPr="00043C25">
        <w:rPr>
          <w:vertAlign w:val="subscript"/>
        </w:rPr>
        <w:t>max</w:t>
      </w:r>
      <w:r w:rsidR="00E9261C" w:rsidRPr="00043C25">
        <w:t>) 14,8</w:t>
      </w:r>
      <w:r w:rsidR="004363B2" w:rsidRPr="00043C25">
        <w:t> </w:t>
      </w:r>
      <w:r w:rsidR="000F3AE2" w:rsidRPr="00043C25">
        <w:t>± 3</w:t>
      </w:r>
      <w:r w:rsidR="00E9261C" w:rsidRPr="00043C25">
        <w:t>,5</w:t>
      </w:r>
      <w:r w:rsidR="004363B2" w:rsidRPr="00043C25">
        <w:t> </w:t>
      </w:r>
      <w:r w:rsidR="00E9261C" w:rsidRPr="00043C25">
        <w:sym w:font="Symbol" w:char="F06D"/>
      </w:r>
      <w:r w:rsidR="00E9261C" w:rsidRPr="00043C25">
        <w:t>g/ml, kas tika sasniegta aptuveni 6</w:t>
      </w:r>
      <w:r w:rsidR="004363B2" w:rsidRPr="00043C25">
        <w:t> </w:t>
      </w:r>
      <w:r w:rsidR="00E9261C" w:rsidRPr="00043C25">
        <w:t>stundas pēc lietošanas. Vidējā līdzsvara stāvokļa mazākā koncentrācija pirms rīta devas bija 5,5</w:t>
      </w:r>
      <w:r w:rsidR="004363B2" w:rsidRPr="00043C25">
        <w:t> </w:t>
      </w:r>
      <w:r w:rsidR="000F3AE2" w:rsidRPr="00043C25">
        <w:t>± 5</w:t>
      </w:r>
      <w:r w:rsidR="00E9261C" w:rsidRPr="00043C25">
        <w:t xml:space="preserve">,4 </w:t>
      </w:r>
      <w:r w:rsidR="00E9261C" w:rsidRPr="00043C25">
        <w:sym w:font="Symbol" w:char="F06D"/>
      </w:r>
      <w:r w:rsidR="00E9261C" w:rsidRPr="00043C25">
        <w:t xml:space="preserve">g/ml. </w:t>
      </w:r>
      <w:r w:rsidR="00E011E1" w:rsidRPr="00043C25">
        <w:t>Lopinavīra</w:t>
      </w:r>
      <w:r w:rsidR="00E9261C" w:rsidRPr="00043C25">
        <w:t xml:space="preserve"> AUC 24</w:t>
      </w:r>
      <w:r w:rsidR="004363B2" w:rsidRPr="00043C25">
        <w:t> </w:t>
      </w:r>
      <w:r w:rsidR="00E9261C" w:rsidRPr="00043C25">
        <w:t>stundu dozēšanas intervālā vidēji bija 206,5</w:t>
      </w:r>
      <w:r w:rsidR="004363B2" w:rsidRPr="00043C25">
        <w:t> </w:t>
      </w:r>
      <w:r w:rsidR="000F3AE2" w:rsidRPr="00043C25">
        <w:t>± 8</w:t>
      </w:r>
      <w:r w:rsidR="00E9261C" w:rsidRPr="00043C25">
        <w:t>9,7</w:t>
      </w:r>
      <w:r w:rsidR="004363B2" w:rsidRPr="00043C25">
        <w:t> </w:t>
      </w:r>
      <w:r w:rsidR="00E9261C" w:rsidRPr="00043C25">
        <w:sym w:font="Symbol" w:char="F06D"/>
      </w:r>
      <w:r w:rsidR="00E9261C" w:rsidRPr="00043C25">
        <w:t>g</w:t>
      </w:r>
      <w:r w:rsidR="004363B2" w:rsidRPr="00043C25">
        <w:t> </w:t>
      </w:r>
      <w:r w:rsidR="00E9261C" w:rsidRPr="00043C25">
        <w:t>h/ml.</w:t>
      </w:r>
    </w:p>
    <w:p w14:paraId="3C973DD0" w14:textId="77777777" w:rsidR="00E9261C" w:rsidRPr="00043C25" w:rsidRDefault="00E9261C" w:rsidP="00EB054D"/>
    <w:p w14:paraId="112B2A22" w14:textId="77777777" w:rsidR="00E9261C" w:rsidRPr="00043C25" w:rsidRDefault="00E9261C" w:rsidP="00EB054D">
      <w:r w:rsidRPr="00043C25">
        <w:rPr>
          <w:lang w:eastAsia="en-GB"/>
        </w:rPr>
        <w:t xml:space="preserve">Salīdzinot ar </w:t>
      </w:r>
      <w:r w:rsidR="00AF66FD" w:rsidRPr="00043C25">
        <w:rPr>
          <w:lang w:eastAsia="en-GB"/>
        </w:rPr>
        <w:t xml:space="preserve">BID </w:t>
      </w:r>
      <w:r w:rsidRPr="00043C25">
        <w:rPr>
          <w:lang w:eastAsia="en-GB"/>
        </w:rPr>
        <w:t>lietošanas shēmu, lietošana reizi dienā ir saistīta ar C</w:t>
      </w:r>
      <w:r w:rsidRPr="00043C25">
        <w:rPr>
          <w:vertAlign w:val="subscript"/>
          <w:lang w:eastAsia="en-GB"/>
        </w:rPr>
        <w:t>min</w:t>
      </w:r>
      <w:r w:rsidRPr="00043C25">
        <w:rPr>
          <w:lang w:eastAsia="en-GB"/>
        </w:rPr>
        <w:t>/C</w:t>
      </w:r>
      <w:r w:rsidRPr="00043C25">
        <w:rPr>
          <w:vertAlign w:val="subscript"/>
          <w:lang w:eastAsia="en-GB"/>
        </w:rPr>
        <w:t>trough</w:t>
      </w:r>
      <w:r w:rsidRPr="00043C25">
        <w:rPr>
          <w:lang w:eastAsia="en-GB"/>
        </w:rPr>
        <w:t xml:space="preserve"> </w:t>
      </w:r>
      <w:r w:rsidR="00AF66FD" w:rsidRPr="00043C25">
        <w:t xml:space="preserve">vērtību </w:t>
      </w:r>
      <w:r w:rsidRPr="00043C25">
        <w:rPr>
          <w:lang w:eastAsia="en-GB"/>
        </w:rPr>
        <w:t>samazināšanos par aptuveni 50%.</w:t>
      </w:r>
    </w:p>
    <w:p w14:paraId="3FFC1E76" w14:textId="77777777" w:rsidR="00E9261C" w:rsidRPr="00043C25" w:rsidRDefault="00E9261C" w:rsidP="00EB054D"/>
    <w:p w14:paraId="462972FA" w14:textId="77777777" w:rsidR="00E9261C" w:rsidRPr="00043C25" w:rsidRDefault="00E9261C" w:rsidP="00EB054D">
      <w:pPr>
        <w:rPr>
          <w:iCs/>
        </w:rPr>
      </w:pPr>
      <w:r w:rsidRPr="00043C25">
        <w:rPr>
          <w:iCs/>
          <w:u w:val="single"/>
        </w:rPr>
        <w:t>Īpašas pacientu grupas</w:t>
      </w:r>
    </w:p>
    <w:p w14:paraId="3F2CC00E" w14:textId="77777777" w:rsidR="00E9261C" w:rsidRPr="00043C25" w:rsidRDefault="00E9261C" w:rsidP="00EB054D"/>
    <w:p w14:paraId="32D0ADC2" w14:textId="77777777" w:rsidR="00E9261C" w:rsidRPr="00043C25" w:rsidRDefault="00F266C1" w:rsidP="00EB054D">
      <w:pPr>
        <w:rPr>
          <w:i/>
        </w:rPr>
      </w:pPr>
      <w:r w:rsidRPr="00043C25">
        <w:rPr>
          <w:i/>
        </w:rPr>
        <w:t>Pediatriskā populācija</w:t>
      </w:r>
    </w:p>
    <w:p w14:paraId="0AA6A8B2" w14:textId="77777777" w:rsidR="00E9261C" w:rsidRPr="00043C25" w:rsidRDefault="00E9261C" w:rsidP="00EB054D">
      <w:r w:rsidRPr="00043C25">
        <w:t>Farmakokinētikas dati bērniem līdz 2</w:t>
      </w:r>
      <w:r w:rsidR="00AF66FD" w:rsidRPr="00043C25">
        <w:t> </w:t>
      </w:r>
      <w:r w:rsidRPr="00043C25">
        <w:t xml:space="preserve">gadu vecumam ir ierobežoti. </w:t>
      </w:r>
      <w:r w:rsidR="00AF66FD" w:rsidRPr="00043C25">
        <w:rPr>
          <w:noProof/>
        </w:rPr>
        <w:t>Lopinavīra/ritonavīra 300/75</w:t>
      </w:r>
      <w:r w:rsidR="00D8160C" w:rsidRPr="00043C25">
        <w:rPr>
          <w:noProof/>
        </w:rPr>
        <w:t> mg</w:t>
      </w:r>
      <w:r w:rsidR="00AF66FD" w:rsidRPr="00043C25">
        <w:rPr>
          <w:noProof/>
        </w:rPr>
        <w:t>/m</w:t>
      </w:r>
      <w:r w:rsidR="00AF66FD" w:rsidRPr="00043C25">
        <w:rPr>
          <w:noProof/>
          <w:vertAlign w:val="superscript"/>
        </w:rPr>
        <w:t>2</w:t>
      </w:r>
      <w:r w:rsidR="00AF66FD" w:rsidRPr="00043C25">
        <w:rPr>
          <w:noProof/>
        </w:rPr>
        <w:t xml:space="preserve"> iekšķīgi lietojamā šķīduma divreiz dienā un 230/57,5</w:t>
      </w:r>
      <w:r w:rsidR="00D8160C" w:rsidRPr="00043C25">
        <w:rPr>
          <w:noProof/>
        </w:rPr>
        <w:t> mg</w:t>
      </w:r>
      <w:r w:rsidR="00AF66FD" w:rsidRPr="00043C25">
        <w:rPr>
          <w:noProof/>
        </w:rPr>
        <w:t>/m</w:t>
      </w:r>
      <w:r w:rsidR="00AF66FD" w:rsidRPr="00043C25">
        <w:rPr>
          <w:noProof/>
          <w:vertAlign w:val="superscript"/>
        </w:rPr>
        <w:t>2</w:t>
      </w:r>
      <w:r w:rsidR="00AF66FD" w:rsidRPr="00043C25">
        <w:rPr>
          <w:noProof/>
        </w:rPr>
        <w:t xml:space="preserve"> iekšķīgi lietojamā šķīduma divreiz dienā farmakokinētika</w:t>
      </w:r>
      <w:r w:rsidR="00AF66FD" w:rsidRPr="00043C25">
        <w:t xml:space="preserve"> kopumā tika pētīta 53 pediatriskiem pacientiem vecumā no 6 mēnešiem līdz 12 gadiem</w:t>
      </w:r>
      <w:r w:rsidR="00AF66FD" w:rsidRPr="00043C25">
        <w:rPr>
          <w:noProof/>
        </w:rPr>
        <w:t xml:space="preserve">. </w:t>
      </w:r>
      <w:r w:rsidR="00AF66FD" w:rsidRPr="00043C25">
        <w:t xml:space="preserve">Lopinavīra līdzsvara koncentrācijas </w:t>
      </w:r>
      <w:r w:rsidR="00AF66FD" w:rsidRPr="00043C25">
        <w:rPr>
          <w:noProof/>
        </w:rPr>
        <w:t>AUC, C</w:t>
      </w:r>
      <w:r w:rsidR="00AF66FD" w:rsidRPr="00043C25">
        <w:rPr>
          <w:noProof/>
          <w:vertAlign w:val="subscript"/>
        </w:rPr>
        <w:t>max</w:t>
      </w:r>
      <w:r w:rsidR="00AF66FD" w:rsidRPr="00043C25">
        <w:rPr>
          <w:noProof/>
        </w:rPr>
        <w:t xml:space="preserve"> un C</w:t>
      </w:r>
      <w:r w:rsidR="00AF66FD" w:rsidRPr="00043C25">
        <w:rPr>
          <w:noProof/>
          <w:vertAlign w:val="subscript"/>
        </w:rPr>
        <w:t>min</w:t>
      </w:r>
      <w:r w:rsidR="00AF66FD" w:rsidRPr="00043C25">
        <w:rPr>
          <w:noProof/>
        </w:rPr>
        <w:t xml:space="preserve"> vidējā vērtība </w:t>
      </w:r>
      <w:r w:rsidR="00511BBE" w:rsidRPr="00043C25">
        <w:rPr>
          <w:noProof/>
        </w:rPr>
        <w:t>pēc lopinavīra/ritonavīra 230/57,5</w:t>
      </w:r>
      <w:r w:rsidR="00D8160C" w:rsidRPr="00043C25">
        <w:rPr>
          <w:noProof/>
        </w:rPr>
        <w:t> mg</w:t>
      </w:r>
      <w:r w:rsidR="00511BBE" w:rsidRPr="00043C25">
        <w:rPr>
          <w:noProof/>
        </w:rPr>
        <w:t>/m</w:t>
      </w:r>
      <w:r w:rsidR="00511BBE" w:rsidRPr="00043C25">
        <w:rPr>
          <w:noProof/>
          <w:vertAlign w:val="superscript"/>
        </w:rPr>
        <w:t>2</w:t>
      </w:r>
      <w:r w:rsidR="00511BBE" w:rsidRPr="00043C25">
        <w:rPr>
          <w:noProof/>
        </w:rPr>
        <w:t xml:space="preserve"> iekšķīgi lietojamā šķīduma terapijas divreiz dienā bez nevirapīna (n=12) </w:t>
      </w:r>
      <w:r w:rsidR="00AF66FD" w:rsidRPr="00043C25">
        <w:rPr>
          <w:noProof/>
        </w:rPr>
        <w:t xml:space="preserve">attiecīgi bija 72,6 ± 31,1 μg•h/ml, 8,2 ± 2,9 μg/ml un 3,4 ± 2,1 μg/ml, </w:t>
      </w:r>
      <w:r w:rsidR="00511BBE" w:rsidRPr="00043C25">
        <w:rPr>
          <w:noProof/>
        </w:rPr>
        <w:t>bet pēc 300/75</w:t>
      </w:r>
      <w:r w:rsidR="00D8160C" w:rsidRPr="00043C25">
        <w:rPr>
          <w:noProof/>
        </w:rPr>
        <w:t> mg</w:t>
      </w:r>
      <w:r w:rsidR="00511BBE" w:rsidRPr="00043C25">
        <w:rPr>
          <w:noProof/>
        </w:rPr>
        <w:t>/m</w:t>
      </w:r>
      <w:r w:rsidR="00511BBE" w:rsidRPr="00043C25">
        <w:rPr>
          <w:noProof/>
          <w:vertAlign w:val="superscript"/>
        </w:rPr>
        <w:t>2</w:t>
      </w:r>
      <w:r w:rsidR="00511BBE" w:rsidRPr="00043C25">
        <w:rPr>
          <w:noProof/>
        </w:rPr>
        <w:t xml:space="preserve"> terapijas divreiz dienā ar nevirapīnu (n=12) attiecīgi bija </w:t>
      </w:r>
      <w:r w:rsidR="00AF66FD" w:rsidRPr="00043C25">
        <w:rPr>
          <w:noProof/>
        </w:rPr>
        <w:t>85</w:t>
      </w:r>
      <w:r w:rsidR="00511BBE" w:rsidRPr="00043C25">
        <w:rPr>
          <w:noProof/>
        </w:rPr>
        <w:t>,</w:t>
      </w:r>
      <w:r w:rsidR="00AF66FD" w:rsidRPr="00043C25">
        <w:rPr>
          <w:noProof/>
        </w:rPr>
        <w:t>8</w:t>
      </w:r>
      <w:r w:rsidR="00511BBE" w:rsidRPr="00043C25">
        <w:rPr>
          <w:noProof/>
        </w:rPr>
        <w:t> </w:t>
      </w:r>
      <w:r w:rsidR="00AF66FD" w:rsidRPr="00043C25">
        <w:rPr>
          <w:noProof/>
        </w:rPr>
        <w:t>±</w:t>
      </w:r>
      <w:r w:rsidR="00511BBE" w:rsidRPr="00043C25">
        <w:rPr>
          <w:noProof/>
        </w:rPr>
        <w:t> </w:t>
      </w:r>
      <w:r w:rsidR="00AF66FD" w:rsidRPr="00043C25">
        <w:rPr>
          <w:noProof/>
        </w:rPr>
        <w:t>36</w:t>
      </w:r>
      <w:r w:rsidR="00511BBE" w:rsidRPr="00043C25">
        <w:rPr>
          <w:noProof/>
        </w:rPr>
        <w:t>,</w:t>
      </w:r>
      <w:r w:rsidR="00AF66FD" w:rsidRPr="00043C25">
        <w:rPr>
          <w:noProof/>
        </w:rPr>
        <w:t>9 μg•h/ml, 10</w:t>
      </w:r>
      <w:r w:rsidR="00511BBE" w:rsidRPr="00043C25">
        <w:rPr>
          <w:noProof/>
        </w:rPr>
        <w:t>,</w:t>
      </w:r>
      <w:r w:rsidR="00AF66FD" w:rsidRPr="00043C25">
        <w:rPr>
          <w:noProof/>
        </w:rPr>
        <w:t>0</w:t>
      </w:r>
      <w:r w:rsidR="00511BBE" w:rsidRPr="00043C25">
        <w:rPr>
          <w:noProof/>
        </w:rPr>
        <w:t> </w:t>
      </w:r>
      <w:r w:rsidR="00AF66FD" w:rsidRPr="00043C25">
        <w:rPr>
          <w:noProof/>
        </w:rPr>
        <w:t>±</w:t>
      </w:r>
      <w:r w:rsidR="00511BBE" w:rsidRPr="00043C25">
        <w:rPr>
          <w:noProof/>
        </w:rPr>
        <w:t> </w:t>
      </w:r>
      <w:r w:rsidR="00AF66FD" w:rsidRPr="00043C25">
        <w:rPr>
          <w:noProof/>
        </w:rPr>
        <w:t>3</w:t>
      </w:r>
      <w:r w:rsidR="00511BBE" w:rsidRPr="00043C25">
        <w:rPr>
          <w:noProof/>
        </w:rPr>
        <w:t>,</w:t>
      </w:r>
      <w:r w:rsidR="00AF66FD" w:rsidRPr="00043C25">
        <w:rPr>
          <w:noProof/>
        </w:rPr>
        <w:t xml:space="preserve">3 μg/ml </w:t>
      </w:r>
      <w:r w:rsidR="00511BBE" w:rsidRPr="00043C25">
        <w:rPr>
          <w:noProof/>
        </w:rPr>
        <w:t>un</w:t>
      </w:r>
      <w:r w:rsidR="00AF66FD" w:rsidRPr="00043C25">
        <w:rPr>
          <w:noProof/>
        </w:rPr>
        <w:t xml:space="preserve"> 3</w:t>
      </w:r>
      <w:r w:rsidR="00511BBE" w:rsidRPr="00043C25">
        <w:rPr>
          <w:noProof/>
        </w:rPr>
        <w:t>,</w:t>
      </w:r>
      <w:r w:rsidR="00AF66FD" w:rsidRPr="00043C25">
        <w:rPr>
          <w:noProof/>
        </w:rPr>
        <w:t>6</w:t>
      </w:r>
      <w:r w:rsidR="00511BBE" w:rsidRPr="00043C25">
        <w:rPr>
          <w:noProof/>
        </w:rPr>
        <w:t> </w:t>
      </w:r>
      <w:r w:rsidR="00AF66FD" w:rsidRPr="00043C25">
        <w:rPr>
          <w:noProof/>
        </w:rPr>
        <w:t>±</w:t>
      </w:r>
      <w:r w:rsidR="00511BBE" w:rsidRPr="00043C25">
        <w:rPr>
          <w:noProof/>
        </w:rPr>
        <w:t> </w:t>
      </w:r>
      <w:r w:rsidR="00AF66FD" w:rsidRPr="00043C25">
        <w:rPr>
          <w:noProof/>
        </w:rPr>
        <w:t>3</w:t>
      </w:r>
      <w:r w:rsidR="00511BBE" w:rsidRPr="00043C25">
        <w:rPr>
          <w:noProof/>
        </w:rPr>
        <w:t>,</w:t>
      </w:r>
      <w:r w:rsidR="00AF66FD" w:rsidRPr="00043C25">
        <w:rPr>
          <w:noProof/>
        </w:rPr>
        <w:t>5 μg/ml.</w:t>
      </w:r>
      <w:r w:rsidR="00511BBE" w:rsidRPr="00043C25">
        <w:t xml:space="preserve">Lietojot </w:t>
      </w:r>
      <w:r w:rsidR="00511BBE" w:rsidRPr="00043C25">
        <w:rPr>
          <w:noProof/>
        </w:rPr>
        <w:t>230/57,5</w:t>
      </w:r>
      <w:r w:rsidR="00D8160C" w:rsidRPr="00043C25">
        <w:rPr>
          <w:noProof/>
        </w:rPr>
        <w:t> mg</w:t>
      </w:r>
      <w:r w:rsidR="00511BBE" w:rsidRPr="00043C25">
        <w:rPr>
          <w:noProof/>
        </w:rPr>
        <w:t>/m</w:t>
      </w:r>
      <w:r w:rsidR="00511BBE" w:rsidRPr="00043C25">
        <w:rPr>
          <w:noProof/>
          <w:vertAlign w:val="superscript"/>
        </w:rPr>
        <w:t>2</w:t>
      </w:r>
      <w:r w:rsidR="00511BBE" w:rsidRPr="00043C25">
        <w:rPr>
          <w:noProof/>
        </w:rPr>
        <w:t xml:space="preserve"> divreiz dienā bez nevirapīna un 300/75</w:t>
      </w:r>
      <w:r w:rsidR="00D8160C" w:rsidRPr="00043C25">
        <w:rPr>
          <w:noProof/>
        </w:rPr>
        <w:t> mg</w:t>
      </w:r>
      <w:r w:rsidR="00511BBE" w:rsidRPr="00043C25">
        <w:rPr>
          <w:noProof/>
        </w:rPr>
        <w:t>/m</w:t>
      </w:r>
      <w:r w:rsidR="00511BBE" w:rsidRPr="00043C25">
        <w:rPr>
          <w:noProof/>
          <w:vertAlign w:val="superscript"/>
        </w:rPr>
        <w:t>2</w:t>
      </w:r>
      <w:r w:rsidR="00511BBE" w:rsidRPr="00043C25">
        <w:rPr>
          <w:noProof/>
        </w:rPr>
        <w:t xml:space="preserve"> divreiz dienā ar nevirapīnu</w:t>
      </w:r>
      <w:r w:rsidRPr="00043C25">
        <w:t xml:space="preserve">, </w:t>
      </w:r>
      <w:r w:rsidR="00E011E1" w:rsidRPr="00043C25">
        <w:t>lopinavīra</w:t>
      </w:r>
      <w:r w:rsidRPr="00043C25">
        <w:t xml:space="preserve"> koncentrācija plazmā bija līdzīga kā pieaugušajiem pacientiem, kuri saņem 400/100</w:t>
      </w:r>
      <w:r w:rsidR="00D8160C" w:rsidRPr="00043C25">
        <w:t> mg</w:t>
      </w:r>
      <w:r w:rsidRPr="00043C25">
        <w:t xml:space="preserve"> divreiz dienā bez nevirapīna.</w:t>
      </w:r>
    </w:p>
    <w:p w14:paraId="36A27780" w14:textId="77777777" w:rsidR="002E2838" w:rsidRPr="00043C25" w:rsidRDefault="002E2838" w:rsidP="00EB054D"/>
    <w:p w14:paraId="11CF443E" w14:textId="77777777" w:rsidR="00E9261C" w:rsidRPr="00043C25" w:rsidRDefault="00E9261C" w:rsidP="00EB054D">
      <w:pPr>
        <w:keepNext/>
        <w:keepLines/>
        <w:rPr>
          <w:i/>
        </w:rPr>
      </w:pPr>
      <w:r w:rsidRPr="00043C25">
        <w:rPr>
          <w:i/>
        </w:rPr>
        <w:t>Dzimums, rase un vecums</w:t>
      </w:r>
    </w:p>
    <w:p w14:paraId="5779B0B9" w14:textId="77777777" w:rsidR="00E9261C" w:rsidRPr="00043C25" w:rsidRDefault="00AF66FD" w:rsidP="00EB054D">
      <w:pPr>
        <w:keepNext/>
        <w:keepLines/>
      </w:pPr>
      <w:r w:rsidRPr="00043C25">
        <w:t xml:space="preserve">Lopinavīra/ritonavīra </w:t>
      </w:r>
      <w:r w:rsidR="00E9261C" w:rsidRPr="00043C25">
        <w:t>farmakokinētika nav pētīta gados vecākiem cilvēkiem. Pieaugušajiem pacientiem nenovēroja farmakokinētikas atšķirības, kas būtu saistītas ar vecumu vai dzimumu. Nav konstatētas farmakokinētikas atšķirības dažādu rasu pārstāvjiem.</w:t>
      </w:r>
    </w:p>
    <w:p w14:paraId="727D9DDE" w14:textId="77777777" w:rsidR="00E9261C" w:rsidRPr="00043C25" w:rsidRDefault="00E9261C" w:rsidP="00EB054D"/>
    <w:p w14:paraId="581E46BB" w14:textId="77777777" w:rsidR="002E2838" w:rsidRPr="00043C25" w:rsidRDefault="002E2838" w:rsidP="00EB054D">
      <w:pPr>
        <w:keepNext/>
        <w:keepLines/>
        <w:rPr>
          <w:rFonts w:eastAsia="Times New Roman"/>
          <w:i/>
        </w:rPr>
      </w:pPr>
      <w:r w:rsidRPr="00043C25">
        <w:rPr>
          <w:rFonts w:eastAsia="Times New Roman"/>
          <w:i/>
        </w:rPr>
        <w:t>Grūtniecība un pēcdzemdību periods</w:t>
      </w:r>
    </w:p>
    <w:p w14:paraId="1C8C6228" w14:textId="77777777" w:rsidR="00645D96" w:rsidRPr="00043C25" w:rsidRDefault="002E2838" w:rsidP="00EB054D">
      <w:pPr>
        <w:keepNext/>
        <w:keepLines/>
        <w:tabs>
          <w:tab w:val="clear" w:pos="567"/>
        </w:tabs>
        <w:suppressAutoHyphens/>
        <w:rPr>
          <w:rFonts w:eastAsia="Times New Roman"/>
          <w:szCs w:val="22"/>
        </w:rPr>
      </w:pPr>
      <w:r w:rsidRPr="00043C25">
        <w:rPr>
          <w:rFonts w:eastAsia="Times New Roman"/>
          <w:szCs w:val="22"/>
        </w:rPr>
        <w:t>Atklātā farmakokinētikas pētījumā 12 ar HIV inficētām sievietēm, kurām grūtniecības laiks bija mazāks nekā 20</w:t>
      </w:r>
      <w:r w:rsidR="00511BBE" w:rsidRPr="00043C25">
        <w:rPr>
          <w:rFonts w:eastAsia="Times New Roman"/>
          <w:szCs w:val="22"/>
        </w:rPr>
        <w:t> </w:t>
      </w:r>
      <w:r w:rsidRPr="00043C25">
        <w:rPr>
          <w:rFonts w:eastAsia="Times New Roman"/>
          <w:szCs w:val="22"/>
        </w:rPr>
        <w:t>nedēļas un kuras saņēma kombinētu pretretrovīrusu terapiju, sākotnēji nozīmēja 40</w:t>
      </w:r>
      <w:r w:rsidR="000F3AE2" w:rsidRPr="00043C25">
        <w:rPr>
          <w:rFonts w:eastAsia="Times New Roman"/>
          <w:szCs w:val="22"/>
        </w:rPr>
        <w:t>0</w:t>
      </w:r>
      <w:r w:rsidR="00D8160C" w:rsidRPr="00043C25">
        <w:rPr>
          <w:rFonts w:eastAsia="Times New Roman"/>
          <w:szCs w:val="22"/>
        </w:rPr>
        <w:t> mg</w:t>
      </w:r>
      <w:r w:rsidRPr="00043C25">
        <w:rPr>
          <w:rFonts w:eastAsia="Times New Roman"/>
          <w:szCs w:val="22"/>
        </w:rPr>
        <w:t>/10</w:t>
      </w:r>
      <w:r w:rsidR="000F3AE2" w:rsidRPr="00043C25">
        <w:rPr>
          <w:rFonts w:eastAsia="Times New Roman"/>
          <w:szCs w:val="22"/>
        </w:rPr>
        <w:t>0</w:t>
      </w:r>
      <w:r w:rsidR="00D8160C" w:rsidRPr="00043C25">
        <w:rPr>
          <w:rFonts w:eastAsia="Times New Roman"/>
          <w:szCs w:val="22"/>
        </w:rPr>
        <w:t> mg</w:t>
      </w:r>
      <w:r w:rsidRPr="00043C25">
        <w:rPr>
          <w:rFonts w:eastAsia="Times New Roman"/>
          <w:szCs w:val="22"/>
        </w:rPr>
        <w:t xml:space="preserve"> </w:t>
      </w:r>
      <w:r w:rsidR="00511BBE" w:rsidRPr="00043C25">
        <w:rPr>
          <w:rFonts w:eastAsia="Times New Roman"/>
          <w:szCs w:val="22"/>
        </w:rPr>
        <w:t xml:space="preserve">lopinavīra/ritonavīra </w:t>
      </w:r>
      <w:r w:rsidRPr="00043C25">
        <w:rPr>
          <w:rFonts w:eastAsia="Times New Roman"/>
          <w:szCs w:val="22"/>
        </w:rPr>
        <w:t>(divas 20</w:t>
      </w:r>
      <w:r w:rsidR="000F3AE2" w:rsidRPr="00043C25">
        <w:rPr>
          <w:rFonts w:eastAsia="Times New Roman"/>
          <w:szCs w:val="22"/>
        </w:rPr>
        <w:t>0</w:t>
      </w:r>
      <w:r w:rsidRPr="00043C25">
        <w:rPr>
          <w:rFonts w:eastAsia="Times New Roman"/>
          <w:szCs w:val="22"/>
        </w:rPr>
        <w:t>/5</w:t>
      </w:r>
      <w:r w:rsidR="000F3AE2" w:rsidRPr="00043C25">
        <w:rPr>
          <w:rFonts w:eastAsia="Times New Roman"/>
          <w:szCs w:val="22"/>
        </w:rPr>
        <w:t>0</w:t>
      </w:r>
      <w:r w:rsidR="00D8160C" w:rsidRPr="00043C25">
        <w:rPr>
          <w:rFonts w:eastAsia="Times New Roman"/>
          <w:szCs w:val="22"/>
        </w:rPr>
        <w:t> mg</w:t>
      </w:r>
      <w:r w:rsidRPr="00043C25">
        <w:rPr>
          <w:rFonts w:eastAsia="Times New Roman"/>
          <w:szCs w:val="22"/>
        </w:rPr>
        <w:t xml:space="preserve"> tabletes) divreiz dienā līdz 30</w:t>
      </w:r>
      <w:r w:rsidR="00605D20" w:rsidRPr="00043C25">
        <w:rPr>
          <w:rFonts w:eastAsia="Times New Roman"/>
          <w:szCs w:val="22"/>
        </w:rPr>
        <w:t>. </w:t>
      </w:r>
      <w:r w:rsidRPr="00043C25">
        <w:rPr>
          <w:rFonts w:eastAsia="Times New Roman"/>
          <w:szCs w:val="22"/>
        </w:rPr>
        <w:t>grūtniecības nedēļai. 30</w:t>
      </w:r>
      <w:r w:rsidR="00605D20" w:rsidRPr="00043C25">
        <w:rPr>
          <w:rFonts w:eastAsia="Times New Roman"/>
          <w:szCs w:val="22"/>
        </w:rPr>
        <w:t>. </w:t>
      </w:r>
      <w:r w:rsidRPr="00043C25">
        <w:rPr>
          <w:rFonts w:eastAsia="Times New Roman"/>
          <w:szCs w:val="22"/>
        </w:rPr>
        <w:t>grūtniecības nedēļā deva tika palielināta līdz 50</w:t>
      </w:r>
      <w:r w:rsidR="000F3AE2" w:rsidRPr="00043C25">
        <w:rPr>
          <w:rFonts w:eastAsia="Times New Roman"/>
          <w:szCs w:val="22"/>
        </w:rPr>
        <w:t>0</w:t>
      </w:r>
      <w:r w:rsidRPr="00043C25">
        <w:rPr>
          <w:rFonts w:eastAsia="Times New Roman"/>
          <w:szCs w:val="22"/>
        </w:rPr>
        <w:t>/12</w:t>
      </w:r>
      <w:r w:rsidR="000F3AE2" w:rsidRPr="00043C25">
        <w:rPr>
          <w:rFonts w:eastAsia="Times New Roman"/>
          <w:szCs w:val="22"/>
        </w:rPr>
        <w:t>5</w:t>
      </w:r>
      <w:r w:rsidR="00D8160C" w:rsidRPr="00043C25">
        <w:rPr>
          <w:rFonts w:eastAsia="Times New Roman"/>
          <w:szCs w:val="22"/>
        </w:rPr>
        <w:t> mg</w:t>
      </w:r>
      <w:r w:rsidRPr="00043C25">
        <w:rPr>
          <w:rFonts w:eastAsia="Times New Roman"/>
          <w:szCs w:val="22"/>
        </w:rPr>
        <w:t xml:space="preserve"> (divas 20</w:t>
      </w:r>
      <w:r w:rsidR="000F3AE2" w:rsidRPr="00043C25">
        <w:rPr>
          <w:rFonts w:eastAsia="Times New Roman"/>
          <w:szCs w:val="22"/>
        </w:rPr>
        <w:t>0</w:t>
      </w:r>
      <w:r w:rsidRPr="00043C25">
        <w:rPr>
          <w:rFonts w:eastAsia="Times New Roman"/>
          <w:szCs w:val="22"/>
        </w:rPr>
        <w:t>/5</w:t>
      </w:r>
      <w:r w:rsidR="000F3AE2" w:rsidRPr="00043C25">
        <w:rPr>
          <w:rFonts w:eastAsia="Times New Roman"/>
          <w:szCs w:val="22"/>
        </w:rPr>
        <w:t>0</w:t>
      </w:r>
      <w:r w:rsidR="00D8160C" w:rsidRPr="00043C25">
        <w:rPr>
          <w:rFonts w:eastAsia="Times New Roman"/>
          <w:szCs w:val="22"/>
        </w:rPr>
        <w:t> mg</w:t>
      </w:r>
      <w:r w:rsidRPr="00043C25">
        <w:rPr>
          <w:rFonts w:eastAsia="Times New Roman"/>
          <w:szCs w:val="22"/>
        </w:rPr>
        <w:t xml:space="preserve"> tabletes </w:t>
      </w:r>
      <w:r w:rsidR="00605D20" w:rsidRPr="00043C25">
        <w:rPr>
          <w:rFonts w:eastAsia="Times New Roman"/>
          <w:szCs w:val="22"/>
        </w:rPr>
        <w:t xml:space="preserve">un </w:t>
      </w:r>
      <w:r w:rsidRPr="00043C25">
        <w:rPr>
          <w:rFonts w:eastAsia="Times New Roman"/>
          <w:szCs w:val="22"/>
        </w:rPr>
        <w:t>viena 10</w:t>
      </w:r>
      <w:r w:rsidR="000F3AE2" w:rsidRPr="00043C25">
        <w:rPr>
          <w:rFonts w:eastAsia="Times New Roman"/>
          <w:szCs w:val="22"/>
        </w:rPr>
        <w:t>0</w:t>
      </w:r>
      <w:r w:rsidR="00B0120F" w:rsidRPr="00043C25">
        <w:rPr>
          <w:rFonts w:eastAsia="Times New Roman"/>
          <w:szCs w:val="22"/>
        </w:rPr>
        <w:t> </w:t>
      </w:r>
      <w:r w:rsidRPr="00043C25">
        <w:rPr>
          <w:rFonts w:eastAsia="Times New Roman"/>
          <w:szCs w:val="22"/>
        </w:rPr>
        <w:t>/</w:t>
      </w:r>
      <w:r w:rsidR="005268B2" w:rsidRPr="00043C25">
        <w:rPr>
          <w:rFonts w:eastAsia="Times New Roman"/>
          <w:szCs w:val="22"/>
        </w:rPr>
        <w:t>2</w:t>
      </w:r>
      <w:r w:rsidRPr="00043C25">
        <w:rPr>
          <w:rFonts w:eastAsia="Times New Roman"/>
          <w:szCs w:val="22"/>
        </w:rPr>
        <w:t>5</w:t>
      </w:r>
      <w:r w:rsidR="00D8160C" w:rsidRPr="00043C25">
        <w:rPr>
          <w:rFonts w:eastAsia="Times New Roman"/>
          <w:szCs w:val="22"/>
        </w:rPr>
        <w:t> mg</w:t>
      </w:r>
      <w:r w:rsidRPr="00043C25">
        <w:rPr>
          <w:rFonts w:eastAsia="Times New Roman"/>
          <w:szCs w:val="22"/>
        </w:rPr>
        <w:t xml:space="preserve"> tablete) divreiz dienā, </w:t>
      </w:r>
      <w:r w:rsidR="00605D20" w:rsidRPr="00043C25">
        <w:rPr>
          <w:szCs w:val="22"/>
        </w:rPr>
        <w:t>kas tika pārtraukta 2 nedēļā pēc dzemdībām</w:t>
      </w:r>
      <w:r w:rsidRPr="00043C25">
        <w:rPr>
          <w:rFonts w:eastAsia="Times New Roman"/>
          <w:szCs w:val="22"/>
        </w:rPr>
        <w:t xml:space="preserve">. </w:t>
      </w:r>
      <w:r w:rsidR="00E011E1" w:rsidRPr="00043C25">
        <w:rPr>
          <w:rFonts w:eastAsia="Times New Roman"/>
          <w:szCs w:val="22"/>
        </w:rPr>
        <w:t>Lopinavīra</w:t>
      </w:r>
      <w:r w:rsidRPr="00043C25">
        <w:rPr>
          <w:rFonts w:eastAsia="Times New Roman"/>
          <w:szCs w:val="22"/>
        </w:rPr>
        <w:t xml:space="preserve"> koncentrācija plazmā tika mērīta četros 12</w:t>
      </w:r>
      <w:r w:rsidR="00605D20" w:rsidRPr="00043C25">
        <w:rPr>
          <w:rFonts w:eastAsia="Times New Roman"/>
          <w:szCs w:val="22"/>
        </w:rPr>
        <w:t> </w:t>
      </w:r>
      <w:r w:rsidRPr="00043C25">
        <w:rPr>
          <w:rFonts w:eastAsia="Times New Roman"/>
          <w:szCs w:val="22"/>
        </w:rPr>
        <w:t>stundu periodos otrajā trimestrī (20</w:t>
      </w:r>
      <w:r w:rsidR="00605D20" w:rsidRPr="00043C25">
        <w:rPr>
          <w:rFonts w:eastAsia="Times New Roman"/>
          <w:szCs w:val="22"/>
        </w:rPr>
        <w:t>.–</w:t>
      </w:r>
      <w:r w:rsidRPr="00043C25">
        <w:rPr>
          <w:rFonts w:eastAsia="Times New Roman"/>
          <w:szCs w:val="22"/>
        </w:rPr>
        <w:t>24</w:t>
      </w:r>
      <w:r w:rsidR="00605D20" w:rsidRPr="00043C25">
        <w:rPr>
          <w:rFonts w:eastAsia="Times New Roman"/>
          <w:szCs w:val="22"/>
        </w:rPr>
        <w:t>. </w:t>
      </w:r>
      <w:r w:rsidRPr="00043C25">
        <w:rPr>
          <w:rFonts w:eastAsia="Times New Roman"/>
          <w:szCs w:val="22"/>
        </w:rPr>
        <w:t xml:space="preserve">grūtniecības nedēļā), trešajā trimestrī </w:t>
      </w:r>
      <w:r w:rsidR="00605D20" w:rsidRPr="00043C25">
        <w:rPr>
          <w:rFonts w:eastAsia="Times New Roman"/>
          <w:szCs w:val="22"/>
        </w:rPr>
        <w:t xml:space="preserve">pirms devas palielināšanas </w:t>
      </w:r>
      <w:r w:rsidRPr="00043C25">
        <w:rPr>
          <w:rFonts w:eastAsia="Times New Roman"/>
          <w:szCs w:val="22"/>
        </w:rPr>
        <w:t>(3</w:t>
      </w:r>
      <w:r w:rsidR="00605D20" w:rsidRPr="00043C25">
        <w:rPr>
          <w:rFonts w:eastAsia="Times New Roman"/>
          <w:szCs w:val="22"/>
        </w:rPr>
        <w:t>0. </w:t>
      </w:r>
      <w:r w:rsidRPr="00043C25">
        <w:rPr>
          <w:rFonts w:eastAsia="Times New Roman"/>
          <w:szCs w:val="22"/>
        </w:rPr>
        <w:t>grūtniecības nedēļā)</w:t>
      </w:r>
      <w:r w:rsidR="00605D20" w:rsidRPr="00043C25">
        <w:rPr>
          <w:rFonts w:eastAsia="Times New Roman"/>
          <w:szCs w:val="22"/>
        </w:rPr>
        <w:t>,</w:t>
      </w:r>
      <w:r w:rsidRPr="00043C25">
        <w:rPr>
          <w:rFonts w:eastAsia="Times New Roman"/>
          <w:szCs w:val="22"/>
        </w:rPr>
        <w:t xml:space="preserve"> </w:t>
      </w:r>
      <w:r w:rsidR="00605D20" w:rsidRPr="00043C25">
        <w:rPr>
          <w:rFonts w:eastAsia="Times New Roman"/>
          <w:szCs w:val="22"/>
        </w:rPr>
        <w:t xml:space="preserve">trešajā trimestrī </w:t>
      </w:r>
      <w:r w:rsidRPr="00043C25">
        <w:rPr>
          <w:rFonts w:eastAsia="Times New Roman"/>
          <w:szCs w:val="22"/>
        </w:rPr>
        <w:t>pēc devas palielināšanas</w:t>
      </w:r>
      <w:r w:rsidR="00605D20" w:rsidRPr="00043C25">
        <w:rPr>
          <w:szCs w:val="22"/>
        </w:rPr>
        <w:t xml:space="preserve"> (32. grūtniecības nedēļā)</w:t>
      </w:r>
      <w:r w:rsidRPr="00043C25">
        <w:rPr>
          <w:rFonts w:eastAsia="Times New Roman"/>
          <w:szCs w:val="22"/>
        </w:rPr>
        <w:t xml:space="preserve"> un 8</w:t>
      </w:r>
      <w:r w:rsidR="00605D20" w:rsidRPr="00043C25">
        <w:rPr>
          <w:rFonts w:eastAsia="Times New Roman"/>
          <w:szCs w:val="22"/>
        </w:rPr>
        <w:t>. </w:t>
      </w:r>
      <w:r w:rsidRPr="00043C25">
        <w:rPr>
          <w:rFonts w:eastAsia="Times New Roman"/>
          <w:szCs w:val="22"/>
        </w:rPr>
        <w:t>nedēļ</w:t>
      </w:r>
      <w:r w:rsidR="00605D20" w:rsidRPr="00043C25">
        <w:rPr>
          <w:rFonts w:eastAsia="Times New Roman"/>
          <w:szCs w:val="22"/>
        </w:rPr>
        <w:t>ā</w:t>
      </w:r>
      <w:r w:rsidRPr="00043C25">
        <w:rPr>
          <w:rFonts w:eastAsia="Times New Roman"/>
          <w:szCs w:val="22"/>
        </w:rPr>
        <w:t xml:space="preserve"> pēc dzemdībām. Devas palielināšana neizraisīja būtisku </w:t>
      </w:r>
      <w:r w:rsidR="00E011E1" w:rsidRPr="00043C25">
        <w:rPr>
          <w:rFonts w:eastAsia="Times New Roman"/>
          <w:szCs w:val="22"/>
        </w:rPr>
        <w:t>lopinavīra</w:t>
      </w:r>
      <w:r w:rsidRPr="00043C25">
        <w:rPr>
          <w:rFonts w:eastAsia="Times New Roman"/>
          <w:szCs w:val="22"/>
        </w:rPr>
        <w:t xml:space="preserve"> koncentrācijas palielināšanos plazmā.</w:t>
      </w:r>
    </w:p>
    <w:p w14:paraId="509E536D" w14:textId="77777777" w:rsidR="002E2838" w:rsidRPr="00043C25" w:rsidRDefault="002E2838" w:rsidP="00EB054D">
      <w:pPr>
        <w:tabs>
          <w:tab w:val="clear" w:pos="567"/>
        </w:tabs>
        <w:suppressAutoHyphens/>
        <w:rPr>
          <w:rFonts w:eastAsia="Times New Roman"/>
          <w:szCs w:val="22"/>
        </w:rPr>
      </w:pPr>
    </w:p>
    <w:p w14:paraId="64F34D98" w14:textId="77777777" w:rsidR="00645D96" w:rsidRPr="00043C25" w:rsidRDefault="002E2838" w:rsidP="00EB054D">
      <w:pPr>
        <w:tabs>
          <w:tab w:val="clear" w:pos="567"/>
        </w:tabs>
        <w:suppressAutoHyphens/>
        <w:rPr>
          <w:rFonts w:eastAsia="Times New Roman"/>
          <w:szCs w:val="22"/>
        </w:rPr>
      </w:pPr>
      <w:r w:rsidRPr="00043C25">
        <w:rPr>
          <w:rFonts w:eastAsia="Times New Roman"/>
          <w:szCs w:val="22"/>
        </w:rPr>
        <w:t>Citā atklātā farmakokinētikas pētījumā 19 ar HIV inficēt</w:t>
      </w:r>
      <w:r w:rsidR="009508C6" w:rsidRPr="00043C25">
        <w:rPr>
          <w:rFonts w:eastAsia="Times New Roman"/>
          <w:szCs w:val="22"/>
        </w:rPr>
        <w:t>as</w:t>
      </w:r>
      <w:r w:rsidRPr="00043C25">
        <w:rPr>
          <w:rFonts w:eastAsia="Times New Roman"/>
          <w:szCs w:val="22"/>
        </w:rPr>
        <w:t xml:space="preserve"> grūtniec</w:t>
      </w:r>
      <w:r w:rsidR="009508C6" w:rsidRPr="00043C25">
        <w:rPr>
          <w:rFonts w:eastAsia="Times New Roman"/>
          <w:szCs w:val="22"/>
        </w:rPr>
        <w:t xml:space="preserve">es </w:t>
      </w:r>
      <w:r w:rsidRPr="00043C25">
        <w:rPr>
          <w:rFonts w:eastAsia="Times New Roman"/>
          <w:szCs w:val="22"/>
        </w:rPr>
        <w:t>saņēma 40</w:t>
      </w:r>
      <w:r w:rsidR="000F3AE2" w:rsidRPr="00043C25">
        <w:rPr>
          <w:rFonts w:eastAsia="Times New Roman"/>
          <w:szCs w:val="22"/>
        </w:rPr>
        <w:t>0</w:t>
      </w:r>
      <w:r w:rsidR="00B0120F" w:rsidRPr="00043C25">
        <w:rPr>
          <w:rFonts w:eastAsia="Times New Roman"/>
          <w:szCs w:val="22"/>
        </w:rPr>
        <w:t> </w:t>
      </w:r>
      <w:r w:rsidRPr="00043C25">
        <w:rPr>
          <w:rFonts w:eastAsia="Times New Roman"/>
          <w:szCs w:val="22"/>
        </w:rPr>
        <w:t>/</w:t>
      </w:r>
      <w:r w:rsidR="00B0120F" w:rsidRPr="00043C25">
        <w:rPr>
          <w:rFonts w:eastAsia="Times New Roman"/>
          <w:szCs w:val="22"/>
        </w:rPr>
        <w:t> </w:t>
      </w:r>
      <w:r w:rsidRPr="00043C25">
        <w:rPr>
          <w:rFonts w:eastAsia="Times New Roman"/>
          <w:szCs w:val="22"/>
        </w:rPr>
        <w:t>10</w:t>
      </w:r>
      <w:r w:rsidR="000F3AE2" w:rsidRPr="00043C25">
        <w:rPr>
          <w:rFonts w:eastAsia="Times New Roman"/>
          <w:szCs w:val="22"/>
        </w:rPr>
        <w:t>0</w:t>
      </w:r>
      <w:r w:rsidR="00D8160C" w:rsidRPr="00043C25">
        <w:rPr>
          <w:rFonts w:eastAsia="Times New Roman"/>
          <w:szCs w:val="22"/>
        </w:rPr>
        <w:t> mg</w:t>
      </w:r>
      <w:r w:rsidRPr="00043C25">
        <w:rPr>
          <w:rFonts w:eastAsia="Times New Roman"/>
          <w:szCs w:val="22"/>
        </w:rPr>
        <w:t xml:space="preserve"> </w:t>
      </w:r>
      <w:r w:rsidR="009508C6" w:rsidRPr="00043C25">
        <w:rPr>
          <w:rFonts w:eastAsia="Times New Roman"/>
          <w:szCs w:val="22"/>
        </w:rPr>
        <w:t xml:space="preserve">lopinavīra/ritonavīra </w:t>
      </w:r>
      <w:r w:rsidRPr="00043C25">
        <w:rPr>
          <w:rFonts w:eastAsia="Times New Roman"/>
          <w:szCs w:val="22"/>
        </w:rPr>
        <w:t xml:space="preserve">divas reizes dienā kā daļu no </w:t>
      </w:r>
      <w:r w:rsidR="009508C6" w:rsidRPr="00043C25">
        <w:rPr>
          <w:rFonts w:eastAsia="Times New Roman"/>
          <w:szCs w:val="22"/>
        </w:rPr>
        <w:t xml:space="preserve">kombinētās </w:t>
      </w:r>
      <w:r w:rsidRPr="00043C25">
        <w:rPr>
          <w:rFonts w:eastAsia="Times New Roman"/>
          <w:szCs w:val="22"/>
        </w:rPr>
        <w:t xml:space="preserve">pretretrovīrusu terapijas grūtniecības laikā un jau pirms grūtniecības iestāšanās. Farmakokinētiskām analīzēm, lai analizētu kopējo un nesaistīto </w:t>
      </w:r>
      <w:r w:rsidR="00E011E1" w:rsidRPr="00043C25">
        <w:rPr>
          <w:rFonts w:eastAsia="Times New Roman"/>
          <w:szCs w:val="22"/>
        </w:rPr>
        <w:t>lopinavīra</w:t>
      </w:r>
      <w:r w:rsidRPr="00043C25">
        <w:rPr>
          <w:rFonts w:eastAsia="Times New Roman"/>
          <w:szCs w:val="22"/>
        </w:rPr>
        <w:t xml:space="preserve"> koncentrācijas līmeni plazmā, tika paņemta virkne asins paraugu pirms devas un </w:t>
      </w:r>
      <w:r w:rsidRPr="00043C25">
        <w:rPr>
          <w:rFonts w:eastAsia="Times New Roman"/>
          <w:szCs w:val="22"/>
        </w:rPr>
        <w:lastRenderedPageBreak/>
        <w:t xml:space="preserve">intervālos 12 stundu </w:t>
      </w:r>
      <w:r w:rsidR="00BC5B3E" w:rsidRPr="00043C25">
        <w:rPr>
          <w:rFonts w:eastAsia="Times New Roman"/>
          <w:szCs w:val="22"/>
        </w:rPr>
        <w:t xml:space="preserve">laikā </w:t>
      </w:r>
      <w:r w:rsidRPr="00043C25">
        <w:rPr>
          <w:rFonts w:eastAsia="Times New Roman"/>
          <w:szCs w:val="22"/>
        </w:rPr>
        <w:t>2</w:t>
      </w:r>
      <w:r w:rsidR="00BC5B3E" w:rsidRPr="00043C25">
        <w:rPr>
          <w:rFonts w:eastAsia="Times New Roman"/>
          <w:szCs w:val="22"/>
        </w:rPr>
        <w:t>. </w:t>
      </w:r>
      <w:r w:rsidRPr="00043C25">
        <w:rPr>
          <w:rFonts w:eastAsia="Times New Roman"/>
          <w:szCs w:val="22"/>
        </w:rPr>
        <w:t>trimestrī un 3</w:t>
      </w:r>
      <w:r w:rsidR="00BC5B3E" w:rsidRPr="00043C25">
        <w:rPr>
          <w:rFonts w:eastAsia="Times New Roman"/>
          <w:szCs w:val="22"/>
        </w:rPr>
        <w:t>. </w:t>
      </w:r>
      <w:r w:rsidRPr="00043C25">
        <w:rPr>
          <w:rFonts w:eastAsia="Times New Roman"/>
          <w:szCs w:val="22"/>
        </w:rPr>
        <w:t>trimestrī, dzemdību laikā un 4</w:t>
      </w:r>
      <w:r w:rsidR="00BC5B3E" w:rsidRPr="00043C25">
        <w:rPr>
          <w:rFonts w:eastAsia="Times New Roman"/>
          <w:szCs w:val="22"/>
        </w:rPr>
        <w:t>.–</w:t>
      </w:r>
      <w:r w:rsidRPr="00043C25">
        <w:rPr>
          <w:rFonts w:eastAsia="Times New Roman"/>
          <w:szCs w:val="22"/>
        </w:rPr>
        <w:t>6</w:t>
      </w:r>
      <w:r w:rsidR="00BC5B3E" w:rsidRPr="00043C25">
        <w:rPr>
          <w:rFonts w:eastAsia="Times New Roman"/>
          <w:szCs w:val="22"/>
        </w:rPr>
        <w:t>. </w:t>
      </w:r>
      <w:r w:rsidRPr="00043C25">
        <w:rPr>
          <w:rFonts w:eastAsia="Times New Roman"/>
          <w:szCs w:val="22"/>
        </w:rPr>
        <w:t>nedēļ</w:t>
      </w:r>
      <w:r w:rsidR="00BC5B3E" w:rsidRPr="00043C25">
        <w:rPr>
          <w:rFonts w:eastAsia="Times New Roman"/>
          <w:szCs w:val="22"/>
        </w:rPr>
        <w:t>ā</w:t>
      </w:r>
      <w:r w:rsidRPr="00043C25">
        <w:rPr>
          <w:rFonts w:eastAsia="Times New Roman"/>
          <w:szCs w:val="22"/>
        </w:rPr>
        <w:t xml:space="preserve"> pēc dzemdībām (sievietēm, kuras turpināja terapiju pēc dzemdībām).</w:t>
      </w:r>
    </w:p>
    <w:p w14:paraId="64F4A79E" w14:textId="77777777" w:rsidR="002E2838" w:rsidRPr="00043C25" w:rsidRDefault="002E2838" w:rsidP="00EB054D">
      <w:pPr>
        <w:tabs>
          <w:tab w:val="clear" w:pos="567"/>
        </w:tabs>
        <w:suppressAutoHyphens/>
        <w:rPr>
          <w:rFonts w:eastAsia="Times New Roman"/>
          <w:szCs w:val="22"/>
        </w:rPr>
      </w:pPr>
    </w:p>
    <w:p w14:paraId="18CF4BB7" w14:textId="77777777" w:rsidR="00645D96" w:rsidRPr="00043C25" w:rsidRDefault="002E2838" w:rsidP="00EB054D">
      <w:pPr>
        <w:tabs>
          <w:tab w:val="clear" w:pos="567"/>
        </w:tabs>
        <w:suppressAutoHyphens/>
        <w:rPr>
          <w:rFonts w:eastAsia="Times New Roman"/>
          <w:szCs w:val="22"/>
        </w:rPr>
      </w:pPr>
      <w:r w:rsidRPr="00043C25">
        <w:rPr>
          <w:rFonts w:eastAsia="Times New Roman"/>
          <w:szCs w:val="22"/>
        </w:rPr>
        <w:t xml:space="preserve">6. tabulā ir </w:t>
      </w:r>
      <w:r w:rsidR="008D66DC" w:rsidRPr="00043C25">
        <w:rPr>
          <w:szCs w:val="22"/>
        </w:rPr>
        <w:t xml:space="preserve">ietverti </w:t>
      </w:r>
      <w:r w:rsidRPr="00043C25">
        <w:rPr>
          <w:rFonts w:eastAsia="Times New Roman"/>
          <w:szCs w:val="22"/>
        </w:rPr>
        <w:t>farmakokinētiskie dati ar HIV-1 inficētām grūtniecēm, kuras saņēma 40</w:t>
      </w:r>
      <w:r w:rsidR="000F3AE2" w:rsidRPr="00043C25">
        <w:rPr>
          <w:rFonts w:eastAsia="Times New Roman"/>
          <w:szCs w:val="22"/>
        </w:rPr>
        <w:t>0</w:t>
      </w:r>
      <w:r w:rsidR="00B0120F" w:rsidRPr="00043C25">
        <w:rPr>
          <w:rFonts w:eastAsia="Times New Roman"/>
          <w:szCs w:val="22"/>
        </w:rPr>
        <w:t> </w:t>
      </w:r>
      <w:r w:rsidRPr="00043C25">
        <w:rPr>
          <w:rFonts w:eastAsia="Times New Roman"/>
          <w:szCs w:val="22"/>
        </w:rPr>
        <w:t>/</w:t>
      </w:r>
      <w:r w:rsidR="00B0120F" w:rsidRPr="00043C25">
        <w:rPr>
          <w:rFonts w:eastAsia="Times New Roman"/>
          <w:szCs w:val="22"/>
        </w:rPr>
        <w:t> </w:t>
      </w:r>
      <w:r w:rsidRPr="00043C25">
        <w:rPr>
          <w:rFonts w:eastAsia="Times New Roman"/>
          <w:szCs w:val="22"/>
        </w:rPr>
        <w:t>10</w:t>
      </w:r>
      <w:r w:rsidR="000F3AE2" w:rsidRPr="00043C25">
        <w:rPr>
          <w:rFonts w:eastAsia="Times New Roman"/>
          <w:szCs w:val="22"/>
        </w:rPr>
        <w:t>0</w:t>
      </w:r>
      <w:r w:rsidR="00D8160C" w:rsidRPr="00043C25">
        <w:rPr>
          <w:rFonts w:eastAsia="Times New Roman"/>
          <w:szCs w:val="22"/>
        </w:rPr>
        <w:t> mg</w:t>
      </w:r>
      <w:r w:rsidRPr="00043C25">
        <w:rPr>
          <w:rFonts w:eastAsia="Times New Roman"/>
          <w:szCs w:val="22"/>
        </w:rPr>
        <w:t xml:space="preserve"> </w:t>
      </w:r>
      <w:r w:rsidR="008D66DC" w:rsidRPr="00043C25">
        <w:rPr>
          <w:rFonts w:eastAsia="Times New Roman"/>
          <w:szCs w:val="22"/>
        </w:rPr>
        <w:t xml:space="preserve">lopinavīra/ritonavīra </w:t>
      </w:r>
      <w:r w:rsidRPr="00043C25">
        <w:rPr>
          <w:rFonts w:eastAsia="Times New Roman"/>
          <w:szCs w:val="22"/>
        </w:rPr>
        <w:t>divas reizes dienā (skatīt 4.2.</w:t>
      </w:r>
      <w:r w:rsidR="008D66DC" w:rsidRPr="00043C25">
        <w:rPr>
          <w:rFonts w:eastAsia="Times New Roman"/>
          <w:szCs w:val="22"/>
        </w:rPr>
        <w:t> </w:t>
      </w:r>
      <w:r w:rsidRPr="00043C25">
        <w:rPr>
          <w:rFonts w:eastAsia="Times New Roman"/>
          <w:szCs w:val="22"/>
        </w:rPr>
        <w:t>apakšpunktu).</w:t>
      </w:r>
    </w:p>
    <w:p w14:paraId="639873DC" w14:textId="77777777" w:rsidR="002E2838" w:rsidRPr="00043C25" w:rsidRDefault="002E2838" w:rsidP="00EB054D">
      <w:pPr>
        <w:tabs>
          <w:tab w:val="clear" w:pos="567"/>
        </w:tabs>
        <w:suppressAutoHyphens/>
        <w:rPr>
          <w:rFonts w:eastAsia="Times New Roman"/>
          <w:szCs w:val="22"/>
        </w:rPr>
      </w:pPr>
    </w:p>
    <w:p w14:paraId="6AA1AA97" w14:textId="77777777" w:rsidR="002E2838" w:rsidRPr="00043C25" w:rsidRDefault="002E2838" w:rsidP="00EB054D">
      <w:pPr>
        <w:keepNext/>
        <w:tabs>
          <w:tab w:val="clear" w:pos="567"/>
        </w:tabs>
        <w:suppressAutoHyphens/>
        <w:rPr>
          <w:rFonts w:eastAsia="Times New Roman"/>
          <w:szCs w:val="22"/>
        </w:rPr>
      </w:pPr>
      <w:r w:rsidRPr="00043C25">
        <w:rPr>
          <w:rFonts w:eastAsia="Times New Roman"/>
          <w:szCs w:val="22"/>
        </w:rPr>
        <w:t>6.</w:t>
      </w:r>
      <w:r w:rsidR="008D66DC" w:rsidRPr="00043C25">
        <w:rPr>
          <w:rFonts w:eastAsia="Times New Roman"/>
          <w:szCs w:val="22"/>
        </w:rPr>
        <w:t> t</w:t>
      </w:r>
      <w:r w:rsidRPr="00043C25">
        <w:rPr>
          <w:rFonts w:eastAsia="Times New Roman"/>
          <w:szCs w:val="22"/>
        </w:rPr>
        <w:t>abula</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12"/>
        <w:gridCol w:w="2247"/>
        <w:gridCol w:w="2180"/>
        <w:gridCol w:w="1922"/>
      </w:tblGrid>
      <w:tr w:rsidR="002E2838" w:rsidRPr="00043C25" w14:paraId="2A70E6F5" w14:textId="77777777" w:rsidTr="00DE78DB">
        <w:trPr>
          <w:trHeight w:val="503"/>
        </w:trPr>
        <w:tc>
          <w:tcPr>
            <w:tcW w:w="9576" w:type="dxa"/>
            <w:gridSpan w:val="4"/>
            <w:tcMar>
              <w:top w:w="0" w:type="dxa"/>
              <w:left w:w="108" w:type="dxa"/>
              <w:bottom w:w="0" w:type="dxa"/>
              <w:right w:w="108" w:type="dxa"/>
            </w:tcMar>
            <w:vAlign w:val="center"/>
          </w:tcPr>
          <w:p w14:paraId="571A63BB" w14:textId="77777777" w:rsidR="002E2838" w:rsidRPr="00043C25" w:rsidRDefault="00E011E1" w:rsidP="00EB054D">
            <w:pPr>
              <w:keepNext/>
              <w:tabs>
                <w:tab w:val="clear" w:pos="567"/>
              </w:tabs>
              <w:jc w:val="center"/>
              <w:rPr>
                <w:rFonts w:eastAsia="Times New Roman"/>
                <w:b/>
                <w:szCs w:val="22"/>
              </w:rPr>
            </w:pPr>
            <w:r w:rsidRPr="00043C25">
              <w:rPr>
                <w:rFonts w:eastAsia="Times New Roman"/>
                <w:b/>
                <w:bCs/>
                <w:szCs w:val="22"/>
              </w:rPr>
              <w:t>Lopinavīra</w:t>
            </w:r>
            <w:r w:rsidR="002E2838" w:rsidRPr="00043C25">
              <w:rPr>
                <w:rFonts w:eastAsia="Times New Roman"/>
                <w:b/>
                <w:bCs/>
                <w:szCs w:val="22"/>
              </w:rPr>
              <w:t xml:space="preserve"> vidējie (SK%) farmakokinētiskie rādītāji līdzsvara stāvoklī ar HIV inficētām grūtniecēm </w:t>
            </w:r>
          </w:p>
        </w:tc>
      </w:tr>
      <w:tr w:rsidR="002E2838" w:rsidRPr="00043C25" w14:paraId="5C68A619" w14:textId="77777777" w:rsidTr="00DE78DB">
        <w:trPr>
          <w:trHeight w:val="530"/>
        </w:trPr>
        <w:tc>
          <w:tcPr>
            <w:tcW w:w="2869" w:type="dxa"/>
            <w:tcMar>
              <w:top w:w="0" w:type="dxa"/>
              <w:left w:w="108" w:type="dxa"/>
              <w:bottom w:w="0" w:type="dxa"/>
              <w:right w:w="108" w:type="dxa"/>
            </w:tcMar>
            <w:vAlign w:val="center"/>
            <w:hideMark/>
          </w:tcPr>
          <w:p w14:paraId="48591FAB" w14:textId="77777777" w:rsidR="002E2838" w:rsidRPr="00043C25" w:rsidRDefault="002E2838" w:rsidP="00EB054D">
            <w:pPr>
              <w:keepNext/>
              <w:tabs>
                <w:tab w:val="clear" w:pos="567"/>
              </w:tabs>
              <w:jc w:val="center"/>
              <w:rPr>
                <w:b/>
                <w:szCs w:val="22"/>
                <w:lang w:val="en-GB"/>
              </w:rPr>
            </w:pPr>
            <w:proofErr w:type="spellStart"/>
            <w:r w:rsidRPr="00043C25">
              <w:rPr>
                <w:b/>
                <w:szCs w:val="22"/>
                <w:lang w:val="en-GB"/>
              </w:rPr>
              <w:t>Farmakokinētiskie</w:t>
            </w:r>
            <w:proofErr w:type="spellEnd"/>
            <w:r w:rsidRPr="00043C25">
              <w:rPr>
                <w:b/>
                <w:szCs w:val="22"/>
                <w:lang w:val="en-GB"/>
              </w:rPr>
              <w:t xml:space="preserve"> </w:t>
            </w:r>
            <w:proofErr w:type="spellStart"/>
            <w:r w:rsidRPr="00043C25">
              <w:rPr>
                <w:b/>
                <w:szCs w:val="22"/>
                <w:lang w:val="en-GB"/>
              </w:rPr>
              <w:t>rādītāji</w:t>
            </w:r>
            <w:proofErr w:type="spellEnd"/>
          </w:p>
        </w:tc>
        <w:tc>
          <w:tcPr>
            <w:tcW w:w="2375" w:type="dxa"/>
            <w:tcMar>
              <w:top w:w="0" w:type="dxa"/>
              <w:left w:w="108" w:type="dxa"/>
              <w:bottom w:w="0" w:type="dxa"/>
              <w:right w:w="108" w:type="dxa"/>
            </w:tcMar>
            <w:vAlign w:val="center"/>
            <w:hideMark/>
          </w:tcPr>
          <w:p w14:paraId="1E20B4B8" w14:textId="77777777" w:rsidR="002E2838" w:rsidRPr="00043C25" w:rsidRDefault="002E2838" w:rsidP="00EB054D">
            <w:pPr>
              <w:keepNext/>
              <w:tabs>
                <w:tab w:val="clear" w:pos="567"/>
              </w:tabs>
              <w:jc w:val="center"/>
              <w:rPr>
                <w:b/>
                <w:szCs w:val="22"/>
                <w:lang w:val="en-GB"/>
              </w:rPr>
            </w:pPr>
            <w:r w:rsidRPr="00043C25">
              <w:rPr>
                <w:rFonts w:eastAsia="Times New Roman"/>
                <w:b/>
                <w:szCs w:val="22"/>
                <w:lang w:val="en-GB"/>
              </w:rPr>
              <w:t>2</w:t>
            </w:r>
            <w:r w:rsidR="008D66DC" w:rsidRPr="00043C25">
              <w:rPr>
                <w:rFonts w:eastAsia="Times New Roman"/>
                <w:b/>
                <w:szCs w:val="22"/>
                <w:lang w:val="en-GB"/>
              </w:rPr>
              <w:t>. </w:t>
            </w:r>
            <w:proofErr w:type="spellStart"/>
            <w:r w:rsidRPr="00043C25">
              <w:rPr>
                <w:rFonts w:eastAsia="Times New Roman"/>
                <w:b/>
                <w:szCs w:val="22"/>
                <w:lang w:val="en-GB"/>
              </w:rPr>
              <w:t>trimestris</w:t>
            </w:r>
            <w:proofErr w:type="spellEnd"/>
            <w:r w:rsidRPr="00043C25">
              <w:rPr>
                <w:rFonts w:eastAsia="Times New Roman"/>
                <w:b/>
                <w:szCs w:val="22"/>
                <w:lang w:val="en-GB"/>
              </w:rPr>
              <w:br/>
              <w:t>n</w:t>
            </w:r>
            <w:r w:rsidR="000F3AE2" w:rsidRPr="00043C25">
              <w:rPr>
                <w:rFonts w:eastAsia="Times New Roman"/>
                <w:b/>
                <w:szCs w:val="22"/>
                <w:lang w:val="en-GB"/>
              </w:rPr>
              <w:t> = 1</w:t>
            </w:r>
            <w:r w:rsidRPr="00043C25">
              <w:rPr>
                <w:rFonts w:eastAsia="Times New Roman"/>
                <w:b/>
                <w:szCs w:val="22"/>
                <w:lang w:val="en-GB"/>
              </w:rPr>
              <w:t>7*</w:t>
            </w:r>
          </w:p>
        </w:tc>
        <w:tc>
          <w:tcPr>
            <w:tcW w:w="2303" w:type="dxa"/>
            <w:tcMar>
              <w:top w:w="0" w:type="dxa"/>
              <w:left w:w="108" w:type="dxa"/>
              <w:bottom w:w="0" w:type="dxa"/>
              <w:right w:w="108" w:type="dxa"/>
            </w:tcMar>
            <w:vAlign w:val="center"/>
            <w:hideMark/>
          </w:tcPr>
          <w:p w14:paraId="67C1C943" w14:textId="77777777" w:rsidR="002E2838" w:rsidRPr="00043C25" w:rsidRDefault="002E2838" w:rsidP="00EB054D">
            <w:pPr>
              <w:keepNext/>
              <w:tabs>
                <w:tab w:val="clear" w:pos="567"/>
              </w:tabs>
              <w:jc w:val="center"/>
              <w:rPr>
                <w:b/>
                <w:szCs w:val="22"/>
                <w:lang w:val="en-GB"/>
              </w:rPr>
            </w:pPr>
            <w:r w:rsidRPr="00043C25">
              <w:rPr>
                <w:rFonts w:eastAsia="Times New Roman"/>
                <w:b/>
                <w:szCs w:val="22"/>
                <w:lang w:val="en-GB"/>
              </w:rPr>
              <w:t>3</w:t>
            </w:r>
            <w:r w:rsidR="008D66DC" w:rsidRPr="00043C25">
              <w:rPr>
                <w:rFonts w:eastAsia="Times New Roman"/>
                <w:b/>
                <w:szCs w:val="22"/>
                <w:lang w:val="en-GB"/>
              </w:rPr>
              <w:t>. </w:t>
            </w:r>
            <w:proofErr w:type="spellStart"/>
            <w:r w:rsidRPr="00043C25">
              <w:rPr>
                <w:rFonts w:eastAsia="Times New Roman"/>
                <w:b/>
                <w:szCs w:val="22"/>
                <w:lang w:val="en-GB"/>
              </w:rPr>
              <w:t>trimestris</w:t>
            </w:r>
            <w:proofErr w:type="spellEnd"/>
            <w:r w:rsidRPr="00043C25">
              <w:rPr>
                <w:rFonts w:eastAsia="Times New Roman"/>
                <w:b/>
                <w:szCs w:val="22"/>
                <w:lang w:val="en-GB"/>
              </w:rPr>
              <w:br/>
              <w:t>n</w:t>
            </w:r>
            <w:r w:rsidR="000F3AE2" w:rsidRPr="00043C25">
              <w:rPr>
                <w:rFonts w:eastAsia="Times New Roman"/>
                <w:b/>
                <w:szCs w:val="22"/>
                <w:lang w:val="en-GB"/>
              </w:rPr>
              <w:t> = 2</w:t>
            </w:r>
            <w:r w:rsidRPr="00043C25">
              <w:rPr>
                <w:rFonts w:eastAsia="Times New Roman"/>
                <w:b/>
                <w:szCs w:val="22"/>
                <w:lang w:val="en-GB"/>
              </w:rPr>
              <w:t>3</w:t>
            </w:r>
          </w:p>
        </w:tc>
        <w:tc>
          <w:tcPr>
            <w:tcW w:w="2029" w:type="dxa"/>
            <w:tcMar>
              <w:top w:w="0" w:type="dxa"/>
              <w:left w:w="108" w:type="dxa"/>
              <w:bottom w:w="0" w:type="dxa"/>
              <w:right w:w="108" w:type="dxa"/>
            </w:tcMar>
            <w:vAlign w:val="center"/>
            <w:hideMark/>
          </w:tcPr>
          <w:p w14:paraId="1053080D" w14:textId="77777777" w:rsidR="002E2838" w:rsidRPr="00043C25" w:rsidRDefault="002E2838" w:rsidP="00EB054D">
            <w:pPr>
              <w:keepNext/>
              <w:tabs>
                <w:tab w:val="clear" w:pos="567"/>
              </w:tabs>
              <w:jc w:val="center"/>
              <w:rPr>
                <w:b/>
                <w:szCs w:val="22"/>
                <w:lang w:val="en-GB"/>
              </w:rPr>
            </w:pPr>
            <w:proofErr w:type="spellStart"/>
            <w:r w:rsidRPr="00043C25">
              <w:rPr>
                <w:rFonts w:eastAsia="Times New Roman"/>
                <w:b/>
                <w:szCs w:val="22"/>
                <w:lang w:val="en-GB"/>
              </w:rPr>
              <w:t>Pēc</w:t>
            </w:r>
            <w:proofErr w:type="spellEnd"/>
            <w:r w:rsidRPr="00043C25">
              <w:rPr>
                <w:rFonts w:eastAsia="Times New Roman"/>
                <w:b/>
                <w:szCs w:val="22"/>
                <w:lang w:val="en-GB"/>
              </w:rPr>
              <w:t xml:space="preserve"> </w:t>
            </w:r>
            <w:proofErr w:type="spellStart"/>
            <w:r w:rsidRPr="00043C25">
              <w:rPr>
                <w:rFonts w:eastAsia="Times New Roman"/>
                <w:b/>
                <w:szCs w:val="22"/>
                <w:lang w:val="en-GB"/>
              </w:rPr>
              <w:t>dzemdībām</w:t>
            </w:r>
            <w:proofErr w:type="spellEnd"/>
            <w:r w:rsidRPr="00043C25">
              <w:rPr>
                <w:rFonts w:eastAsia="Times New Roman"/>
                <w:b/>
                <w:szCs w:val="22"/>
                <w:lang w:val="en-GB"/>
              </w:rPr>
              <w:br/>
              <w:t>n</w:t>
            </w:r>
            <w:r w:rsidR="000F3AE2" w:rsidRPr="00043C25">
              <w:rPr>
                <w:rFonts w:eastAsia="Times New Roman"/>
                <w:b/>
                <w:szCs w:val="22"/>
                <w:lang w:val="en-GB"/>
              </w:rPr>
              <w:t> = 1</w:t>
            </w:r>
            <w:r w:rsidRPr="00043C25">
              <w:rPr>
                <w:rFonts w:eastAsia="Times New Roman"/>
                <w:b/>
                <w:szCs w:val="22"/>
                <w:lang w:val="en-GB"/>
              </w:rPr>
              <w:t>7**</w:t>
            </w:r>
          </w:p>
        </w:tc>
      </w:tr>
      <w:tr w:rsidR="002E2838" w:rsidRPr="00043C25" w14:paraId="03AC6D61" w14:textId="77777777" w:rsidTr="00DE78DB">
        <w:trPr>
          <w:trHeight w:val="255"/>
        </w:trPr>
        <w:tc>
          <w:tcPr>
            <w:tcW w:w="2869" w:type="dxa"/>
            <w:noWrap/>
            <w:tcMar>
              <w:top w:w="0" w:type="dxa"/>
              <w:left w:w="108" w:type="dxa"/>
              <w:bottom w:w="0" w:type="dxa"/>
              <w:right w:w="108" w:type="dxa"/>
            </w:tcMar>
            <w:vAlign w:val="center"/>
            <w:hideMark/>
          </w:tcPr>
          <w:p w14:paraId="35B902F2" w14:textId="77777777" w:rsidR="002E2838" w:rsidRPr="00043C25" w:rsidRDefault="002E2838" w:rsidP="00EB054D">
            <w:pPr>
              <w:tabs>
                <w:tab w:val="clear" w:pos="567"/>
              </w:tabs>
              <w:autoSpaceDE w:val="0"/>
              <w:autoSpaceDN w:val="0"/>
              <w:adjustRightInd w:val="0"/>
              <w:jc w:val="center"/>
              <w:rPr>
                <w:szCs w:val="22"/>
                <w:lang w:val="en-GB"/>
              </w:rPr>
            </w:pPr>
            <w:r w:rsidRPr="00043C25">
              <w:rPr>
                <w:rFonts w:eastAsia="Times New Roman"/>
                <w:szCs w:val="22"/>
                <w:lang w:val="en-GB"/>
              </w:rPr>
              <w:t>AUC</w:t>
            </w:r>
            <w:r w:rsidRPr="00043C25">
              <w:rPr>
                <w:rFonts w:eastAsia="Times New Roman"/>
                <w:szCs w:val="22"/>
                <w:vertAlign w:val="subscript"/>
                <w:lang w:val="en-GB"/>
              </w:rPr>
              <w:t>0-12</w:t>
            </w:r>
            <w:r w:rsidRPr="00043C25">
              <w:rPr>
                <w:rFonts w:eastAsia="Times New Roman"/>
                <w:szCs w:val="22"/>
                <w:lang w:val="en-GB"/>
              </w:rPr>
              <w:t xml:space="preserve"> </w:t>
            </w:r>
            <w:proofErr w:type="spellStart"/>
            <w:r w:rsidRPr="00043C25">
              <w:rPr>
                <w:rFonts w:eastAsia="Times New Roman"/>
                <w:szCs w:val="22"/>
                <w:lang w:val="en-GB"/>
              </w:rPr>
              <w:t>μg</w:t>
            </w:r>
            <w:proofErr w:type="spellEnd"/>
            <w:r w:rsidRPr="00043C25">
              <w:rPr>
                <w:rFonts w:eastAsia="Times New Roman"/>
                <w:szCs w:val="22"/>
                <w:lang w:val="en-GB"/>
              </w:rPr>
              <w:sym w:font="Symbol" w:char="F0B7"/>
            </w:r>
            <w:r w:rsidRPr="00043C25">
              <w:rPr>
                <w:rFonts w:eastAsia="Times New Roman"/>
                <w:szCs w:val="22"/>
                <w:lang w:val="en-GB"/>
              </w:rPr>
              <w:t>h/m</w:t>
            </w:r>
            <w:r w:rsidR="008D66DC" w:rsidRPr="00043C25">
              <w:rPr>
                <w:rFonts w:eastAsia="Times New Roman"/>
                <w:szCs w:val="22"/>
                <w:lang w:val="en-GB"/>
              </w:rPr>
              <w:t>l</w:t>
            </w:r>
          </w:p>
        </w:tc>
        <w:tc>
          <w:tcPr>
            <w:tcW w:w="2375" w:type="dxa"/>
            <w:noWrap/>
            <w:tcMar>
              <w:top w:w="0" w:type="dxa"/>
              <w:left w:w="108" w:type="dxa"/>
              <w:bottom w:w="0" w:type="dxa"/>
              <w:right w:w="108" w:type="dxa"/>
            </w:tcMar>
            <w:vAlign w:val="center"/>
            <w:hideMark/>
          </w:tcPr>
          <w:p w14:paraId="15B2CD0B" w14:textId="77777777" w:rsidR="002E2838" w:rsidRPr="00043C25" w:rsidRDefault="002E2838" w:rsidP="00EB054D">
            <w:pPr>
              <w:tabs>
                <w:tab w:val="clear" w:pos="567"/>
              </w:tabs>
              <w:jc w:val="center"/>
              <w:rPr>
                <w:szCs w:val="22"/>
                <w:lang w:val="en-GB"/>
              </w:rPr>
            </w:pPr>
            <w:r w:rsidRPr="00043C25">
              <w:rPr>
                <w:rFonts w:eastAsia="Times New Roman"/>
                <w:szCs w:val="22"/>
                <w:lang w:val="en-GB"/>
              </w:rPr>
              <w:t>68,7 (20,6)</w:t>
            </w:r>
          </w:p>
        </w:tc>
        <w:tc>
          <w:tcPr>
            <w:tcW w:w="2303" w:type="dxa"/>
            <w:noWrap/>
            <w:tcMar>
              <w:top w:w="0" w:type="dxa"/>
              <w:left w:w="108" w:type="dxa"/>
              <w:bottom w:w="0" w:type="dxa"/>
              <w:right w:w="108" w:type="dxa"/>
            </w:tcMar>
            <w:vAlign w:val="center"/>
            <w:hideMark/>
          </w:tcPr>
          <w:p w14:paraId="0770CB48" w14:textId="77777777" w:rsidR="002E2838" w:rsidRPr="00043C25" w:rsidRDefault="002E2838" w:rsidP="00EB054D">
            <w:pPr>
              <w:tabs>
                <w:tab w:val="clear" w:pos="567"/>
              </w:tabs>
              <w:jc w:val="center"/>
              <w:rPr>
                <w:szCs w:val="22"/>
                <w:lang w:val="en-GB"/>
              </w:rPr>
            </w:pPr>
            <w:r w:rsidRPr="00043C25">
              <w:rPr>
                <w:rFonts w:eastAsia="Times New Roman"/>
                <w:szCs w:val="22"/>
                <w:lang w:val="en-GB"/>
              </w:rPr>
              <w:t>61,3 (22,7)</w:t>
            </w:r>
          </w:p>
        </w:tc>
        <w:tc>
          <w:tcPr>
            <w:tcW w:w="2029" w:type="dxa"/>
            <w:noWrap/>
            <w:tcMar>
              <w:top w:w="0" w:type="dxa"/>
              <w:left w:w="108" w:type="dxa"/>
              <w:bottom w:w="0" w:type="dxa"/>
              <w:right w:w="108" w:type="dxa"/>
            </w:tcMar>
            <w:vAlign w:val="center"/>
            <w:hideMark/>
          </w:tcPr>
          <w:p w14:paraId="0D334A0C" w14:textId="77777777" w:rsidR="002E2838" w:rsidRPr="00043C25" w:rsidRDefault="002E2838" w:rsidP="00EB054D">
            <w:pPr>
              <w:tabs>
                <w:tab w:val="clear" w:pos="567"/>
              </w:tabs>
              <w:jc w:val="center"/>
              <w:rPr>
                <w:szCs w:val="22"/>
                <w:lang w:val="en-GB"/>
              </w:rPr>
            </w:pPr>
            <w:r w:rsidRPr="00043C25">
              <w:rPr>
                <w:rFonts w:eastAsia="Times New Roman"/>
                <w:szCs w:val="22"/>
                <w:lang w:val="en-GB"/>
              </w:rPr>
              <w:t>94,3 (30,3)</w:t>
            </w:r>
          </w:p>
        </w:tc>
      </w:tr>
      <w:tr w:rsidR="002E2838" w:rsidRPr="00043C25" w14:paraId="3EC9AF75" w14:textId="77777777" w:rsidTr="00DE78DB">
        <w:trPr>
          <w:trHeight w:val="255"/>
        </w:trPr>
        <w:tc>
          <w:tcPr>
            <w:tcW w:w="2869" w:type="dxa"/>
            <w:noWrap/>
            <w:tcMar>
              <w:top w:w="0" w:type="dxa"/>
              <w:left w:w="108" w:type="dxa"/>
              <w:bottom w:w="0" w:type="dxa"/>
              <w:right w:w="108" w:type="dxa"/>
            </w:tcMar>
            <w:vAlign w:val="center"/>
            <w:hideMark/>
          </w:tcPr>
          <w:p w14:paraId="08ECCC80" w14:textId="77777777" w:rsidR="002E2838" w:rsidRPr="00043C25" w:rsidRDefault="002E2838" w:rsidP="00EB054D">
            <w:pPr>
              <w:tabs>
                <w:tab w:val="clear" w:pos="567"/>
              </w:tabs>
              <w:jc w:val="center"/>
              <w:rPr>
                <w:szCs w:val="22"/>
                <w:lang w:val="en-GB"/>
              </w:rPr>
            </w:pPr>
            <w:proofErr w:type="spellStart"/>
            <w:r w:rsidRPr="00043C25">
              <w:rPr>
                <w:rFonts w:eastAsia="Times New Roman"/>
                <w:szCs w:val="22"/>
                <w:lang w:val="en-GB"/>
              </w:rPr>
              <w:t>C</w:t>
            </w:r>
            <w:r w:rsidRPr="00043C25">
              <w:rPr>
                <w:rFonts w:eastAsia="Times New Roman"/>
                <w:szCs w:val="22"/>
                <w:vertAlign w:val="subscript"/>
                <w:lang w:val="en-GB"/>
              </w:rPr>
              <w:t>max</w:t>
            </w:r>
            <w:proofErr w:type="spellEnd"/>
          </w:p>
        </w:tc>
        <w:tc>
          <w:tcPr>
            <w:tcW w:w="2375" w:type="dxa"/>
            <w:noWrap/>
            <w:tcMar>
              <w:top w:w="0" w:type="dxa"/>
              <w:left w:w="108" w:type="dxa"/>
              <w:bottom w:w="0" w:type="dxa"/>
              <w:right w:w="108" w:type="dxa"/>
            </w:tcMar>
            <w:vAlign w:val="center"/>
            <w:hideMark/>
          </w:tcPr>
          <w:p w14:paraId="7F6E0F0E" w14:textId="77777777" w:rsidR="002E2838" w:rsidRPr="00043C25" w:rsidRDefault="002E2838" w:rsidP="00EB054D">
            <w:pPr>
              <w:tabs>
                <w:tab w:val="clear" w:pos="567"/>
              </w:tabs>
              <w:jc w:val="center"/>
              <w:rPr>
                <w:szCs w:val="22"/>
                <w:lang w:val="en-GB"/>
              </w:rPr>
            </w:pPr>
            <w:r w:rsidRPr="00043C25">
              <w:rPr>
                <w:rFonts w:eastAsia="Times New Roman"/>
                <w:szCs w:val="22"/>
                <w:lang w:val="en-GB"/>
              </w:rPr>
              <w:t>7,9 (21,1)</w:t>
            </w:r>
          </w:p>
        </w:tc>
        <w:tc>
          <w:tcPr>
            <w:tcW w:w="2303" w:type="dxa"/>
            <w:noWrap/>
            <w:tcMar>
              <w:top w:w="0" w:type="dxa"/>
              <w:left w:w="108" w:type="dxa"/>
              <w:bottom w:w="0" w:type="dxa"/>
              <w:right w:w="108" w:type="dxa"/>
            </w:tcMar>
            <w:vAlign w:val="center"/>
            <w:hideMark/>
          </w:tcPr>
          <w:p w14:paraId="3C449402" w14:textId="77777777" w:rsidR="002E2838" w:rsidRPr="00043C25" w:rsidRDefault="002E2838" w:rsidP="00EB054D">
            <w:pPr>
              <w:tabs>
                <w:tab w:val="clear" w:pos="567"/>
              </w:tabs>
              <w:jc w:val="center"/>
              <w:rPr>
                <w:szCs w:val="22"/>
                <w:lang w:val="en-GB"/>
              </w:rPr>
            </w:pPr>
            <w:r w:rsidRPr="00043C25">
              <w:rPr>
                <w:rFonts w:eastAsia="Times New Roman"/>
                <w:szCs w:val="22"/>
                <w:lang w:val="en-GB"/>
              </w:rPr>
              <w:t>7,5 (18,7)</w:t>
            </w:r>
          </w:p>
        </w:tc>
        <w:tc>
          <w:tcPr>
            <w:tcW w:w="2029" w:type="dxa"/>
            <w:noWrap/>
            <w:tcMar>
              <w:top w:w="0" w:type="dxa"/>
              <w:left w:w="108" w:type="dxa"/>
              <w:bottom w:w="0" w:type="dxa"/>
              <w:right w:w="108" w:type="dxa"/>
            </w:tcMar>
            <w:vAlign w:val="center"/>
            <w:hideMark/>
          </w:tcPr>
          <w:p w14:paraId="2DEED763" w14:textId="77777777" w:rsidR="002E2838" w:rsidRPr="00043C25" w:rsidRDefault="002E2838" w:rsidP="00EB054D">
            <w:pPr>
              <w:tabs>
                <w:tab w:val="clear" w:pos="567"/>
              </w:tabs>
              <w:jc w:val="center"/>
              <w:rPr>
                <w:szCs w:val="22"/>
                <w:lang w:val="en-GB"/>
              </w:rPr>
            </w:pPr>
            <w:r w:rsidRPr="00043C25">
              <w:rPr>
                <w:rFonts w:eastAsia="Times New Roman"/>
                <w:szCs w:val="22"/>
                <w:lang w:val="en-GB"/>
              </w:rPr>
              <w:t>9,8 (24,3)</w:t>
            </w:r>
          </w:p>
        </w:tc>
      </w:tr>
      <w:tr w:rsidR="002E2838" w:rsidRPr="00043C25" w14:paraId="1B5298DE" w14:textId="77777777" w:rsidTr="00DE78DB">
        <w:trPr>
          <w:trHeight w:val="255"/>
        </w:trPr>
        <w:tc>
          <w:tcPr>
            <w:tcW w:w="2869" w:type="dxa"/>
            <w:noWrap/>
            <w:tcMar>
              <w:top w:w="0" w:type="dxa"/>
              <w:left w:w="108" w:type="dxa"/>
              <w:bottom w:w="0" w:type="dxa"/>
              <w:right w:w="108" w:type="dxa"/>
            </w:tcMar>
            <w:vAlign w:val="center"/>
            <w:hideMark/>
          </w:tcPr>
          <w:p w14:paraId="5A5CE1B6" w14:textId="77777777" w:rsidR="002E2838" w:rsidRPr="00043C25" w:rsidRDefault="002E2838" w:rsidP="00EB054D">
            <w:pPr>
              <w:tabs>
                <w:tab w:val="clear" w:pos="567"/>
              </w:tabs>
              <w:jc w:val="center"/>
              <w:rPr>
                <w:szCs w:val="22"/>
                <w:lang w:val="en-GB"/>
              </w:rPr>
            </w:pPr>
            <w:proofErr w:type="spellStart"/>
            <w:r w:rsidRPr="00043C25">
              <w:rPr>
                <w:rFonts w:eastAsia="Times New Roman"/>
                <w:szCs w:val="22"/>
                <w:lang w:val="en-GB"/>
              </w:rPr>
              <w:t>C</w:t>
            </w:r>
            <w:r w:rsidRPr="00043C25">
              <w:rPr>
                <w:rFonts w:eastAsia="Times New Roman"/>
                <w:szCs w:val="22"/>
                <w:vertAlign w:val="subscript"/>
                <w:lang w:val="en-GB"/>
              </w:rPr>
              <w:t>predose</w:t>
            </w:r>
            <w:proofErr w:type="spellEnd"/>
            <w:r w:rsidRPr="00043C25">
              <w:rPr>
                <w:rFonts w:eastAsia="Times New Roman"/>
                <w:szCs w:val="22"/>
                <w:lang w:val="en-GB"/>
              </w:rPr>
              <w:t xml:space="preserve"> </w:t>
            </w:r>
            <w:proofErr w:type="spellStart"/>
            <w:r w:rsidRPr="00043C25">
              <w:rPr>
                <w:rFonts w:eastAsia="Times New Roman"/>
                <w:szCs w:val="22"/>
                <w:lang w:val="en-GB"/>
              </w:rPr>
              <w:t>μg</w:t>
            </w:r>
            <w:proofErr w:type="spellEnd"/>
            <w:r w:rsidRPr="00043C25">
              <w:rPr>
                <w:rFonts w:eastAsia="Times New Roman"/>
                <w:szCs w:val="22"/>
                <w:lang w:val="en-GB"/>
              </w:rPr>
              <w:t>/m</w:t>
            </w:r>
            <w:r w:rsidR="008D66DC" w:rsidRPr="00043C25">
              <w:rPr>
                <w:rFonts w:eastAsia="Times New Roman"/>
                <w:szCs w:val="22"/>
                <w:lang w:val="en-GB"/>
              </w:rPr>
              <w:t>l</w:t>
            </w:r>
          </w:p>
        </w:tc>
        <w:tc>
          <w:tcPr>
            <w:tcW w:w="2375" w:type="dxa"/>
            <w:noWrap/>
            <w:tcMar>
              <w:top w:w="0" w:type="dxa"/>
              <w:left w:w="108" w:type="dxa"/>
              <w:bottom w:w="0" w:type="dxa"/>
              <w:right w:w="108" w:type="dxa"/>
            </w:tcMar>
            <w:vAlign w:val="center"/>
            <w:hideMark/>
          </w:tcPr>
          <w:p w14:paraId="384BE486" w14:textId="77777777" w:rsidR="002E2838" w:rsidRPr="00043C25" w:rsidRDefault="002E2838" w:rsidP="00EB054D">
            <w:pPr>
              <w:tabs>
                <w:tab w:val="clear" w:pos="567"/>
              </w:tabs>
              <w:jc w:val="center"/>
              <w:rPr>
                <w:szCs w:val="22"/>
                <w:lang w:val="en-GB"/>
              </w:rPr>
            </w:pPr>
            <w:r w:rsidRPr="00043C25">
              <w:rPr>
                <w:rFonts w:eastAsia="Times New Roman"/>
                <w:szCs w:val="22"/>
                <w:lang w:val="en-GB"/>
              </w:rPr>
              <w:t>4,7 (25,2)</w:t>
            </w:r>
          </w:p>
        </w:tc>
        <w:tc>
          <w:tcPr>
            <w:tcW w:w="2303" w:type="dxa"/>
            <w:noWrap/>
            <w:tcMar>
              <w:top w:w="0" w:type="dxa"/>
              <w:left w:w="108" w:type="dxa"/>
              <w:bottom w:w="0" w:type="dxa"/>
              <w:right w:w="108" w:type="dxa"/>
            </w:tcMar>
            <w:vAlign w:val="center"/>
            <w:hideMark/>
          </w:tcPr>
          <w:p w14:paraId="528AC79D" w14:textId="77777777" w:rsidR="002E2838" w:rsidRPr="00043C25" w:rsidRDefault="002E2838" w:rsidP="00EB054D">
            <w:pPr>
              <w:tabs>
                <w:tab w:val="clear" w:pos="567"/>
              </w:tabs>
              <w:jc w:val="center"/>
              <w:rPr>
                <w:szCs w:val="22"/>
                <w:lang w:val="en-GB"/>
              </w:rPr>
            </w:pPr>
            <w:r w:rsidRPr="00043C25">
              <w:rPr>
                <w:rFonts w:eastAsia="Times New Roman"/>
                <w:szCs w:val="22"/>
                <w:lang w:val="en-GB"/>
              </w:rPr>
              <w:t>4,3 (39,0)</w:t>
            </w:r>
          </w:p>
        </w:tc>
        <w:tc>
          <w:tcPr>
            <w:tcW w:w="2029" w:type="dxa"/>
            <w:noWrap/>
            <w:tcMar>
              <w:top w:w="0" w:type="dxa"/>
              <w:left w:w="108" w:type="dxa"/>
              <w:bottom w:w="0" w:type="dxa"/>
              <w:right w:w="108" w:type="dxa"/>
            </w:tcMar>
            <w:vAlign w:val="center"/>
            <w:hideMark/>
          </w:tcPr>
          <w:p w14:paraId="3118B132" w14:textId="77777777" w:rsidR="002E2838" w:rsidRPr="00043C25" w:rsidRDefault="002E2838" w:rsidP="00EB054D">
            <w:pPr>
              <w:tabs>
                <w:tab w:val="clear" w:pos="567"/>
              </w:tabs>
              <w:jc w:val="center"/>
              <w:rPr>
                <w:szCs w:val="22"/>
                <w:lang w:val="en-GB"/>
              </w:rPr>
            </w:pPr>
            <w:r w:rsidRPr="00043C25">
              <w:rPr>
                <w:rFonts w:eastAsia="Times New Roman"/>
                <w:szCs w:val="22"/>
                <w:lang w:val="en-GB"/>
              </w:rPr>
              <w:t>6,5 (40,4)</w:t>
            </w:r>
          </w:p>
        </w:tc>
      </w:tr>
      <w:tr w:rsidR="002E2838" w:rsidRPr="00043C25" w14:paraId="653B7BC5" w14:textId="77777777" w:rsidTr="00DE78DB">
        <w:trPr>
          <w:trHeight w:val="255"/>
        </w:trPr>
        <w:tc>
          <w:tcPr>
            <w:tcW w:w="9576" w:type="dxa"/>
            <w:gridSpan w:val="4"/>
            <w:noWrap/>
            <w:tcMar>
              <w:top w:w="0" w:type="dxa"/>
              <w:left w:w="108" w:type="dxa"/>
              <w:bottom w:w="0" w:type="dxa"/>
              <w:right w:w="108" w:type="dxa"/>
            </w:tcMar>
            <w:vAlign w:val="center"/>
          </w:tcPr>
          <w:p w14:paraId="4ABF3DFC" w14:textId="77777777" w:rsidR="002E2838" w:rsidRPr="00043C25" w:rsidRDefault="002E2838" w:rsidP="00EB054D">
            <w:pPr>
              <w:tabs>
                <w:tab w:val="clear" w:pos="567"/>
              </w:tabs>
              <w:rPr>
                <w:rFonts w:eastAsia="Times New Roman"/>
                <w:szCs w:val="22"/>
                <w:vertAlign w:val="subscript"/>
                <w:lang w:val="pt-PT"/>
              </w:rPr>
            </w:pPr>
            <w:r w:rsidRPr="00043C25">
              <w:rPr>
                <w:rFonts w:eastAsia="Times New Roman"/>
                <w:szCs w:val="22"/>
                <w:lang w:val="pt-PT"/>
              </w:rPr>
              <w:t>* n</w:t>
            </w:r>
            <w:r w:rsidR="000F3AE2" w:rsidRPr="00043C25">
              <w:rPr>
                <w:rFonts w:eastAsia="Times New Roman"/>
                <w:szCs w:val="22"/>
                <w:lang w:val="pt-PT"/>
              </w:rPr>
              <w:t> = 1</w:t>
            </w:r>
            <w:r w:rsidRPr="00043C25">
              <w:rPr>
                <w:rFonts w:eastAsia="Times New Roman"/>
                <w:szCs w:val="22"/>
                <w:lang w:val="pt-PT"/>
              </w:rPr>
              <w:t xml:space="preserve">8 </w:t>
            </w:r>
            <w:r w:rsidR="008D66DC" w:rsidRPr="00043C25">
              <w:rPr>
                <w:rFonts w:eastAsia="Times New Roman"/>
                <w:szCs w:val="22"/>
                <w:lang w:val="pt-PT"/>
              </w:rPr>
              <w:t xml:space="preserve">rādītājam </w:t>
            </w:r>
            <w:r w:rsidRPr="00043C25">
              <w:rPr>
                <w:rFonts w:eastAsia="Times New Roman"/>
                <w:szCs w:val="22"/>
                <w:lang w:val="pt-PT"/>
              </w:rPr>
              <w:t>C</w:t>
            </w:r>
            <w:r w:rsidRPr="00043C25">
              <w:rPr>
                <w:rFonts w:eastAsia="Times New Roman"/>
                <w:szCs w:val="22"/>
                <w:vertAlign w:val="subscript"/>
                <w:lang w:val="pt-PT"/>
              </w:rPr>
              <w:t>max</w:t>
            </w:r>
          </w:p>
          <w:p w14:paraId="25B9D560" w14:textId="77777777" w:rsidR="002E2838" w:rsidRPr="00043C25" w:rsidRDefault="002E2838" w:rsidP="00EB054D">
            <w:pPr>
              <w:tabs>
                <w:tab w:val="clear" w:pos="567"/>
              </w:tabs>
              <w:rPr>
                <w:rFonts w:eastAsia="Times New Roman"/>
                <w:szCs w:val="22"/>
                <w:lang w:val="pt-PT"/>
              </w:rPr>
            </w:pPr>
            <w:r w:rsidRPr="00043C25">
              <w:rPr>
                <w:rFonts w:eastAsia="Times New Roman"/>
                <w:szCs w:val="22"/>
                <w:lang w:val="pt-PT"/>
              </w:rPr>
              <w:t>** n</w:t>
            </w:r>
            <w:r w:rsidR="000F3AE2" w:rsidRPr="00043C25">
              <w:rPr>
                <w:rFonts w:eastAsia="Times New Roman"/>
                <w:szCs w:val="22"/>
                <w:lang w:val="pt-PT"/>
              </w:rPr>
              <w:t> = 1</w:t>
            </w:r>
            <w:r w:rsidRPr="00043C25">
              <w:rPr>
                <w:rFonts w:eastAsia="Times New Roman"/>
                <w:szCs w:val="22"/>
                <w:lang w:val="pt-PT"/>
              </w:rPr>
              <w:t xml:space="preserve">6 </w:t>
            </w:r>
            <w:r w:rsidR="008D66DC" w:rsidRPr="00043C25">
              <w:rPr>
                <w:rFonts w:eastAsia="Times New Roman"/>
                <w:szCs w:val="22"/>
                <w:lang w:val="pt-PT"/>
              </w:rPr>
              <w:t xml:space="preserve">rādītājam </w:t>
            </w:r>
            <w:r w:rsidRPr="00043C25">
              <w:rPr>
                <w:rFonts w:eastAsia="Times New Roman"/>
                <w:szCs w:val="22"/>
                <w:lang w:val="pt-PT"/>
              </w:rPr>
              <w:t>C</w:t>
            </w:r>
            <w:r w:rsidRPr="00043C25">
              <w:rPr>
                <w:rFonts w:eastAsia="Times New Roman"/>
                <w:szCs w:val="22"/>
                <w:vertAlign w:val="subscript"/>
                <w:lang w:val="pt-PT"/>
              </w:rPr>
              <w:t>predose</w:t>
            </w:r>
          </w:p>
        </w:tc>
      </w:tr>
    </w:tbl>
    <w:p w14:paraId="360821BD" w14:textId="77777777" w:rsidR="002E2838" w:rsidRPr="00043C25" w:rsidRDefault="002E2838" w:rsidP="00EB054D"/>
    <w:p w14:paraId="71031C16" w14:textId="77777777" w:rsidR="00E9261C" w:rsidRPr="00043C25" w:rsidRDefault="00E9261C" w:rsidP="00EB054D">
      <w:pPr>
        <w:rPr>
          <w:i/>
        </w:rPr>
      </w:pPr>
      <w:r w:rsidRPr="00043C25">
        <w:rPr>
          <w:i/>
        </w:rPr>
        <w:t>Nieru mazspēja</w:t>
      </w:r>
    </w:p>
    <w:p w14:paraId="1F595C53" w14:textId="77777777" w:rsidR="00E9261C" w:rsidRPr="00043C25" w:rsidRDefault="008D66DC" w:rsidP="00EB054D">
      <w:r w:rsidRPr="00043C25">
        <w:t xml:space="preserve">Lopinavīra/ritonavīra </w:t>
      </w:r>
      <w:r w:rsidR="00E9261C" w:rsidRPr="00043C25">
        <w:t xml:space="preserve">farmakokinētika nav pētīta pacientiem ar nieru mazspēju, tomēr, tā kā </w:t>
      </w:r>
      <w:r w:rsidR="00E011E1" w:rsidRPr="00043C25">
        <w:t>lopinavīra</w:t>
      </w:r>
      <w:r w:rsidR="00E9261C" w:rsidRPr="00043C25">
        <w:t xml:space="preserve"> nieru klīrenss ir neliels, pacientiem ar nieru mazspēju nav raksturīga kopējā organisma klīrensa mazināšanās.</w:t>
      </w:r>
    </w:p>
    <w:p w14:paraId="42379805" w14:textId="77777777" w:rsidR="00E9261C" w:rsidRPr="00043C25" w:rsidRDefault="00E9261C" w:rsidP="00EB054D"/>
    <w:p w14:paraId="69CFD6AC" w14:textId="77777777" w:rsidR="00E9261C" w:rsidRPr="00043C25" w:rsidRDefault="00E9261C" w:rsidP="00EB054D">
      <w:pPr>
        <w:rPr>
          <w:i/>
        </w:rPr>
      </w:pPr>
      <w:r w:rsidRPr="00043C25">
        <w:rPr>
          <w:i/>
        </w:rPr>
        <w:t>Aknu mazspēja</w:t>
      </w:r>
    </w:p>
    <w:p w14:paraId="656B8309" w14:textId="77777777" w:rsidR="00E9261C" w:rsidRPr="00043C25" w:rsidRDefault="00E9261C" w:rsidP="00EB054D">
      <w:r w:rsidRPr="00043C25">
        <w:t xml:space="preserve">Vairākkārtēju devu pētījumā ar </w:t>
      </w:r>
      <w:r w:rsidR="001273A5" w:rsidRPr="00043C25">
        <w:t>lopinavīru</w:t>
      </w:r>
      <w:r w:rsidRPr="00043C25">
        <w:t>/</w:t>
      </w:r>
      <w:r w:rsidR="00C41E5B" w:rsidRPr="00043C25">
        <w:t>ritonavīru</w:t>
      </w:r>
      <w:r w:rsidRPr="00043C25">
        <w:t xml:space="preserve"> 400/100</w:t>
      </w:r>
      <w:r w:rsidR="00D8160C" w:rsidRPr="00043C25">
        <w:t> mg</w:t>
      </w:r>
      <w:r w:rsidRPr="00043C25">
        <w:t xml:space="preserve"> divreiz dienā </w:t>
      </w:r>
      <w:r w:rsidR="00E011E1" w:rsidRPr="00043C25">
        <w:t>lopinavīra</w:t>
      </w:r>
      <w:r w:rsidRPr="00043C25">
        <w:t xml:space="preserve"> farmakokinētiskos raksturlielumus līdzsvara stāvoklī HIV inficētiem pacientiem ar viegliem vai vidēji smagiem aknu darbības traucējumiem salīdzināja ar raksturlielumiem HIV inficētiem pacientiem ar normālu aknu darbību. Novērota neliela kopējās </w:t>
      </w:r>
      <w:r w:rsidR="00E011E1" w:rsidRPr="00043C25">
        <w:t>lopinavīra</w:t>
      </w:r>
      <w:r w:rsidRPr="00043C25">
        <w:t xml:space="preserve"> koncentrācijas palielināšanās par aptuveni 30%, kam nevarētu būt klīniska nozīme (skatīt </w:t>
      </w:r>
      <w:r w:rsidR="00F266C1" w:rsidRPr="00043C25">
        <w:t xml:space="preserve">4.2. </w:t>
      </w:r>
      <w:r w:rsidRPr="00043C25">
        <w:t>apakšpunkt</w:t>
      </w:r>
      <w:r w:rsidR="00395D58" w:rsidRPr="00043C25">
        <w:t>u</w:t>
      </w:r>
      <w:r w:rsidRPr="00043C25">
        <w:t>).</w:t>
      </w:r>
    </w:p>
    <w:p w14:paraId="688EE874" w14:textId="77777777" w:rsidR="00E9261C" w:rsidRPr="00043C25" w:rsidRDefault="00E9261C" w:rsidP="00EB054D"/>
    <w:p w14:paraId="4D789177" w14:textId="77777777" w:rsidR="00E9261C" w:rsidRPr="00043C25" w:rsidRDefault="00E9261C" w:rsidP="00EB054D">
      <w:r w:rsidRPr="00043C25">
        <w:rPr>
          <w:b/>
        </w:rPr>
        <w:t>5.3</w:t>
      </w:r>
      <w:r w:rsidR="00F266C1" w:rsidRPr="00043C25">
        <w:rPr>
          <w:b/>
        </w:rPr>
        <w:t>.</w:t>
      </w:r>
      <w:r w:rsidRPr="00043C25">
        <w:rPr>
          <w:b/>
        </w:rPr>
        <w:tab/>
        <w:t>Preklīniskie dati par droš</w:t>
      </w:r>
      <w:r w:rsidR="001E65A7" w:rsidRPr="00043C25">
        <w:rPr>
          <w:b/>
        </w:rPr>
        <w:t>umu</w:t>
      </w:r>
    </w:p>
    <w:p w14:paraId="25716E94" w14:textId="77777777" w:rsidR="00E9261C" w:rsidRPr="00043C25" w:rsidRDefault="00E9261C" w:rsidP="00EB054D"/>
    <w:p w14:paraId="0BABF045" w14:textId="77777777" w:rsidR="00E9261C" w:rsidRPr="00043C25" w:rsidRDefault="00E9261C" w:rsidP="00EB054D">
      <w:r w:rsidRPr="00043C25">
        <w:t>Veicot atkārtotu devu toksicitātes pētījumus ar grauzējiem un suņiem, konstatēja, ka galvenie mērķorgāni ir aknas, nieres, vairogdziedzeris, liesa un cirkulējošie eritrocīti. Aknās novērotās pārmaiņas bija šūnu tūska ar fokālu deģenerāciju. Iedarbība, kas izraisīja šīs pārmaiņas, bija salīdzināma ar klīnisko iedarbību cilvēkam vai vājāka, bet dzīvniekiem lietotās devas bija 6 reizes lielākas nekā ieteiktās klīniskās devas. Nelielu nieru kanāliņu deģenerāciju konstatēja pelēm, kas bija pakļautas divreiz spēcīgākai iedarbībai nekā ieteicams cilvēkam; nieres netika bojātas žurkām un suņiem. Žurkām samazināts tiroksīna līmenis serumā izraisīja pastiprinātu TSH atbrīvošanos un vairogdziedzera folikulāro šūnu hipertrofiju. Šīs pārmaiņas bija atgriezeniskas pēc aktīvās vielas lietošanas pārtraukšanas, un tās nenovēroja pelēm un suņiem. Kumbsa negatīvu anizocitozi un poikilocitozi novēroja žurkām, bet pelēm un suņiem to nekonstatēja. Palielinātas liesas ar histiocitozi novēroja žurkām, bet citām sugām šādas pārmaiņas nekonstatēja. Grauzējiem bija palielināts holesterīna līmenis serumā, bet suņiem tas nebija palielināts, triglicerīdu līmenis bija palielināts tikai pelēm.</w:t>
      </w:r>
    </w:p>
    <w:p w14:paraId="5E2D4C00" w14:textId="77777777" w:rsidR="00E9261C" w:rsidRPr="00043C25" w:rsidRDefault="00E9261C" w:rsidP="00EB054D"/>
    <w:p w14:paraId="0AC97A0A" w14:textId="77777777" w:rsidR="00E9261C" w:rsidRPr="00043C25" w:rsidRDefault="00E9261C" w:rsidP="00EB054D">
      <w:r w:rsidRPr="00043C25">
        <w:t xml:space="preserve">Pētījumos </w:t>
      </w:r>
      <w:r w:rsidRPr="00043C25">
        <w:rPr>
          <w:i/>
          <w:iCs/>
        </w:rPr>
        <w:t xml:space="preserve">in vitro </w:t>
      </w:r>
      <w:r w:rsidRPr="00043C25">
        <w:t xml:space="preserve">klonēti cilvēka sirds kālija kanāli (HERG) tika inhibēti par 30% pie augstākās pārbaudītās </w:t>
      </w:r>
      <w:r w:rsidR="00E011E1" w:rsidRPr="00043C25">
        <w:t>lopinavīra</w:t>
      </w:r>
      <w:r w:rsidRPr="00043C25">
        <w:t>/</w:t>
      </w:r>
      <w:r w:rsidR="001273A5" w:rsidRPr="00043C25">
        <w:t>ritonavīra</w:t>
      </w:r>
      <w:r w:rsidRPr="00043C25">
        <w:t xml:space="preserve"> koncentrācijas, atbilstošas </w:t>
      </w:r>
      <w:r w:rsidR="00E011E1" w:rsidRPr="00043C25">
        <w:t>lopinavīra</w:t>
      </w:r>
      <w:r w:rsidRPr="00043C25">
        <w:t xml:space="preserve"> iedarbībai, kas rada 7 reizes lielāku kopējo un 15 reizes lielāku brīvo maksimālo līmeni plazmā, nekā lietojot maksimālās rekomendētās terapeitiskās devas. Turpretim suņiem līdzīgas </w:t>
      </w:r>
      <w:r w:rsidR="00E011E1" w:rsidRPr="00043C25">
        <w:t>lopinavīra</w:t>
      </w:r>
      <w:r w:rsidRPr="00043C25">
        <w:t>/</w:t>
      </w:r>
      <w:r w:rsidR="001273A5" w:rsidRPr="00043C25">
        <w:t>ritonavīra</w:t>
      </w:r>
      <w:r w:rsidRPr="00043C25">
        <w:t xml:space="preserve"> devas neizraisīja sirds Purkinjē šķiedru repolarizācijas novēlošanos. Zemākas </w:t>
      </w:r>
      <w:r w:rsidR="00E011E1" w:rsidRPr="00043C25">
        <w:t>lopinavīra</w:t>
      </w:r>
      <w:r w:rsidRPr="00043C25">
        <w:t>/</w:t>
      </w:r>
      <w:r w:rsidR="001273A5" w:rsidRPr="00043C25">
        <w:t>ritonavīra</w:t>
      </w:r>
      <w:r w:rsidRPr="00043C25">
        <w:t xml:space="preserve"> koncentrācijas neizraisīja nozīmīgu kālija (HERG) kanālu blokādi. Izkliedes audos pētījumos uz žurkām netika konstatēta ievērojama aktīvās vielas retence sirdī; 72 stundu AUC sirdī sastādīja apmēram 50% no plazmā konstatētā AUC. Tādejādi varētu domāt, ka </w:t>
      </w:r>
      <w:r w:rsidR="00E011E1" w:rsidRPr="00043C25">
        <w:t>lopinavīra</w:t>
      </w:r>
      <w:r w:rsidRPr="00043C25">
        <w:t xml:space="preserve"> līmenis sirdī ievērojami nepārsniedz līmeni plazmā.</w:t>
      </w:r>
    </w:p>
    <w:p w14:paraId="6E5B8388" w14:textId="77777777" w:rsidR="00E9261C" w:rsidRPr="00043C25" w:rsidRDefault="00E9261C" w:rsidP="00EB054D"/>
    <w:p w14:paraId="47D1F78F" w14:textId="77777777" w:rsidR="00E9261C" w:rsidRPr="00043C25" w:rsidRDefault="00E9261C" w:rsidP="00EB054D">
      <w:r w:rsidRPr="00043C25">
        <w:t>Suņiem elektrokardiogrammā novēroja izteiktus U zobus vienlaikus ar pagarinātu PR intervālu un bradikardiju. Uzskata, ka šo iedarbību izraisa elektrolītu līdzsvara traucējumi.</w:t>
      </w:r>
    </w:p>
    <w:p w14:paraId="5D130C3A" w14:textId="77777777" w:rsidR="00E9261C" w:rsidRPr="00043C25" w:rsidRDefault="00E9261C" w:rsidP="00EB054D"/>
    <w:p w14:paraId="3EC900C3" w14:textId="77777777" w:rsidR="00E9261C" w:rsidRPr="00043C25" w:rsidRDefault="00E9261C" w:rsidP="00EB054D">
      <w:r w:rsidRPr="00043C25">
        <w:t xml:space="preserve">Kaut gan šo preklīnisko datu klīniskā nozīme nav zināma, nevar noliegt zāļu ietekmes iespēju uz sirdi cilvēkam (skatīt arī </w:t>
      </w:r>
      <w:r w:rsidR="00F266C1" w:rsidRPr="00043C25">
        <w:t xml:space="preserve">4.4. un 4.8. </w:t>
      </w:r>
      <w:r w:rsidRPr="00043C25">
        <w:t>apakšpunkt</w:t>
      </w:r>
      <w:r w:rsidR="00395D58" w:rsidRPr="00043C25">
        <w:t>u</w:t>
      </w:r>
      <w:r w:rsidRPr="00043C25">
        <w:t>).</w:t>
      </w:r>
    </w:p>
    <w:p w14:paraId="402EFDB3" w14:textId="77777777" w:rsidR="00E9261C" w:rsidRPr="00043C25" w:rsidRDefault="00E9261C" w:rsidP="00EB054D"/>
    <w:p w14:paraId="65C79318" w14:textId="77777777" w:rsidR="00E9261C" w:rsidRPr="00043C25" w:rsidRDefault="00E9261C" w:rsidP="00EB054D">
      <w:r w:rsidRPr="00043C25">
        <w:t xml:space="preserve">Žurkām, lietojot mātītei toksisku devu, novēroja embriofetotoksiskumu (grūtniecības pārtraukšanos, samazinātu augļa izdzīvošanu, samazinātu augļa ķermeņa masu, palielinātu skeleta anomāliju biežumu) un toksisku ietekmi uz attīstību pēc dzimšanas (samazinātu mazuļu dzīvildzi). </w:t>
      </w:r>
      <w:r w:rsidR="00E011E1" w:rsidRPr="00043C25">
        <w:t>Lopinavīra</w:t>
      </w:r>
      <w:r w:rsidRPr="00043C25">
        <w:t>/</w:t>
      </w:r>
      <w:r w:rsidR="001273A5" w:rsidRPr="00043C25">
        <w:t>ritonavīra</w:t>
      </w:r>
      <w:r w:rsidRPr="00043C25">
        <w:t xml:space="preserve"> sistēmiskā iedarbība, lietojot mātītei un augļa attīstībai toksiskas devas, bija vājāka nekā plānotā terapeitiskā iedarbība cilvēkam.</w:t>
      </w:r>
    </w:p>
    <w:p w14:paraId="3462DC1B" w14:textId="77777777" w:rsidR="00E9261C" w:rsidRPr="00043C25" w:rsidRDefault="00E9261C" w:rsidP="00EB054D"/>
    <w:p w14:paraId="4FA2D039" w14:textId="77777777" w:rsidR="00152FCB" w:rsidRPr="00043C25" w:rsidRDefault="00E9261C" w:rsidP="00EB054D">
      <w:r w:rsidRPr="00043C25">
        <w:t xml:space="preserve">Ilgstošos </w:t>
      </w:r>
      <w:r w:rsidR="00E011E1" w:rsidRPr="00043C25">
        <w:t>lopinavīra</w:t>
      </w:r>
      <w:r w:rsidRPr="00043C25">
        <w:t>/</w:t>
      </w:r>
      <w:r w:rsidR="001273A5" w:rsidRPr="00043C25">
        <w:t>ritonavīra</w:t>
      </w:r>
      <w:r w:rsidRPr="00043C25">
        <w:t xml:space="preserve"> kanceroģenēzes pētījumos pelēm konstatēja negenotoksisku, mitogēnu aknu audzēju indukciju. Parasti uzskata, ka tam ir neliela saistība ar risku cilvēkam. </w:t>
      </w:r>
    </w:p>
    <w:p w14:paraId="341B016F" w14:textId="77777777" w:rsidR="00152FCB" w:rsidRPr="00043C25" w:rsidRDefault="00152FCB" w:rsidP="00EB054D"/>
    <w:p w14:paraId="0B12DA4A" w14:textId="77777777" w:rsidR="00E9261C" w:rsidRPr="00043C25" w:rsidRDefault="00E9261C" w:rsidP="00EB054D">
      <w:r w:rsidRPr="00043C25">
        <w:t xml:space="preserve">Kancerogenitātes pētījumos ar žurkām tumorogēnu iedarbību nekonstatēja. Vairākos </w:t>
      </w:r>
      <w:r w:rsidRPr="00043C25">
        <w:rPr>
          <w:i/>
          <w:iCs/>
        </w:rPr>
        <w:t>in vitro</w:t>
      </w:r>
      <w:r w:rsidRPr="00043C25">
        <w:t xml:space="preserve"> un </w:t>
      </w:r>
      <w:r w:rsidRPr="00043C25">
        <w:rPr>
          <w:i/>
          <w:iCs/>
        </w:rPr>
        <w:t>in</w:t>
      </w:r>
      <w:r w:rsidRPr="00043C25">
        <w:t> </w:t>
      </w:r>
      <w:r w:rsidRPr="00043C25">
        <w:rPr>
          <w:i/>
          <w:iCs/>
        </w:rPr>
        <w:t>vivo</w:t>
      </w:r>
      <w:r w:rsidRPr="00043C25">
        <w:t xml:space="preserve"> testos, tostarp Eimsa baktēriju atgriezenisko mutāciju testā, peļu limfomas testā, peļu mikrokodoliņu testā un hromosomu aberāciju testos ar cilvēka limfocītiem, </w:t>
      </w:r>
      <w:r w:rsidR="00E011E1" w:rsidRPr="00043C25">
        <w:t>lopinavīra</w:t>
      </w:r>
      <w:r w:rsidRPr="00043C25">
        <w:t>m/</w:t>
      </w:r>
      <w:r w:rsidR="001273A5" w:rsidRPr="00043C25">
        <w:t>ritonavīra</w:t>
      </w:r>
      <w:r w:rsidRPr="00043C25">
        <w:t>m nekonstatēja mutagēnas vai klastogēnas īpašības.</w:t>
      </w:r>
    </w:p>
    <w:p w14:paraId="6D4D0FFD" w14:textId="77777777" w:rsidR="00E9261C" w:rsidRPr="00043C25" w:rsidRDefault="00E9261C" w:rsidP="00EB054D"/>
    <w:p w14:paraId="406B4536" w14:textId="77777777" w:rsidR="00E9261C" w:rsidRPr="00043C25" w:rsidRDefault="00E9261C" w:rsidP="00EB054D"/>
    <w:p w14:paraId="6E4AFC76" w14:textId="77777777" w:rsidR="00E9261C" w:rsidRPr="00043C25" w:rsidRDefault="00E9261C" w:rsidP="00EB054D">
      <w:r w:rsidRPr="00043C25">
        <w:rPr>
          <w:b/>
        </w:rPr>
        <w:t>6.</w:t>
      </w:r>
      <w:r w:rsidRPr="00043C25">
        <w:rPr>
          <w:b/>
        </w:rPr>
        <w:tab/>
        <w:t>FARMACEITISKĀ INFORMĀCIJA</w:t>
      </w:r>
    </w:p>
    <w:p w14:paraId="4DC41E85" w14:textId="77777777" w:rsidR="00E9261C" w:rsidRPr="00043C25" w:rsidRDefault="00E9261C" w:rsidP="00EB054D"/>
    <w:p w14:paraId="77D3C4A1" w14:textId="77777777" w:rsidR="00E9261C" w:rsidRPr="00043C25" w:rsidRDefault="00E9261C" w:rsidP="00EB054D">
      <w:r w:rsidRPr="00043C25">
        <w:rPr>
          <w:b/>
        </w:rPr>
        <w:t>6.1</w:t>
      </w:r>
      <w:r w:rsidR="00F266C1" w:rsidRPr="00043C25">
        <w:rPr>
          <w:b/>
        </w:rPr>
        <w:t>.</w:t>
      </w:r>
      <w:r w:rsidRPr="00043C25">
        <w:rPr>
          <w:b/>
        </w:rPr>
        <w:tab/>
        <w:t>Palīgvielu saraksts</w:t>
      </w:r>
    </w:p>
    <w:p w14:paraId="122B5F69" w14:textId="77777777" w:rsidR="00E9261C" w:rsidRPr="00043C25" w:rsidRDefault="00E9261C" w:rsidP="00EB054D"/>
    <w:p w14:paraId="24F7E9A1" w14:textId="2793CFB7" w:rsidR="00E9261C" w:rsidRPr="00043C25" w:rsidRDefault="00E9261C" w:rsidP="00EB054D">
      <w:r w:rsidRPr="00043C25">
        <w:rPr>
          <w:u w:val="single"/>
        </w:rPr>
        <w:t xml:space="preserve">Tabletes </w:t>
      </w:r>
      <w:r w:rsidR="008D66DC" w:rsidRPr="00043C25">
        <w:rPr>
          <w:u w:val="single"/>
        </w:rPr>
        <w:t>saturs</w:t>
      </w:r>
    </w:p>
    <w:p w14:paraId="55CA9EF4" w14:textId="77777777" w:rsidR="00A51BE7" w:rsidRPr="00043C25" w:rsidRDefault="00A51BE7" w:rsidP="00EB054D"/>
    <w:p w14:paraId="5940CBD5" w14:textId="77777777" w:rsidR="00E9261C" w:rsidRPr="00043C25" w:rsidRDefault="00E9261C" w:rsidP="00EB054D">
      <w:r w:rsidRPr="00043C25">
        <w:t>Sorbitāna laurāts</w:t>
      </w:r>
    </w:p>
    <w:p w14:paraId="25D89860" w14:textId="77777777" w:rsidR="00E9261C" w:rsidRPr="00043C25" w:rsidRDefault="00E9261C" w:rsidP="00EB054D">
      <w:r w:rsidRPr="00043C25">
        <w:t>Koloidāls bezūdens silīcija dioksīds</w:t>
      </w:r>
    </w:p>
    <w:p w14:paraId="015A673B" w14:textId="77777777" w:rsidR="008D66DC" w:rsidRPr="00043C25" w:rsidRDefault="008D66DC" w:rsidP="00EB054D">
      <w:r w:rsidRPr="00043C25">
        <w:t>Kopovidons</w:t>
      </w:r>
    </w:p>
    <w:p w14:paraId="0436F96F" w14:textId="77777777" w:rsidR="00E9261C" w:rsidRPr="00043C25" w:rsidRDefault="00E9261C" w:rsidP="00EB054D">
      <w:r w:rsidRPr="00043C25">
        <w:t>Nātrija stearilfumarāts</w:t>
      </w:r>
    </w:p>
    <w:p w14:paraId="4C0BD73D" w14:textId="77777777" w:rsidR="00E9261C" w:rsidRPr="00043C25" w:rsidRDefault="00E9261C" w:rsidP="00EB054D"/>
    <w:p w14:paraId="7D4D222B" w14:textId="6C9479EB" w:rsidR="00E9261C" w:rsidRPr="00043C25" w:rsidRDefault="008D66DC" w:rsidP="00EB054D">
      <w:r w:rsidRPr="00043C25">
        <w:rPr>
          <w:u w:val="single"/>
        </w:rPr>
        <w:t>A</w:t>
      </w:r>
      <w:r w:rsidR="00E9261C" w:rsidRPr="00043C25">
        <w:rPr>
          <w:u w:val="single"/>
        </w:rPr>
        <w:t>pvalks</w:t>
      </w:r>
    </w:p>
    <w:p w14:paraId="1324D8DD" w14:textId="77777777" w:rsidR="00A51BE7" w:rsidRPr="00043C25" w:rsidRDefault="00A51BE7" w:rsidP="00EB054D"/>
    <w:p w14:paraId="07A058E6" w14:textId="77777777" w:rsidR="00E9261C" w:rsidRPr="00043C25" w:rsidRDefault="008D66DC" w:rsidP="00EB054D">
      <w:r w:rsidRPr="00043C25">
        <w:t>Hipromeloze</w:t>
      </w:r>
    </w:p>
    <w:p w14:paraId="2D7F3564" w14:textId="77777777" w:rsidR="00E9261C" w:rsidRPr="00043C25" w:rsidRDefault="00E9261C" w:rsidP="00EB054D">
      <w:r w:rsidRPr="00043C25">
        <w:t>Titāna dioksīds</w:t>
      </w:r>
      <w:r w:rsidR="008D66DC" w:rsidRPr="00043C25">
        <w:t xml:space="preserve"> (E171)</w:t>
      </w:r>
    </w:p>
    <w:p w14:paraId="042FFBE6" w14:textId="77777777" w:rsidR="008D66DC" w:rsidRPr="00043C25" w:rsidRDefault="008D66DC" w:rsidP="00EB054D">
      <w:r w:rsidRPr="00043C25">
        <w:t>Makrogols</w:t>
      </w:r>
    </w:p>
    <w:p w14:paraId="3FDF4D5E" w14:textId="77777777" w:rsidR="008D66DC" w:rsidRPr="00043C25" w:rsidRDefault="008D66DC" w:rsidP="00EB054D">
      <w:r w:rsidRPr="00043C25">
        <w:t>Hidroksipropilceluloze</w:t>
      </w:r>
    </w:p>
    <w:p w14:paraId="74A7EC6E" w14:textId="77777777" w:rsidR="00E9261C" w:rsidRPr="00043C25" w:rsidRDefault="00E9261C" w:rsidP="00EB054D">
      <w:r w:rsidRPr="00043C25">
        <w:t>Talks</w:t>
      </w:r>
    </w:p>
    <w:p w14:paraId="69263DA1" w14:textId="77777777" w:rsidR="008D66DC" w:rsidRPr="00043C25" w:rsidRDefault="008D66DC" w:rsidP="00EB054D">
      <w:r w:rsidRPr="00043C25">
        <w:t>Koloidāls bezūdens silīcija dioksīds</w:t>
      </w:r>
    </w:p>
    <w:p w14:paraId="7B174B7C" w14:textId="77777777" w:rsidR="00E9261C" w:rsidRPr="00043C25" w:rsidRDefault="008D66DC" w:rsidP="00EB054D">
      <w:r w:rsidRPr="00043C25">
        <w:t>Polisorbāts 80</w:t>
      </w:r>
    </w:p>
    <w:p w14:paraId="47B7D9DE" w14:textId="77777777" w:rsidR="00BA3149" w:rsidRPr="00043C25" w:rsidRDefault="00BA3149" w:rsidP="00EB054D"/>
    <w:p w14:paraId="732E035F" w14:textId="77777777" w:rsidR="00E9261C" w:rsidRPr="00043C25" w:rsidRDefault="00E9261C" w:rsidP="00EB054D">
      <w:r w:rsidRPr="00043C25">
        <w:rPr>
          <w:b/>
        </w:rPr>
        <w:t>6.2</w:t>
      </w:r>
      <w:r w:rsidR="00F266C1" w:rsidRPr="00043C25">
        <w:rPr>
          <w:b/>
        </w:rPr>
        <w:t>.</w:t>
      </w:r>
      <w:r w:rsidRPr="00043C25">
        <w:rPr>
          <w:b/>
        </w:rPr>
        <w:tab/>
        <w:t>Nesaderība</w:t>
      </w:r>
    </w:p>
    <w:p w14:paraId="474438AA" w14:textId="77777777" w:rsidR="00E9261C" w:rsidRPr="00043C25" w:rsidRDefault="00E9261C" w:rsidP="00EB054D"/>
    <w:p w14:paraId="1F3EB3FE" w14:textId="77777777" w:rsidR="00E9261C" w:rsidRPr="00043C25" w:rsidRDefault="00E9261C" w:rsidP="00EB054D">
      <w:r w:rsidRPr="00043C25">
        <w:t>Nav piemērojama.</w:t>
      </w:r>
    </w:p>
    <w:p w14:paraId="438BCFC5" w14:textId="77777777" w:rsidR="00E9261C" w:rsidRPr="00043C25" w:rsidRDefault="00E9261C" w:rsidP="00EB054D"/>
    <w:p w14:paraId="65AE90C1" w14:textId="77777777" w:rsidR="00E9261C" w:rsidRPr="00043C25" w:rsidRDefault="00E9261C" w:rsidP="00EB054D">
      <w:pPr>
        <w:keepNext/>
        <w:keepLines/>
      </w:pPr>
      <w:r w:rsidRPr="00043C25">
        <w:rPr>
          <w:b/>
        </w:rPr>
        <w:t>6.3</w:t>
      </w:r>
      <w:r w:rsidR="00F266C1" w:rsidRPr="00043C25">
        <w:rPr>
          <w:b/>
        </w:rPr>
        <w:t>.</w:t>
      </w:r>
      <w:r w:rsidRPr="00043C25">
        <w:rPr>
          <w:b/>
        </w:rPr>
        <w:tab/>
        <w:t>Uzglabāšanas laiks</w:t>
      </w:r>
    </w:p>
    <w:p w14:paraId="74F4344C" w14:textId="77777777" w:rsidR="00E9261C" w:rsidRPr="00043C25" w:rsidRDefault="00E9261C" w:rsidP="00EB054D">
      <w:pPr>
        <w:keepNext/>
        <w:keepLines/>
      </w:pPr>
    </w:p>
    <w:p w14:paraId="57872EEF" w14:textId="77777777" w:rsidR="00E9261C" w:rsidRPr="00043C25" w:rsidRDefault="00827F61" w:rsidP="00EB054D">
      <w:pPr>
        <w:keepNext/>
        <w:keepLines/>
      </w:pPr>
      <w:r w:rsidRPr="00043C25">
        <w:t>3</w:t>
      </w:r>
      <w:r w:rsidR="00E9261C" w:rsidRPr="00043C25">
        <w:t> gadi.</w:t>
      </w:r>
    </w:p>
    <w:p w14:paraId="7820733E" w14:textId="77777777" w:rsidR="00E9261C" w:rsidRPr="00043C25" w:rsidRDefault="00E9261C" w:rsidP="00EB054D"/>
    <w:p w14:paraId="0FF20B5C" w14:textId="77777777" w:rsidR="008D66DC" w:rsidRPr="00043C25" w:rsidRDefault="008D66DC" w:rsidP="00EB054D">
      <w:r w:rsidRPr="00043C25">
        <w:t>ABPE pudele: pēc pirmās atvēršanas izlietot 120 dienu laikā.</w:t>
      </w:r>
    </w:p>
    <w:p w14:paraId="53AA8962" w14:textId="77777777" w:rsidR="008D66DC" w:rsidRPr="00043C25" w:rsidRDefault="008D66DC" w:rsidP="00EB054D"/>
    <w:p w14:paraId="506560F2" w14:textId="77777777" w:rsidR="00E9261C" w:rsidRPr="00043C25" w:rsidRDefault="00E9261C" w:rsidP="00EB054D">
      <w:r w:rsidRPr="00043C25">
        <w:rPr>
          <w:b/>
        </w:rPr>
        <w:t>6.4</w:t>
      </w:r>
      <w:r w:rsidR="00F266C1" w:rsidRPr="00043C25">
        <w:rPr>
          <w:b/>
        </w:rPr>
        <w:t>.</w:t>
      </w:r>
      <w:r w:rsidRPr="00043C25">
        <w:rPr>
          <w:b/>
        </w:rPr>
        <w:tab/>
        <w:t>Īpaši uzglabāšanas nosacījumi</w:t>
      </w:r>
    </w:p>
    <w:p w14:paraId="5C4516C7" w14:textId="77777777" w:rsidR="00E9261C" w:rsidRPr="00043C25" w:rsidRDefault="00E9261C" w:rsidP="00EB054D"/>
    <w:p w14:paraId="6187BB97" w14:textId="77777777" w:rsidR="00E9261C" w:rsidRPr="00043C25" w:rsidRDefault="00152FCB" w:rsidP="00EB054D">
      <w:r w:rsidRPr="00043C25">
        <w:t>Šīm z</w:t>
      </w:r>
      <w:r w:rsidR="00E9261C" w:rsidRPr="00043C25">
        <w:t>ālēm nav nepieciešami īpaši uzglabāšanas apstākļi.</w:t>
      </w:r>
    </w:p>
    <w:p w14:paraId="2F346DE4" w14:textId="77777777" w:rsidR="008D66DC" w:rsidRPr="00043C25" w:rsidRDefault="008D66DC" w:rsidP="00EB054D"/>
    <w:p w14:paraId="09689C19" w14:textId="77777777" w:rsidR="008D66DC" w:rsidRPr="00043C25" w:rsidRDefault="004D062C" w:rsidP="00EB054D">
      <w:r w:rsidRPr="00043C25">
        <w:t>Uzg</w:t>
      </w:r>
      <w:r w:rsidR="008D66DC" w:rsidRPr="00043C25">
        <w:t xml:space="preserve">labāšanas </w:t>
      </w:r>
      <w:r w:rsidR="00DD0A5B" w:rsidRPr="00043C25">
        <w:t xml:space="preserve">nosacījumus </w:t>
      </w:r>
      <w:r w:rsidR="008D66DC" w:rsidRPr="00043C25">
        <w:t>pēc zāļu pirmās atvēršanas skatīt 6.3. apakšpunktā.</w:t>
      </w:r>
    </w:p>
    <w:p w14:paraId="0D391D83" w14:textId="77777777" w:rsidR="00E9261C" w:rsidRPr="00043C25" w:rsidRDefault="00E9261C" w:rsidP="00EB054D"/>
    <w:p w14:paraId="632DE76E" w14:textId="77777777" w:rsidR="00E9261C" w:rsidRPr="00043C25" w:rsidRDefault="00E9261C" w:rsidP="00EB054D">
      <w:pPr>
        <w:keepNext/>
      </w:pPr>
      <w:r w:rsidRPr="00043C25">
        <w:rPr>
          <w:b/>
        </w:rPr>
        <w:lastRenderedPageBreak/>
        <w:t>6.5</w:t>
      </w:r>
      <w:r w:rsidR="00F266C1" w:rsidRPr="00043C25">
        <w:rPr>
          <w:b/>
        </w:rPr>
        <w:t>.</w:t>
      </w:r>
      <w:r w:rsidRPr="00043C25">
        <w:rPr>
          <w:b/>
        </w:rPr>
        <w:tab/>
        <w:t>Iepakojuma veids un saturs</w:t>
      </w:r>
    </w:p>
    <w:p w14:paraId="731453AE" w14:textId="77777777" w:rsidR="00E9261C" w:rsidRPr="00043C25" w:rsidRDefault="00E9261C" w:rsidP="00EB054D"/>
    <w:p w14:paraId="6DDB298D" w14:textId="7DE34DD3" w:rsidR="00B82DB2" w:rsidRPr="00043C25" w:rsidRDefault="00AC54A5" w:rsidP="00EB054D">
      <w:pPr>
        <w:widowControl w:val="0"/>
        <w:rPr>
          <w:noProof/>
          <w:szCs w:val="22"/>
          <w:u w:val="single"/>
        </w:rPr>
      </w:pPr>
      <w:r>
        <w:rPr>
          <w:noProof/>
          <w:szCs w:val="22"/>
          <w:u w:val="single"/>
        </w:rPr>
        <w:t>Lopinavir/Ritonavir Viatris</w:t>
      </w:r>
      <w:r w:rsidR="00B82DB2" w:rsidRPr="00043C25">
        <w:rPr>
          <w:noProof/>
          <w:szCs w:val="22"/>
          <w:u w:val="single"/>
        </w:rPr>
        <w:t xml:space="preserve"> 100</w:t>
      </w:r>
      <w:r w:rsidR="00D8160C" w:rsidRPr="00043C25">
        <w:rPr>
          <w:noProof/>
          <w:szCs w:val="22"/>
          <w:u w:val="single"/>
        </w:rPr>
        <w:t> mg</w:t>
      </w:r>
      <w:r w:rsidR="00B82DB2" w:rsidRPr="00043C25">
        <w:rPr>
          <w:noProof/>
          <w:szCs w:val="22"/>
          <w:u w:val="single"/>
        </w:rPr>
        <w:t>/25</w:t>
      </w:r>
      <w:r w:rsidR="00D8160C" w:rsidRPr="00043C25">
        <w:rPr>
          <w:noProof/>
          <w:szCs w:val="22"/>
          <w:u w:val="single"/>
        </w:rPr>
        <w:t> mg</w:t>
      </w:r>
      <w:r w:rsidR="00B82DB2" w:rsidRPr="00043C25">
        <w:rPr>
          <w:noProof/>
          <w:szCs w:val="22"/>
          <w:u w:val="single"/>
        </w:rPr>
        <w:t xml:space="preserve"> </w:t>
      </w:r>
      <w:r w:rsidR="00B82DB2" w:rsidRPr="00043C25">
        <w:rPr>
          <w:szCs w:val="22"/>
          <w:u w:val="single"/>
        </w:rPr>
        <w:t>apvalkotās tabletes</w:t>
      </w:r>
    </w:p>
    <w:p w14:paraId="0BD6036E" w14:textId="77777777" w:rsidR="00B82DB2" w:rsidRPr="00043C25" w:rsidRDefault="00B82DB2" w:rsidP="00EB054D">
      <w:pPr>
        <w:rPr>
          <w:noProof/>
          <w:szCs w:val="22"/>
        </w:rPr>
      </w:pPr>
      <w:r w:rsidRPr="00043C25">
        <w:rPr>
          <w:noProof/>
          <w:szCs w:val="22"/>
        </w:rPr>
        <w:t>OPA/Al/PVH</w:t>
      </w:r>
      <w:r w:rsidRPr="00043C25">
        <w:rPr>
          <w:szCs w:val="22"/>
        </w:rPr>
        <w:t> alumīnija blisteriepakojums</w:t>
      </w:r>
      <w:r w:rsidRPr="00043C25">
        <w:rPr>
          <w:noProof/>
          <w:szCs w:val="22"/>
        </w:rPr>
        <w:t xml:space="preserve">. </w:t>
      </w:r>
      <w:r w:rsidRPr="00043C25">
        <w:rPr>
          <w:szCs w:val="22"/>
        </w:rPr>
        <w:t>Pieejamie iepakojuma lielumi:</w:t>
      </w:r>
      <w:r w:rsidRPr="00043C25">
        <w:rPr>
          <w:noProof/>
          <w:szCs w:val="22"/>
        </w:rPr>
        <w:t xml:space="preserve"> </w:t>
      </w:r>
    </w:p>
    <w:p w14:paraId="2C4E5A85" w14:textId="228A221A" w:rsidR="00B82DB2" w:rsidRPr="00043C25" w:rsidRDefault="00B82DB2" w:rsidP="00EB054D">
      <w:pPr>
        <w:pStyle w:val="ListParagraph"/>
        <w:numPr>
          <w:ilvl w:val="0"/>
          <w:numId w:val="43"/>
        </w:numPr>
        <w:tabs>
          <w:tab w:val="left" w:pos="567"/>
        </w:tabs>
        <w:ind w:left="567" w:hanging="567"/>
        <w:rPr>
          <w:noProof/>
          <w:szCs w:val="22"/>
          <w:lang w:val="lv-LV"/>
        </w:rPr>
      </w:pPr>
      <w:r w:rsidRPr="00043C25">
        <w:rPr>
          <w:szCs w:val="22"/>
          <w:lang w:val="lv-LV"/>
        </w:rPr>
        <w:t xml:space="preserve">60 (2 kastītes ar 30 vai </w:t>
      </w:r>
      <w:r w:rsidR="00A51BE7" w:rsidRPr="00043C25">
        <w:rPr>
          <w:szCs w:val="22"/>
          <w:lang w:val="lv-LV"/>
        </w:rPr>
        <w:t xml:space="preserve">2 kastītes ar </w:t>
      </w:r>
      <w:r w:rsidRPr="00043C25">
        <w:rPr>
          <w:szCs w:val="22"/>
          <w:lang w:val="lv-LV"/>
        </w:rPr>
        <w:t>30 x 1</w:t>
      </w:r>
      <w:r w:rsidR="00195F7F" w:rsidRPr="00043C25">
        <w:rPr>
          <w:szCs w:val="22"/>
          <w:lang w:val="lv-LV"/>
        </w:rPr>
        <w:t> </w:t>
      </w:r>
      <w:r w:rsidR="00A51BE7" w:rsidRPr="00043C25">
        <w:rPr>
          <w:szCs w:val="22"/>
          <w:lang w:val="lv-LV"/>
        </w:rPr>
        <w:t>dozējamu vienību</w:t>
      </w:r>
      <w:r w:rsidRPr="00043C25">
        <w:rPr>
          <w:szCs w:val="22"/>
          <w:lang w:val="lv-LV"/>
        </w:rPr>
        <w:t>)</w:t>
      </w:r>
      <w:r w:rsidR="00A51BE7" w:rsidRPr="00043C25">
        <w:rPr>
          <w:szCs w:val="22"/>
          <w:lang w:val="lv-LV"/>
        </w:rPr>
        <w:t xml:space="preserve"> apvalkotās tabletes</w:t>
      </w:r>
      <w:r w:rsidRPr="00043C25">
        <w:rPr>
          <w:noProof/>
          <w:szCs w:val="22"/>
          <w:lang w:val="lv-LV"/>
        </w:rPr>
        <w:t>.</w:t>
      </w:r>
    </w:p>
    <w:p w14:paraId="54F365B3" w14:textId="77777777" w:rsidR="00B82DB2" w:rsidRPr="00043C25" w:rsidRDefault="00B82DB2" w:rsidP="00EB054D">
      <w:pPr>
        <w:rPr>
          <w:noProof/>
          <w:szCs w:val="22"/>
        </w:rPr>
      </w:pPr>
    </w:p>
    <w:p w14:paraId="18916583" w14:textId="77777777" w:rsidR="00B82DB2" w:rsidRPr="00043C25" w:rsidRDefault="00B82DB2" w:rsidP="00EB054D">
      <w:pPr>
        <w:rPr>
          <w:noProof/>
          <w:szCs w:val="22"/>
        </w:rPr>
      </w:pPr>
      <w:r w:rsidRPr="00043C25">
        <w:rPr>
          <w:szCs w:val="22"/>
        </w:rPr>
        <w:t xml:space="preserve">ABPE pudele ar baltu, </w:t>
      </w:r>
      <w:r w:rsidR="003C0836" w:rsidRPr="00043C25">
        <w:rPr>
          <w:szCs w:val="22"/>
        </w:rPr>
        <w:t>ne</w:t>
      </w:r>
      <w:r w:rsidRPr="00043C25">
        <w:rPr>
          <w:szCs w:val="22"/>
        </w:rPr>
        <w:t>caurspīdīgu, skrūvējamu polipropilēna vāciņu, alumīnija aizdari un desikantu.</w:t>
      </w:r>
      <w:r w:rsidRPr="00043C25">
        <w:t xml:space="preserve"> </w:t>
      </w:r>
      <w:r w:rsidRPr="00043C25">
        <w:rPr>
          <w:szCs w:val="22"/>
        </w:rPr>
        <w:t>Pieejamie iepakojuma lielumi</w:t>
      </w:r>
      <w:r w:rsidRPr="00043C25">
        <w:rPr>
          <w:noProof/>
          <w:szCs w:val="22"/>
        </w:rPr>
        <w:t>:</w:t>
      </w:r>
    </w:p>
    <w:p w14:paraId="1CF01222" w14:textId="77777777" w:rsidR="00B82DB2" w:rsidRPr="00043C25" w:rsidRDefault="00B82DB2" w:rsidP="00EB054D">
      <w:pPr>
        <w:pStyle w:val="ListParagraph"/>
        <w:numPr>
          <w:ilvl w:val="0"/>
          <w:numId w:val="42"/>
        </w:numPr>
        <w:tabs>
          <w:tab w:val="left" w:pos="567"/>
        </w:tabs>
        <w:ind w:left="567" w:hanging="567"/>
        <w:rPr>
          <w:noProof/>
          <w:szCs w:val="22"/>
        </w:rPr>
      </w:pPr>
      <w:r w:rsidRPr="00043C25">
        <w:rPr>
          <w:szCs w:val="22"/>
        </w:rPr>
        <w:t>1 </w:t>
      </w:r>
      <w:proofErr w:type="spellStart"/>
      <w:r w:rsidRPr="00043C25">
        <w:rPr>
          <w:szCs w:val="22"/>
        </w:rPr>
        <w:t>pudele</w:t>
      </w:r>
      <w:proofErr w:type="spellEnd"/>
      <w:r w:rsidRPr="00043C25">
        <w:rPr>
          <w:szCs w:val="22"/>
        </w:rPr>
        <w:t xml:space="preserve"> </w:t>
      </w:r>
      <w:proofErr w:type="spellStart"/>
      <w:r w:rsidRPr="00043C25">
        <w:rPr>
          <w:szCs w:val="22"/>
        </w:rPr>
        <w:t>ar</w:t>
      </w:r>
      <w:proofErr w:type="spellEnd"/>
      <w:r w:rsidRPr="00043C25">
        <w:rPr>
          <w:szCs w:val="22"/>
        </w:rPr>
        <w:t xml:space="preserve"> 60 </w:t>
      </w:r>
      <w:proofErr w:type="spellStart"/>
      <w:r w:rsidRPr="00043C25">
        <w:rPr>
          <w:szCs w:val="22"/>
        </w:rPr>
        <w:t>apvalkotām</w:t>
      </w:r>
      <w:proofErr w:type="spellEnd"/>
      <w:r w:rsidRPr="00043C25">
        <w:rPr>
          <w:szCs w:val="22"/>
        </w:rPr>
        <w:t xml:space="preserve"> </w:t>
      </w:r>
      <w:proofErr w:type="spellStart"/>
      <w:r w:rsidRPr="00043C25">
        <w:rPr>
          <w:szCs w:val="22"/>
        </w:rPr>
        <w:t>tabletēm</w:t>
      </w:r>
      <w:proofErr w:type="spellEnd"/>
      <w:r w:rsidRPr="00043C25">
        <w:rPr>
          <w:noProof/>
          <w:szCs w:val="22"/>
        </w:rPr>
        <w:t>.</w:t>
      </w:r>
    </w:p>
    <w:p w14:paraId="40F45707" w14:textId="77777777" w:rsidR="00B82DB2" w:rsidRPr="00043C25" w:rsidRDefault="00B82DB2" w:rsidP="00EB054D">
      <w:pPr>
        <w:rPr>
          <w:noProof/>
          <w:szCs w:val="22"/>
        </w:rPr>
      </w:pPr>
    </w:p>
    <w:p w14:paraId="78BB759D" w14:textId="142D8C3E" w:rsidR="00B82DB2" w:rsidRPr="00043C25" w:rsidRDefault="00AC54A5" w:rsidP="00EB054D">
      <w:pPr>
        <w:widowControl w:val="0"/>
        <w:rPr>
          <w:noProof/>
          <w:szCs w:val="22"/>
          <w:u w:val="single"/>
        </w:rPr>
      </w:pPr>
      <w:r>
        <w:rPr>
          <w:noProof/>
          <w:szCs w:val="22"/>
          <w:u w:val="single"/>
        </w:rPr>
        <w:t>Lopinavir/Ritonavir Viatris</w:t>
      </w:r>
      <w:r w:rsidR="00B82DB2" w:rsidRPr="00043C25">
        <w:rPr>
          <w:noProof/>
          <w:szCs w:val="22"/>
          <w:u w:val="single"/>
        </w:rPr>
        <w:t xml:space="preserve"> 200</w:t>
      </w:r>
      <w:r w:rsidR="00D8160C" w:rsidRPr="00043C25">
        <w:rPr>
          <w:noProof/>
          <w:szCs w:val="22"/>
          <w:u w:val="single"/>
        </w:rPr>
        <w:t> mg</w:t>
      </w:r>
      <w:r w:rsidR="00B82DB2" w:rsidRPr="00043C25">
        <w:rPr>
          <w:noProof/>
          <w:szCs w:val="22"/>
          <w:u w:val="single"/>
        </w:rPr>
        <w:t>/50</w:t>
      </w:r>
      <w:r w:rsidR="00D8160C" w:rsidRPr="00043C25">
        <w:rPr>
          <w:noProof/>
          <w:szCs w:val="22"/>
          <w:u w:val="single"/>
        </w:rPr>
        <w:t> mg</w:t>
      </w:r>
      <w:r w:rsidR="00B82DB2" w:rsidRPr="00043C25">
        <w:rPr>
          <w:noProof/>
          <w:szCs w:val="22"/>
          <w:u w:val="single"/>
        </w:rPr>
        <w:t xml:space="preserve"> </w:t>
      </w:r>
      <w:r w:rsidR="00B82DB2" w:rsidRPr="00043C25">
        <w:rPr>
          <w:szCs w:val="22"/>
          <w:u w:val="single"/>
        </w:rPr>
        <w:t>apvalkotās tabletes</w:t>
      </w:r>
    </w:p>
    <w:p w14:paraId="4A9C1294" w14:textId="77777777" w:rsidR="00B82DB2" w:rsidRPr="00043C25" w:rsidRDefault="00B82DB2" w:rsidP="00EB054D">
      <w:pPr>
        <w:rPr>
          <w:noProof/>
          <w:szCs w:val="22"/>
        </w:rPr>
      </w:pPr>
      <w:r w:rsidRPr="00043C25">
        <w:rPr>
          <w:noProof/>
          <w:szCs w:val="22"/>
        </w:rPr>
        <w:t xml:space="preserve">OPA/Al/PVH </w:t>
      </w:r>
      <w:r w:rsidRPr="00043C25">
        <w:rPr>
          <w:szCs w:val="22"/>
        </w:rPr>
        <w:t>alumīnija blisteriepakojums</w:t>
      </w:r>
      <w:r w:rsidRPr="00043C25">
        <w:rPr>
          <w:noProof/>
          <w:szCs w:val="22"/>
        </w:rPr>
        <w:t xml:space="preserve">. </w:t>
      </w:r>
      <w:r w:rsidRPr="00043C25">
        <w:rPr>
          <w:szCs w:val="22"/>
        </w:rPr>
        <w:t>Pieejamie iepakojuma lielumi</w:t>
      </w:r>
      <w:r w:rsidRPr="00043C25">
        <w:rPr>
          <w:noProof/>
          <w:szCs w:val="22"/>
        </w:rPr>
        <w:t xml:space="preserve">: </w:t>
      </w:r>
    </w:p>
    <w:p w14:paraId="60818C0F" w14:textId="0C9A1C4F" w:rsidR="00B82DB2" w:rsidRPr="00043C25" w:rsidRDefault="00395240" w:rsidP="00EB054D">
      <w:pPr>
        <w:pStyle w:val="ListParagraph"/>
        <w:numPr>
          <w:ilvl w:val="0"/>
          <w:numId w:val="41"/>
        </w:numPr>
        <w:tabs>
          <w:tab w:val="left" w:pos="567"/>
        </w:tabs>
        <w:ind w:left="567" w:hanging="567"/>
        <w:rPr>
          <w:noProof/>
          <w:szCs w:val="22"/>
          <w:lang w:val="lv-LV"/>
        </w:rPr>
      </w:pPr>
      <w:r w:rsidRPr="00043C25">
        <w:rPr>
          <w:szCs w:val="22"/>
          <w:lang w:val="lv-LV"/>
        </w:rPr>
        <w:t>120</w:t>
      </w:r>
      <w:r w:rsidR="00824350" w:rsidRPr="00043C25" w:rsidDel="00824350">
        <w:rPr>
          <w:szCs w:val="22"/>
          <w:lang w:val="lv-LV"/>
        </w:rPr>
        <w:t xml:space="preserve"> </w:t>
      </w:r>
      <w:r w:rsidRPr="00043C25">
        <w:rPr>
          <w:szCs w:val="22"/>
          <w:lang w:val="lv-LV"/>
        </w:rPr>
        <w:t xml:space="preserve">(4 kastītes ar 30 vai </w:t>
      </w:r>
      <w:r w:rsidR="00824350" w:rsidRPr="00043C25">
        <w:rPr>
          <w:szCs w:val="22"/>
          <w:lang w:val="lv-LV"/>
        </w:rPr>
        <w:t xml:space="preserve">4 kastītes ar </w:t>
      </w:r>
      <w:r w:rsidRPr="00043C25">
        <w:rPr>
          <w:szCs w:val="22"/>
          <w:lang w:val="lv-LV"/>
        </w:rPr>
        <w:t>30 x 1</w:t>
      </w:r>
      <w:r w:rsidR="00195F7F" w:rsidRPr="00043C25">
        <w:rPr>
          <w:szCs w:val="22"/>
          <w:lang w:val="lv-LV"/>
        </w:rPr>
        <w:t> </w:t>
      </w:r>
      <w:r w:rsidR="00824350" w:rsidRPr="00043C25">
        <w:rPr>
          <w:szCs w:val="22"/>
          <w:lang w:val="lv-LV"/>
        </w:rPr>
        <w:t>dozējamu vienību</w:t>
      </w:r>
      <w:r w:rsidRPr="00043C25">
        <w:rPr>
          <w:szCs w:val="22"/>
          <w:lang w:val="lv-LV"/>
        </w:rPr>
        <w:t>) vai 360 (12 kastītes ar 30 apvalkotām tabletēm)</w:t>
      </w:r>
      <w:r w:rsidR="00824350" w:rsidRPr="00043C25">
        <w:rPr>
          <w:szCs w:val="22"/>
          <w:lang w:val="lv-LV"/>
        </w:rPr>
        <w:t xml:space="preserve"> apvalkotās tabletes</w:t>
      </w:r>
      <w:r w:rsidR="00B82DB2" w:rsidRPr="00043C25">
        <w:rPr>
          <w:noProof/>
          <w:szCs w:val="22"/>
          <w:lang w:val="lv-LV"/>
        </w:rPr>
        <w:t>.</w:t>
      </w:r>
    </w:p>
    <w:p w14:paraId="64E7028C" w14:textId="77777777" w:rsidR="00B82DB2" w:rsidRPr="00043C25" w:rsidRDefault="00B82DB2" w:rsidP="00EB054D">
      <w:pPr>
        <w:rPr>
          <w:noProof/>
          <w:szCs w:val="22"/>
        </w:rPr>
      </w:pPr>
    </w:p>
    <w:p w14:paraId="0D59B2AB" w14:textId="77777777" w:rsidR="00B82DB2" w:rsidRPr="00043C25" w:rsidRDefault="00AA3351" w:rsidP="00EB054D">
      <w:pPr>
        <w:rPr>
          <w:noProof/>
          <w:szCs w:val="22"/>
        </w:rPr>
      </w:pPr>
      <w:r w:rsidRPr="00043C25">
        <w:rPr>
          <w:szCs w:val="22"/>
        </w:rPr>
        <w:t xml:space="preserve">ABPE pudele ar baltu, </w:t>
      </w:r>
      <w:r w:rsidR="002C4E7B" w:rsidRPr="00043C25">
        <w:rPr>
          <w:szCs w:val="22"/>
        </w:rPr>
        <w:t>ne</w:t>
      </w:r>
      <w:r w:rsidRPr="00043C25">
        <w:rPr>
          <w:szCs w:val="22"/>
        </w:rPr>
        <w:t>caurspīdīgu, skrūvējamu polipropilēna vāciņu, alumīnija aizdari un desikantu</w:t>
      </w:r>
      <w:r w:rsidR="00B82DB2" w:rsidRPr="00043C25">
        <w:t xml:space="preserve">. </w:t>
      </w:r>
      <w:r w:rsidR="00B82DB2" w:rsidRPr="00043C25">
        <w:rPr>
          <w:szCs w:val="22"/>
        </w:rPr>
        <w:t>Pieejamie iepakojuma lielumi</w:t>
      </w:r>
      <w:r w:rsidR="00B82DB2" w:rsidRPr="00043C25">
        <w:rPr>
          <w:noProof/>
          <w:szCs w:val="22"/>
        </w:rPr>
        <w:t xml:space="preserve">: </w:t>
      </w:r>
    </w:p>
    <w:p w14:paraId="4527FC9F" w14:textId="77777777" w:rsidR="00B82DB2" w:rsidRPr="00043C25" w:rsidRDefault="00AA3351" w:rsidP="00EB054D">
      <w:pPr>
        <w:pStyle w:val="ListParagraph"/>
        <w:numPr>
          <w:ilvl w:val="0"/>
          <w:numId w:val="41"/>
        </w:numPr>
        <w:tabs>
          <w:tab w:val="left" w:pos="567"/>
        </w:tabs>
        <w:ind w:left="567" w:hanging="567"/>
        <w:rPr>
          <w:noProof/>
          <w:szCs w:val="22"/>
        </w:rPr>
      </w:pPr>
      <w:r w:rsidRPr="00043C25">
        <w:rPr>
          <w:szCs w:val="22"/>
        </w:rPr>
        <w:t>1 </w:t>
      </w:r>
      <w:proofErr w:type="spellStart"/>
      <w:r w:rsidRPr="00043C25">
        <w:rPr>
          <w:szCs w:val="22"/>
        </w:rPr>
        <w:t>pudele</w:t>
      </w:r>
      <w:proofErr w:type="spellEnd"/>
      <w:r w:rsidRPr="00043C25">
        <w:rPr>
          <w:szCs w:val="22"/>
        </w:rPr>
        <w:t xml:space="preserve"> </w:t>
      </w:r>
      <w:proofErr w:type="spellStart"/>
      <w:r w:rsidRPr="00043C25">
        <w:rPr>
          <w:szCs w:val="22"/>
        </w:rPr>
        <w:t>ar</w:t>
      </w:r>
      <w:proofErr w:type="spellEnd"/>
      <w:r w:rsidRPr="00043C25">
        <w:rPr>
          <w:szCs w:val="22"/>
        </w:rPr>
        <w:t xml:space="preserve"> 120 </w:t>
      </w:r>
      <w:proofErr w:type="spellStart"/>
      <w:r w:rsidRPr="00043C25">
        <w:rPr>
          <w:szCs w:val="22"/>
        </w:rPr>
        <w:t>apvalkotām</w:t>
      </w:r>
      <w:proofErr w:type="spellEnd"/>
      <w:r w:rsidRPr="00043C25">
        <w:rPr>
          <w:szCs w:val="22"/>
        </w:rPr>
        <w:t xml:space="preserve"> </w:t>
      </w:r>
      <w:proofErr w:type="spellStart"/>
      <w:proofErr w:type="gramStart"/>
      <w:r w:rsidRPr="00043C25">
        <w:rPr>
          <w:szCs w:val="22"/>
        </w:rPr>
        <w:t>tabletēm</w:t>
      </w:r>
      <w:proofErr w:type="spellEnd"/>
      <w:r w:rsidRPr="00043C25">
        <w:rPr>
          <w:szCs w:val="22"/>
        </w:rPr>
        <w:t>;</w:t>
      </w:r>
      <w:proofErr w:type="gramEnd"/>
    </w:p>
    <w:p w14:paraId="2A1349F0" w14:textId="77777777" w:rsidR="00B82DB2" w:rsidRPr="00043C25" w:rsidRDefault="00AA3351" w:rsidP="00EB054D">
      <w:pPr>
        <w:pStyle w:val="ListParagraph"/>
        <w:numPr>
          <w:ilvl w:val="0"/>
          <w:numId w:val="41"/>
        </w:numPr>
        <w:tabs>
          <w:tab w:val="left" w:pos="567"/>
        </w:tabs>
        <w:ind w:left="567" w:hanging="567"/>
        <w:rPr>
          <w:noProof/>
          <w:szCs w:val="22"/>
        </w:rPr>
      </w:pPr>
      <w:proofErr w:type="spellStart"/>
      <w:r w:rsidRPr="00043C25">
        <w:rPr>
          <w:szCs w:val="22"/>
        </w:rPr>
        <w:t>vairāku</w:t>
      </w:r>
      <w:proofErr w:type="spellEnd"/>
      <w:r w:rsidRPr="00043C25">
        <w:rPr>
          <w:szCs w:val="22"/>
        </w:rPr>
        <w:t xml:space="preserve"> </w:t>
      </w:r>
      <w:proofErr w:type="spellStart"/>
      <w:r w:rsidRPr="00043C25">
        <w:rPr>
          <w:szCs w:val="22"/>
        </w:rPr>
        <w:t>pudeļu</w:t>
      </w:r>
      <w:proofErr w:type="spellEnd"/>
      <w:r w:rsidRPr="00043C25">
        <w:rPr>
          <w:szCs w:val="22"/>
        </w:rPr>
        <w:t xml:space="preserve"> </w:t>
      </w:r>
      <w:proofErr w:type="spellStart"/>
      <w:r w:rsidRPr="00043C25">
        <w:rPr>
          <w:szCs w:val="22"/>
        </w:rPr>
        <w:t>iepakojums</w:t>
      </w:r>
      <w:proofErr w:type="spellEnd"/>
      <w:r w:rsidRPr="00043C25">
        <w:rPr>
          <w:szCs w:val="22"/>
        </w:rPr>
        <w:t xml:space="preserve"> </w:t>
      </w:r>
      <w:proofErr w:type="spellStart"/>
      <w:r w:rsidRPr="00043C25">
        <w:rPr>
          <w:szCs w:val="22"/>
        </w:rPr>
        <w:t>ar</w:t>
      </w:r>
      <w:proofErr w:type="spellEnd"/>
      <w:r w:rsidRPr="00043C25">
        <w:rPr>
          <w:szCs w:val="22"/>
        </w:rPr>
        <w:t xml:space="preserve"> 360 </w:t>
      </w:r>
      <w:proofErr w:type="spellStart"/>
      <w:r w:rsidRPr="00043C25">
        <w:rPr>
          <w:szCs w:val="22"/>
        </w:rPr>
        <w:t>apvalkotām</w:t>
      </w:r>
      <w:proofErr w:type="spellEnd"/>
      <w:r w:rsidRPr="00043C25">
        <w:rPr>
          <w:szCs w:val="22"/>
        </w:rPr>
        <w:t xml:space="preserve"> </w:t>
      </w:r>
      <w:proofErr w:type="spellStart"/>
      <w:r w:rsidRPr="00043C25">
        <w:rPr>
          <w:szCs w:val="22"/>
        </w:rPr>
        <w:t>tabletēm</w:t>
      </w:r>
      <w:proofErr w:type="spellEnd"/>
      <w:r w:rsidRPr="00043C25">
        <w:rPr>
          <w:szCs w:val="22"/>
        </w:rPr>
        <w:t xml:space="preserve"> (3 </w:t>
      </w:r>
      <w:proofErr w:type="spellStart"/>
      <w:r w:rsidRPr="00043C25">
        <w:rPr>
          <w:szCs w:val="22"/>
        </w:rPr>
        <w:t>pudeles</w:t>
      </w:r>
      <w:proofErr w:type="spellEnd"/>
      <w:r w:rsidRPr="00043C25">
        <w:rPr>
          <w:szCs w:val="22"/>
        </w:rPr>
        <w:t xml:space="preserve"> </w:t>
      </w:r>
      <w:proofErr w:type="spellStart"/>
      <w:r w:rsidRPr="00043C25">
        <w:rPr>
          <w:szCs w:val="22"/>
        </w:rPr>
        <w:t>ar</w:t>
      </w:r>
      <w:proofErr w:type="spellEnd"/>
      <w:r w:rsidRPr="00043C25">
        <w:rPr>
          <w:szCs w:val="22"/>
        </w:rPr>
        <w:t xml:space="preserve"> 120 </w:t>
      </w:r>
      <w:proofErr w:type="spellStart"/>
      <w:r w:rsidRPr="00043C25">
        <w:rPr>
          <w:szCs w:val="22"/>
        </w:rPr>
        <w:t>apvalkotām</w:t>
      </w:r>
      <w:proofErr w:type="spellEnd"/>
      <w:r w:rsidRPr="00043C25">
        <w:rPr>
          <w:szCs w:val="22"/>
        </w:rPr>
        <w:t xml:space="preserve"> </w:t>
      </w:r>
      <w:proofErr w:type="spellStart"/>
      <w:r w:rsidRPr="00043C25">
        <w:rPr>
          <w:szCs w:val="22"/>
        </w:rPr>
        <w:t>tabletēm</w:t>
      </w:r>
      <w:proofErr w:type="spellEnd"/>
      <w:r w:rsidRPr="00043C25">
        <w:rPr>
          <w:szCs w:val="22"/>
        </w:rPr>
        <w:t>)</w:t>
      </w:r>
      <w:r w:rsidR="00B82DB2" w:rsidRPr="00043C25">
        <w:rPr>
          <w:noProof/>
          <w:szCs w:val="22"/>
        </w:rPr>
        <w:t>.</w:t>
      </w:r>
    </w:p>
    <w:p w14:paraId="41083E6D" w14:textId="77777777" w:rsidR="00B82DB2" w:rsidRPr="00043C25" w:rsidRDefault="00B82DB2" w:rsidP="00EB054D">
      <w:pPr>
        <w:rPr>
          <w:b/>
          <w:noProof/>
          <w:szCs w:val="22"/>
        </w:rPr>
      </w:pPr>
    </w:p>
    <w:p w14:paraId="744FA4F3" w14:textId="77777777" w:rsidR="00B82DB2" w:rsidRPr="00043C25" w:rsidRDefault="00AA3351" w:rsidP="00EB054D">
      <w:pPr>
        <w:rPr>
          <w:noProof/>
          <w:szCs w:val="22"/>
        </w:rPr>
      </w:pPr>
      <w:r w:rsidRPr="00043C25">
        <w:rPr>
          <w:szCs w:val="22"/>
        </w:rPr>
        <w:t>Visi iepakojuma lielumi tirgū var nebūt pieejami.</w:t>
      </w:r>
    </w:p>
    <w:p w14:paraId="2E77F7D0" w14:textId="77777777" w:rsidR="00E9261C" w:rsidRPr="00043C25" w:rsidRDefault="00E9261C" w:rsidP="00EB054D"/>
    <w:p w14:paraId="4B6AB204" w14:textId="77777777" w:rsidR="00E9261C" w:rsidRPr="00043C25" w:rsidRDefault="00E9261C" w:rsidP="00EB054D">
      <w:r w:rsidRPr="00043C25">
        <w:rPr>
          <w:b/>
        </w:rPr>
        <w:t>6.6</w:t>
      </w:r>
      <w:r w:rsidR="00F266C1" w:rsidRPr="00043C25">
        <w:rPr>
          <w:b/>
        </w:rPr>
        <w:t>.</w:t>
      </w:r>
      <w:r w:rsidRPr="00043C25">
        <w:rPr>
          <w:b/>
        </w:rPr>
        <w:tab/>
        <w:t>Īpaši norādījumi atkritumu likvidēšanai</w:t>
      </w:r>
    </w:p>
    <w:p w14:paraId="573C19EB" w14:textId="77777777" w:rsidR="00E9261C" w:rsidRPr="00043C25" w:rsidRDefault="00E9261C" w:rsidP="00EB054D"/>
    <w:p w14:paraId="37BB3DBD" w14:textId="77777777" w:rsidR="00E9261C" w:rsidRPr="00043C25" w:rsidRDefault="00E9261C" w:rsidP="00EB054D">
      <w:r w:rsidRPr="00043C25">
        <w:t>Nav īpašu prasību.</w:t>
      </w:r>
    </w:p>
    <w:p w14:paraId="253C4EAF" w14:textId="77777777" w:rsidR="00E9261C" w:rsidRPr="00043C25" w:rsidRDefault="00E9261C" w:rsidP="00EB054D"/>
    <w:p w14:paraId="15A34CF2" w14:textId="77777777" w:rsidR="00B82DB2" w:rsidRPr="00043C25" w:rsidRDefault="00B82DB2" w:rsidP="00EB054D">
      <w:r w:rsidRPr="00043C25">
        <w:t>Neizlietotās zāles vai izlietotie materiāli jāiznīcina atbilstoši vietējām prasībām.</w:t>
      </w:r>
    </w:p>
    <w:p w14:paraId="34CB8A53" w14:textId="77777777" w:rsidR="000F3AE2" w:rsidRPr="00043C25" w:rsidRDefault="000F3AE2" w:rsidP="00EB054D"/>
    <w:p w14:paraId="7F8664A5" w14:textId="77777777" w:rsidR="00BA3149" w:rsidRPr="00043C25" w:rsidRDefault="00BA3149" w:rsidP="00EB054D"/>
    <w:p w14:paraId="61D00D9E" w14:textId="77777777" w:rsidR="00E9261C" w:rsidRPr="00043C25" w:rsidRDefault="00E9261C" w:rsidP="00EB054D">
      <w:pPr>
        <w:rPr>
          <w:b/>
        </w:rPr>
      </w:pPr>
      <w:r w:rsidRPr="00043C25">
        <w:rPr>
          <w:b/>
        </w:rPr>
        <w:t>7.</w:t>
      </w:r>
      <w:r w:rsidRPr="00043C25">
        <w:rPr>
          <w:b/>
        </w:rPr>
        <w:tab/>
        <w:t>REĢISTRĀCIJAS APLIECĪBAS ĪPAŠNIEKS</w:t>
      </w:r>
    </w:p>
    <w:p w14:paraId="05A75406" w14:textId="77777777" w:rsidR="00E9261C" w:rsidRPr="00043C25" w:rsidRDefault="00E9261C" w:rsidP="00EB054D"/>
    <w:p w14:paraId="2E68196F" w14:textId="1BB6FED1" w:rsidR="00CC7F29" w:rsidRPr="00043C25" w:rsidRDefault="00CC0852" w:rsidP="00EB054D">
      <w:pPr>
        <w:autoSpaceDE w:val="0"/>
        <w:autoSpaceDN w:val="0"/>
      </w:pPr>
      <w:r>
        <w:rPr>
          <w:color w:val="000000"/>
        </w:rPr>
        <w:t>Viatris</w:t>
      </w:r>
      <w:r w:rsidR="00CC7F29" w:rsidRPr="00043C25">
        <w:rPr>
          <w:color w:val="000000"/>
        </w:rPr>
        <w:t xml:space="preserve"> Limited</w:t>
      </w:r>
    </w:p>
    <w:p w14:paraId="6AA48626" w14:textId="77777777" w:rsidR="00CC7F29" w:rsidRPr="00043C25" w:rsidRDefault="00CC7F29" w:rsidP="00EB054D">
      <w:pPr>
        <w:autoSpaceDE w:val="0"/>
        <w:autoSpaceDN w:val="0"/>
      </w:pPr>
      <w:r w:rsidRPr="00043C25">
        <w:rPr>
          <w:color w:val="000000"/>
        </w:rPr>
        <w:t xml:space="preserve">Damastown Industrial Park, </w:t>
      </w:r>
    </w:p>
    <w:p w14:paraId="44BB3CF1" w14:textId="77777777" w:rsidR="00CC7F29" w:rsidRPr="00043C25" w:rsidRDefault="00CC7F29" w:rsidP="00EB054D">
      <w:pPr>
        <w:autoSpaceDE w:val="0"/>
        <w:autoSpaceDN w:val="0"/>
      </w:pPr>
      <w:r w:rsidRPr="00043C25">
        <w:rPr>
          <w:color w:val="000000"/>
        </w:rPr>
        <w:t xml:space="preserve">Mulhuddart, Dublin 15, </w:t>
      </w:r>
    </w:p>
    <w:p w14:paraId="5E1DBAEC" w14:textId="77777777" w:rsidR="00CC7F29" w:rsidRPr="00043C25" w:rsidRDefault="00CC7F29" w:rsidP="00EB054D">
      <w:pPr>
        <w:autoSpaceDE w:val="0"/>
        <w:autoSpaceDN w:val="0"/>
      </w:pPr>
      <w:r w:rsidRPr="00043C25">
        <w:rPr>
          <w:color w:val="000000"/>
        </w:rPr>
        <w:t>DUBLIN</w:t>
      </w:r>
    </w:p>
    <w:p w14:paraId="3598D39D" w14:textId="77777777" w:rsidR="00CC7F29" w:rsidRPr="00043C25" w:rsidRDefault="00CC7F29" w:rsidP="00EB054D">
      <w:pPr>
        <w:autoSpaceDE w:val="0"/>
        <w:autoSpaceDN w:val="0"/>
        <w:jc w:val="both"/>
      </w:pPr>
      <w:r w:rsidRPr="00043C25">
        <w:t>Īrija</w:t>
      </w:r>
    </w:p>
    <w:p w14:paraId="2A90A2AC" w14:textId="77777777" w:rsidR="00E9261C" w:rsidRPr="00043C25" w:rsidRDefault="00E9261C" w:rsidP="00EB054D"/>
    <w:p w14:paraId="09BD5730" w14:textId="77777777" w:rsidR="00E9261C" w:rsidRPr="00043C25" w:rsidRDefault="00E9261C" w:rsidP="00EB054D"/>
    <w:p w14:paraId="3FC6707A" w14:textId="77777777" w:rsidR="00645D96" w:rsidRPr="00043C25" w:rsidRDefault="00E9261C" w:rsidP="00EB054D">
      <w:pPr>
        <w:keepNext/>
        <w:keepLines/>
      </w:pPr>
      <w:r w:rsidRPr="00043C25">
        <w:rPr>
          <w:b/>
        </w:rPr>
        <w:t>8.</w:t>
      </w:r>
      <w:r w:rsidRPr="00043C25">
        <w:rPr>
          <w:b/>
        </w:rPr>
        <w:tab/>
        <w:t xml:space="preserve">REĢISTRĀCIJAS </w:t>
      </w:r>
      <w:r w:rsidR="009E2BFC" w:rsidRPr="00043C25">
        <w:rPr>
          <w:b/>
        </w:rPr>
        <w:t xml:space="preserve">APLIECĪBAS </w:t>
      </w:r>
      <w:r w:rsidRPr="00043C25">
        <w:rPr>
          <w:b/>
        </w:rPr>
        <w:t>NUMURS(</w:t>
      </w:r>
      <w:r w:rsidR="00AA3351" w:rsidRPr="00043C25">
        <w:rPr>
          <w:b/>
        </w:rPr>
        <w:t>-</w:t>
      </w:r>
      <w:r w:rsidRPr="00043C25">
        <w:rPr>
          <w:b/>
        </w:rPr>
        <w:t>I)</w:t>
      </w:r>
    </w:p>
    <w:p w14:paraId="3AD5E052" w14:textId="77777777" w:rsidR="00E9261C" w:rsidRPr="00043C25" w:rsidRDefault="00E9261C" w:rsidP="00EB054D">
      <w:pPr>
        <w:keepNext/>
        <w:keepLines/>
      </w:pPr>
    </w:p>
    <w:p w14:paraId="3A0B8820" w14:textId="77777777" w:rsidR="00B82DB2" w:rsidRPr="00E97BDC" w:rsidRDefault="00B82DB2" w:rsidP="00EB054D">
      <w:pPr>
        <w:keepNext/>
        <w:keepLines/>
        <w:rPr>
          <w:rFonts w:cs="Verdana"/>
          <w:color w:val="000000"/>
        </w:rPr>
      </w:pPr>
      <w:r w:rsidRPr="00E97BDC">
        <w:rPr>
          <w:rFonts w:cs="Verdana"/>
          <w:color w:val="000000"/>
        </w:rPr>
        <w:t xml:space="preserve">EU/1/15/1067/001 </w:t>
      </w:r>
    </w:p>
    <w:p w14:paraId="67720166" w14:textId="77777777" w:rsidR="00B82DB2" w:rsidRPr="00E97BDC" w:rsidRDefault="00B82DB2" w:rsidP="00EB054D">
      <w:pPr>
        <w:keepNext/>
        <w:keepLines/>
        <w:rPr>
          <w:rFonts w:cs="Verdana"/>
          <w:color w:val="000000"/>
        </w:rPr>
      </w:pPr>
      <w:r w:rsidRPr="00E97BDC">
        <w:rPr>
          <w:rFonts w:cs="Verdana"/>
          <w:color w:val="000000"/>
        </w:rPr>
        <w:t xml:space="preserve">EU/1/15/1067/002 </w:t>
      </w:r>
    </w:p>
    <w:p w14:paraId="1BAC94BA" w14:textId="77777777" w:rsidR="00B82DB2" w:rsidRPr="00E97BDC" w:rsidRDefault="00B82DB2" w:rsidP="00EB054D">
      <w:pPr>
        <w:keepNext/>
        <w:keepLines/>
        <w:rPr>
          <w:rFonts w:cs="Verdana"/>
          <w:color w:val="000000"/>
        </w:rPr>
      </w:pPr>
      <w:r w:rsidRPr="00E97BDC">
        <w:rPr>
          <w:rFonts w:cs="Verdana"/>
          <w:color w:val="000000"/>
        </w:rPr>
        <w:t xml:space="preserve">EU/1/15/1067/003 </w:t>
      </w:r>
    </w:p>
    <w:p w14:paraId="46D261E9" w14:textId="77777777" w:rsidR="00B82DB2" w:rsidRPr="00043C25" w:rsidRDefault="00B82DB2" w:rsidP="00EB054D">
      <w:pPr>
        <w:keepNext/>
        <w:keepLines/>
        <w:rPr>
          <w:rFonts w:cs="Verdana"/>
          <w:color w:val="000000"/>
          <w:lang w:val="pt-PT"/>
        </w:rPr>
      </w:pPr>
      <w:r w:rsidRPr="00043C25">
        <w:rPr>
          <w:rFonts w:cs="Verdana"/>
          <w:color w:val="000000"/>
          <w:lang w:val="pt-PT"/>
        </w:rPr>
        <w:t xml:space="preserve">EU/1/15/1067/004 </w:t>
      </w:r>
    </w:p>
    <w:p w14:paraId="10030648" w14:textId="77777777" w:rsidR="00B82DB2" w:rsidRPr="00043C25" w:rsidRDefault="00B82DB2" w:rsidP="00EB054D">
      <w:pPr>
        <w:keepNext/>
        <w:keepLines/>
        <w:rPr>
          <w:rFonts w:cs="Verdana"/>
          <w:color w:val="000000"/>
          <w:lang w:val="pt-PT"/>
        </w:rPr>
      </w:pPr>
      <w:r w:rsidRPr="00043C25">
        <w:rPr>
          <w:rFonts w:cs="Verdana"/>
          <w:color w:val="000000"/>
          <w:lang w:val="pt-PT"/>
        </w:rPr>
        <w:t xml:space="preserve">EU/1/15/1067/005 </w:t>
      </w:r>
    </w:p>
    <w:p w14:paraId="5F14BB71" w14:textId="77777777" w:rsidR="00B82DB2" w:rsidRPr="00043C25" w:rsidRDefault="00B82DB2" w:rsidP="00EB054D">
      <w:pPr>
        <w:keepNext/>
        <w:keepLines/>
        <w:rPr>
          <w:rFonts w:cs="Verdana"/>
          <w:color w:val="000000"/>
        </w:rPr>
      </w:pPr>
      <w:r w:rsidRPr="00043C25">
        <w:rPr>
          <w:rFonts w:cs="Verdana"/>
          <w:color w:val="000000"/>
        </w:rPr>
        <w:t xml:space="preserve">EU/1/15/1067/006 </w:t>
      </w:r>
    </w:p>
    <w:p w14:paraId="3967BC3D" w14:textId="77777777" w:rsidR="00B82DB2" w:rsidRPr="00043C25" w:rsidRDefault="00B82DB2" w:rsidP="00EB054D">
      <w:pPr>
        <w:keepNext/>
        <w:keepLines/>
        <w:rPr>
          <w:rFonts w:cs="Verdana"/>
          <w:color w:val="000000"/>
        </w:rPr>
      </w:pPr>
      <w:r w:rsidRPr="00043C25">
        <w:rPr>
          <w:rFonts w:cs="Verdana"/>
          <w:color w:val="000000"/>
        </w:rPr>
        <w:t xml:space="preserve">EU/1/15/1067/007 </w:t>
      </w:r>
    </w:p>
    <w:p w14:paraId="5BAD2FFF" w14:textId="77777777" w:rsidR="00E9261C" w:rsidRPr="00043C25" w:rsidRDefault="00B82DB2" w:rsidP="00EB054D">
      <w:pPr>
        <w:keepNext/>
        <w:keepLines/>
        <w:rPr>
          <w:rFonts w:cs="Verdana"/>
          <w:color w:val="000000"/>
        </w:rPr>
      </w:pPr>
      <w:r w:rsidRPr="00043C25">
        <w:rPr>
          <w:rFonts w:cs="Verdana"/>
          <w:color w:val="000000"/>
        </w:rPr>
        <w:t xml:space="preserve">EU/1/15/1067/008 </w:t>
      </w:r>
    </w:p>
    <w:p w14:paraId="1E17408D" w14:textId="77777777" w:rsidR="00D8160C" w:rsidRPr="00043C25" w:rsidRDefault="00D8160C" w:rsidP="00EB054D">
      <w:pPr>
        <w:rPr>
          <w:rFonts w:cs="Verdana"/>
          <w:color w:val="000000"/>
        </w:rPr>
      </w:pPr>
    </w:p>
    <w:p w14:paraId="7D141ECF" w14:textId="77777777" w:rsidR="00D8160C" w:rsidRPr="00043C25" w:rsidRDefault="00D8160C" w:rsidP="00EB054D"/>
    <w:p w14:paraId="07EEF73E" w14:textId="77777777" w:rsidR="00E9261C" w:rsidRPr="00043C25" w:rsidRDefault="00E9261C" w:rsidP="00EB054D">
      <w:r w:rsidRPr="00043C25">
        <w:rPr>
          <w:b/>
        </w:rPr>
        <w:t>9.</w:t>
      </w:r>
      <w:r w:rsidRPr="00043C25">
        <w:rPr>
          <w:b/>
        </w:rPr>
        <w:tab/>
      </w:r>
      <w:r w:rsidR="00F266C1" w:rsidRPr="00043C25">
        <w:rPr>
          <w:b/>
        </w:rPr>
        <w:t xml:space="preserve">PIRMĀS </w:t>
      </w:r>
      <w:r w:rsidRPr="00043C25">
        <w:rPr>
          <w:b/>
        </w:rPr>
        <w:t>REĢISTRĀCIJAS/PĀRREĢISTRĀCIJAS DATUMS</w:t>
      </w:r>
    </w:p>
    <w:p w14:paraId="758FCBBA" w14:textId="77777777" w:rsidR="00E9261C" w:rsidRPr="00043C25" w:rsidRDefault="00E9261C" w:rsidP="00EB054D"/>
    <w:p w14:paraId="2887A658" w14:textId="77777777" w:rsidR="00E9261C" w:rsidRPr="00043C25" w:rsidRDefault="00983853" w:rsidP="00EB054D">
      <w:r w:rsidRPr="00043C25">
        <w:t>R</w:t>
      </w:r>
      <w:r w:rsidR="00E9261C" w:rsidRPr="00043C25">
        <w:t xml:space="preserve">eģistrācijas datums: </w:t>
      </w:r>
      <w:r w:rsidR="00054CD5" w:rsidRPr="00043C25">
        <w:t>2016.</w:t>
      </w:r>
      <w:r w:rsidR="007C1B52" w:rsidRPr="00043C25">
        <w:t xml:space="preserve"> gada 14.</w:t>
      </w:r>
      <w:r w:rsidR="005835A7" w:rsidRPr="00043C25">
        <w:t xml:space="preserve"> </w:t>
      </w:r>
      <w:r w:rsidR="007C1B52" w:rsidRPr="00043C25">
        <w:t>janvāris</w:t>
      </w:r>
    </w:p>
    <w:p w14:paraId="77053689" w14:textId="711FD967" w:rsidR="00824350" w:rsidRPr="00043C25" w:rsidRDefault="00824350" w:rsidP="00EB054D">
      <w:r w:rsidRPr="00043C25">
        <w:t>Pēdējās pārreģistrācijas datums:</w:t>
      </w:r>
      <w:r w:rsidR="00F360A5" w:rsidRPr="00043C25">
        <w:t xml:space="preserve"> 2020. gada 16. novembris</w:t>
      </w:r>
    </w:p>
    <w:p w14:paraId="1E0A2B4B" w14:textId="77777777" w:rsidR="00E9261C" w:rsidRPr="00043C25" w:rsidRDefault="00E9261C" w:rsidP="00EB054D"/>
    <w:p w14:paraId="072BAA1A" w14:textId="77777777" w:rsidR="0026541A" w:rsidRPr="00043C25" w:rsidRDefault="0026541A" w:rsidP="00EB054D"/>
    <w:p w14:paraId="3129505B" w14:textId="77777777" w:rsidR="00E9261C" w:rsidRPr="00043C25" w:rsidRDefault="00E9261C" w:rsidP="00F56FDD">
      <w:pPr>
        <w:keepNext/>
      </w:pPr>
      <w:r w:rsidRPr="00043C25">
        <w:rPr>
          <w:b/>
        </w:rPr>
        <w:lastRenderedPageBreak/>
        <w:t>10.</w:t>
      </w:r>
      <w:r w:rsidRPr="00043C25">
        <w:rPr>
          <w:b/>
        </w:rPr>
        <w:tab/>
        <w:t>TEKSTA PĀRSKATĪŠANAS DATUMS</w:t>
      </w:r>
    </w:p>
    <w:p w14:paraId="4A80359E" w14:textId="77777777" w:rsidR="00E9261C" w:rsidRPr="00043C25" w:rsidRDefault="00E9261C" w:rsidP="00EB054D"/>
    <w:p w14:paraId="3395DE58" w14:textId="7F22EDA1" w:rsidR="00E9261C" w:rsidRPr="00043C25" w:rsidRDefault="00E9261C" w:rsidP="00EB054D">
      <w:r w:rsidRPr="00043C25">
        <w:rPr>
          <w:noProof/>
        </w:rPr>
        <w:t xml:space="preserve">Sīkāka informācija par šīm zālēm ir pieejama Eiropas Zāļu aģentūras </w:t>
      </w:r>
      <w:r w:rsidR="00F266C1" w:rsidRPr="00043C25">
        <w:rPr>
          <w:noProof/>
        </w:rPr>
        <w:t>tīmekļa vietnē</w:t>
      </w:r>
      <w:r w:rsidRPr="00043C25">
        <w:rPr>
          <w:noProof/>
        </w:rPr>
        <w:t xml:space="preserve"> </w:t>
      </w:r>
      <w:hyperlink r:id="rId11" w:history="1">
        <w:r w:rsidRPr="00043C25">
          <w:rPr>
            <w:rStyle w:val="Hyperlink"/>
            <w:szCs w:val="22"/>
          </w:rPr>
          <w:t>http://www.ema.europa.eu</w:t>
        </w:r>
      </w:hyperlink>
      <w:r w:rsidRPr="00043C25">
        <w:rPr>
          <w:noProof/>
          <w:color w:val="0000FF"/>
        </w:rPr>
        <w:t>/.</w:t>
      </w:r>
    </w:p>
    <w:p w14:paraId="177F97AF" w14:textId="77777777" w:rsidR="000F3AE2" w:rsidRPr="00043C25" w:rsidRDefault="000F3AE2" w:rsidP="00EB054D"/>
    <w:p w14:paraId="14EAD384" w14:textId="77777777" w:rsidR="00A1744D" w:rsidRPr="00043C25" w:rsidRDefault="00A1744D" w:rsidP="00EB054D">
      <w:r w:rsidRPr="00043C25">
        <w:br w:type="page"/>
      </w:r>
    </w:p>
    <w:p w14:paraId="0FC1389C" w14:textId="77777777" w:rsidR="00A1744D" w:rsidRPr="00043C25" w:rsidRDefault="00A1744D" w:rsidP="00EB054D">
      <w:pPr>
        <w:tabs>
          <w:tab w:val="clear" w:pos="567"/>
        </w:tabs>
        <w:jc w:val="center"/>
        <w:rPr>
          <w:szCs w:val="22"/>
        </w:rPr>
      </w:pPr>
    </w:p>
    <w:p w14:paraId="02A5815B" w14:textId="77777777" w:rsidR="00A1744D" w:rsidRPr="00043C25" w:rsidRDefault="00A1744D" w:rsidP="00EB054D">
      <w:pPr>
        <w:tabs>
          <w:tab w:val="clear" w:pos="567"/>
        </w:tabs>
        <w:jc w:val="center"/>
        <w:rPr>
          <w:szCs w:val="22"/>
        </w:rPr>
      </w:pPr>
    </w:p>
    <w:p w14:paraId="22603AE1" w14:textId="77777777" w:rsidR="00A1744D" w:rsidRPr="00043C25" w:rsidRDefault="00A1744D" w:rsidP="00EB054D">
      <w:pPr>
        <w:tabs>
          <w:tab w:val="clear" w:pos="567"/>
        </w:tabs>
        <w:jc w:val="center"/>
        <w:rPr>
          <w:szCs w:val="22"/>
        </w:rPr>
      </w:pPr>
    </w:p>
    <w:p w14:paraId="60BF93C5" w14:textId="77777777" w:rsidR="00A1744D" w:rsidRPr="00043C25" w:rsidRDefault="00A1744D" w:rsidP="00EB054D">
      <w:pPr>
        <w:tabs>
          <w:tab w:val="clear" w:pos="567"/>
        </w:tabs>
        <w:jc w:val="center"/>
        <w:rPr>
          <w:szCs w:val="22"/>
        </w:rPr>
      </w:pPr>
    </w:p>
    <w:p w14:paraId="3094C8BB" w14:textId="77777777" w:rsidR="00A1744D" w:rsidRPr="00043C25" w:rsidRDefault="00A1744D" w:rsidP="00EB054D">
      <w:pPr>
        <w:tabs>
          <w:tab w:val="clear" w:pos="567"/>
        </w:tabs>
        <w:jc w:val="center"/>
        <w:rPr>
          <w:szCs w:val="22"/>
        </w:rPr>
      </w:pPr>
    </w:p>
    <w:p w14:paraId="56E57171" w14:textId="77777777" w:rsidR="00A1744D" w:rsidRPr="00043C25" w:rsidRDefault="00A1744D" w:rsidP="00EB054D">
      <w:pPr>
        <w:tabs>
          <w:tab w:val="clear" w:pos="567"/>
        </w:tabs>
        <w:jc w:val="center"/>
        <w:rPr>
          <w:szCs w:val="22"/>
        </w:rPr>
      </w:pPr>
    </w:p>
    <w:p w14:paraId="3B3DEF24" w14:textId="77777777" w:rsidR="00A1744D" w:rsidRPr="00043C25" w:rsidRDefault="00A1744D" w:rsidP="00EB054D">
      <w:pPr>
        <w:tabs>
          <w:tab w:val="clear" w:pos="567"/>
        </w:tabs>
        <w:jc w:val="center"/>
        <w:rPr>
          <w:szCs w:val="22"/>
        </w:rPr>
      </w:pPr>
    </w:p>
    <w:p w14:paraId="520C11EB" w14:textId="77777777" w:rsidR="00A1744D" w:rsidRPr="00043C25" w:rsidRDefault="00A1744D" w:rsidP="00EB054D">
      <w:pPr>
        <w:tabs>
          <w:tab w:val="clear" w:pos="567"/>
        </w:tabs>
        <w:jc w:val="center"/>
        <w:rPr>
          <w:szCs w:val="22"/>
        </w:rPr>
      </w:pPr>
    </w:p>
    <w:p w14:paraId="3418360B" w14:textId="77777777" w:rsidR="00A1744D" w:rsidRPr="00043C25" w:rsidRDefault="00A1744D" w:rsidP="00EB054D">
      <w:pPr>
        <w:tabs>
          <w:tab w:val="clear" w:pos="567"/>
        </w:tabs>
        <w:jc w:val="center"/>
        <w:rPr>
          <w:szCs w:val="22"/>
        </w:rPr>
      </w:pPr>
    </w:p>
    <w:p w14:paraId="1FDE1D63" w14:textId="77777777" w:rsidR="00A1744D" w:rsidRPr="00043C25" w:rsidRDefault="00A1744D" w:rsidP="00EB054D">
      <w:pPr>
        <w:tabs>
          <w:tab w:val="clear" w:pos="567"/>
        </w:tabs>
        <w:jc w:val="center"/>
        <w:rPr>
          <w:szCs w:val="22"/>
        </w:rPr>
      </w:pPr>
    </w:p>
    <w:p w14:paraId="271A2D31" w14:textId="77777777" w:rsidR="00A1744D" w:rsidRPr="00043C25" w:rsidRDefault="00A1744D" w:rsidP="00EB054D">
      <w:pPr>
        <w:tabs>
          <w:tab w:val="clear" w:pos="567"/>
        </w:tabs>
        <w:jc w:val="center"/>
        <w:rPr>
          <w:szCs w:val="22"/>
        </w:rPr>
      </w:pPr>
    </w:p>
    <w:p w14:paraId="32447C8E" w14:textId="77777777" w:rsidR="00A1744D" w:rsidRPr="00043C25" w:rsidRDefault="00A1744D" w:rsidP="00EB054D">
      <w:pPr>
        <w:tabs>
          <w:tab w:val="clear" w:pos="567"/>
        </w:tabs>
        <w:jc w:val="center"/>
        <w:rPr>
          <w:szCs w:val="22"/>
        </w:rPr>
      </w:pPr>
    </w:p>
    <w:p w14:paraId="086B1F91" w14:textId="77777777" w:rsidR="00A1744D" w:rsidRPr="00043C25" w:rsidRDefault="00A1744D" w:rsidP="00EB054D">
      <w:pPr>
        <w:tabs>
          <w:tab w:val="clear" w:pos="567"/>
        </w:tabs>
        <w:jc w:val="center"/>
        <w:rPr>
          <w:szCs w:val="22"/>
        </w:rPr>
      </w:pPr>
    </w:p>
    <w:p w14:paraId="10A6B833" w14:textId="77777777" w:rsidR="00A1744D" w:rsidRPr="00043C25" w:rsidRDefault="00A1744D" w:rsidP="00EB054D">
      <w:pPr>
        <w:tabs>
          <w:tab w:val="clear" w:pos="567"/>
        </w:tabs>
        <w:jc w:val="center"/>
        <w:rPr>
          <w:szCs w:val="22"/>
        </w:rPr>
      </w:pPr>
    </w:p>
    <w:p w14:paraId="66F52AAE" w14:textId="77777777" w:rsidR="00A1744D" w:rsidRPr="00043C25" w:rsidRDefault="00A1744D" w:rsidP="00EB054D">
      <w:pPr>
        <w:tabs>
          <w:tab w:val="clear" w:pos="567"/>
        </w:tabs>
        <w:jc w:val="center"/>
        <w:rPr>
          <w:szCs w:val="22"/>
        </w:rPr>
      </w:pPr>
    </w:p>
    <w:p w14:paraId="66735137" w14:textId="77777777" w:rsidR="00751A8A" w:rsidRPr="00043C25" w:rsidRDefault="00751A8A" w:rsidP="00EB054D">
      <w:pPr>
        <w:tabs>
          <w:tab w:val="clear" w:pos="567"/>
        </w:tabs>
        <w:jc w:val="center"/>
        <w:rPr>
          <w:szCs w:val="22"/>
        </w:rPr>
      </w:pPr>
    </w:p>
    <w:p w14:paraId="70FF9C6B" w14:textId="77777777" w:rsidR="00A1744D" w:rsidRPr="00043C25" w:rsidRDefault="00A1744D" w:rsidP="00EB054D">
      <w:pPr>
        <w:tabs>
          <w:tab w:val="clear" w:pos="567"/>
        </w:tabs>
        <w:jc w:val="center"/>
        <w:rPr>
          <w:szCs w:val="22"/>
        </w:rPr>
      </w:pPr>
    </w:p>
    <w:p w14:paraId="1920B53A" w14:textId="77777777" w:rsidR="00A1744D" w:rsidRPr="00043C25" w:rsidRDefault="00A1744D" w:rsidP="00EB054D">
      <w:pPr>
        <w:tabs>
          <w:tab w:val="clear" w:pos="567"/>
        </w:tabs>
        <w:jc w:val="center"/>
        <w:rPr>
          <w:szCs w:val="22"/>
        </w:rPr>
      </w:pPr>
    </w:p>
    <w:p w14:paraId="16D52B65" w14:textId="77777777" w:rsidR="00A1744D" w:rsidRPr="00043C25" w:rsidRDefault="00A1744D" w:rsidP="00EB054D">
      <w:pPr>
        <w:tabs>
          <w:tab w:val="clear" w:pos="567"/>
        </w:tabs>
        <w:jc w:val="center"/>
        <w:rPr>
          <w:szCs w:val="22"/>
        </w:rPr>
      </w:pPr>
    </w:p>
    <w:p w14:paraId="0AEE7373" w14:textId="77777777" w:rsidR="00A1744D" w:rsidRPr="00043C25" w:rsidRDefault="00A1744D" w:rsidP="00EB054D">
      <w:pPr>
        <w:tabs>
          <w:tab w:val="clear" w:pos="567"/>
        </w:tabs>
        <w:jc w:val="center"/>
        <w:rPr>
          <w:szCs w:val="22"/>
        </w:rPr>
      </w:pPr>
    </w:p>
    <w:p w14:paraId="78CFA744" w14:textId="77777777" w:rsidR="00A1744D" w:rsidRPr="00043C25" w:rsidRDefault="00A1744D" w:rsidP="00EB054D">
      <w:pPr>
        <w:tabs>
          <w:tab w:val="clear" w:pos="567"/>
        </w:tabs>
        <w:jc w:val="center"/>
        <w:rPr>
          <w:szCs w:val="22"/>
        </w:rPr>
      </w:pPr>
    </w:p>
    <w:p w14:paraId="5150C726" w14:textId="77777777" w:rsidR="00A1744D" w:rsidRPr="00043C25" w:rsidRDefault="00A1744D" w:rsidP="00EB054D">
      <w:pPr>
        <w:tabs>
          <w:tab w:val="clear" w:pos="567"/>
        </w:tabs>
        <w:jc w:val="center"/>
        <w:rPr>
          <w:szCs w:val="22"/>
        </w:rPr>
      </w:pPr>
    </w:p>
    <w:p w14:paraId="22F4E8EE" w14:textId="77777777" w:rsidR="00A1744D" w:rsidRPr="00043C25" w:rsidRDefault="00A1744D" w:rsidP="00EB054D">
      <w:pPr>
        <w:tabs>
          <w:tab w:val="clear" w:pos="567"/>
        </w:tabs>
        <w:jc w:val="center"/>
        <w:rPr>
          <w:szCs w:val="22"/>
        </w:rPr>
      </w:pPr>
    </w:p>
    <w:p w14:paraId="2898AA0F" w14:textId="77777777" w:rsidR="00A1744D" w:rsidRPr="00043C25" w:rsidRDefault="00A1744D" w:rsidP="00EB054D">
      <w:pPr>
        <w:tabs>
          <w:tab w:val="clear" w:pos="567"/>
        </w:tabs>
        <w:jc w:val="center"/>
        <w:rPr>
          <w:b/>
          <w:szCs w:val="22"/>
        </w:rPr>
      </w:pPr>
      <w:r w:rsidRPr="00043C25">
        <w:rPr>
          <w:b/>
          <w:szCs w:val="22"/>
        </w:rPr>
        <w:t>PIELIKUMS II</w:t>
      </w:r>
    </w:p>
    <w:p w14:paraId="03C0D2C0" w14:textId="77777777" w:rsidR="00A1744D" w:rsidRPr="00043C25" w:rsidRDefault="00A1744D" w:rsidP="00EB054D">
      <w:pPr>
        <w:tabs>
          <w:tab w:val="clear" w:pos="567"/>
        </w:tabs>
        <w:ind w:left="1701" w:right="1416" w:hanging="567"/>
        <w:rPr>
          <w:szCs w:val="22"/>
        </w:rPr>
      </w:pPr>
    </w:p>
    <w:p w14:paraId="1761C64D" w14:textId="77777777" w:rsidR="00A1744D" w:rsidRPr="00043C25" w:rsidRDefault="00A1744D" w:rsidP="00EB054D">
      <w:pPr>
        <w:suppressLineNumbers/>
        <w:tabs>
          <w:tab w:val="clear" w:pos="567"/>
        </w:tabs>
        <w:ind w:left="1701" w:right="1418" w:hanging="709"/>
        <w:rPr>
          <w:b/>
          <w:szCs w:val="22"/>
        </w:rPr>
      </w:pPr>
      <w:r w:rsidRPr="00043C25">
        <w:rPr>
          <w:b/>
          <w:szCs w:val="22"/>
        </w:rPr>
        <w:t>A.</w:t>
      </w:r>
      <w:r w:rsidRPr="00043C25">
        <w:rPr>
          <w:b/>
          <w:szCs w:val="22"/>
        </w:rPr>
        <w:tab/>
        <w:t>RAŽOTĀJS(-I), KAS ATBILD PAR SĒRIJAS IZLAIDI</w:t>
      </w:r>
    </w:p>
    <w:p w14:paraId="1D013471" w14:textId="77777777" w:rsidR="00A1744D" w:rsidRPr="00043C25" w:rsidRDefault="00A1744D" w:rsidP="00EB054D">
      <w:pPr>
        <w:suppressLineNumbers/>
        <w:tabs>
          <w:tab w:val="clear" w:pos="567"/>
        </w:tabs>
        <w:ind w:left="1701" w:right="1418" w:hanging="709"/>
        <w:rPr>
          <w:b/>
          <w:szCs w:val="22"/>
        </w:rPr>
      </w:pPr>
    </w:p>
    <w:p w14:paraId="52459CEE" w14:textId="77777777" w:rsidR="00A1744D" w:rsidRPr="00043C25" w:rsidRDefault="00A1744D" w:rsidP="00EB054D">
      <w:pPr>
        <w:suppressLineNumbers/>
        <w:tabs>
          <w:tab w:val="clear" w:pos="567"/>
        </w:tabs>
        <w:ind w:left="1701" w:right="1418" w:hanging="709"/>
        <w:rPr>
          <w:b/>
          <w:szCs w:val="22"/>
        </w:rPr>
      </w:pPr>
      <w:r w:rsidRPr="00043C25">
        <w:rPr>
          <w:b/>
          <w:szCs w:val="22"/>
        </w:rPr>
        <w:t>B.</w:t>
      </w:r>
      <w:r w:rsidRPr="00043C25">
        <w:rPr>
          <w:b/>
          <w:szCs w:val="22"/>
        </w:rPr>
        <w:tab/>
        <w:t>IZSNIEGŠANAS KĀRTĪBAS UN LIETOŠANAS NOSACĪJUMI VAI IEROBEŽOJUMI</w:t>
      </w:r>
    </w:p>
    <w:p w14:paraId="53A2340C" w14:textId="77777777" w:rsidR="00A1744D" w:rsidRPr="00043C25" w:rsidRDefault="00A1744D" w:rsidP="00EB054D">
      <w:pPr>
        <w:suppressLineNumbers/>
        <w:tabs>
          <w:tab w:val="clear" w:pos="567"/>
        </w:tabs>
        <w:ind w:left="1701" w:right="1418" w:hanging="709"/>
        <w:rPr>
          <w:b/>
          <w:szCs w:val="22"/>
        </w:rPr>
      </w:pPr>
    </w:p>
    <w:p w14:paraId="10B3852E" w14:textId="77777777" w:rsidR="00A1744D" w:rsidRPr="00043C25" w:rsidRDefault="00A1744D" w:rsidP="00EB054D">
      <w:pPr>
        <w:suppressLineNumbers/>
        <w:tabs>
          <w:tab w:val="clear" w:pos="567"/>
        </w:tabs>
        <w:ind w:left="1701" w:right="1418" w:hanging="709"/>
        <w:rPr>
          <w:b/>
          <w:szCs w:val="22"/>
        </w:rPr>
      </w:pPr>
      <w:r w:rsidRPr="00043C25">
        <w:rPr>
          <w:b/>
          <w:szCs w:val="22"/>
        </w:rPr>
        <w:t>C.</w:t>
      </w:r>
      <w:r w:rsidRPr="00043C25">
        <w:rPr>
          <w:b/>
          <w:szCs w:val="22"/>
        </w:rPr>
        <w:tab/>
        <w:t>CITI REĢISTRĀCIJAS NOSACĪJUMI UN PRASĪBAS</w:t>
      </w:r>
    </w:p>
    <w:p w14:paraId="520900DD" w14:textId="77777777" w:rsidR="00A1744D" w:rsidRPr="00043C25" w:rsidRDefault="00A1744D" w:rsidP="00EB054D">
      <w:pPr>
        <w:suppressLineNumbers/>
        <w:tabs>
          <w:tab w:val="clear" w:pos="567"/>
        </w:tabs>
        <w:ind w:left="1701" w:right="1418" w:hanging="709"/>
        <w:rPr>
          <w:b/>
          <w:szCs w:val="22"/>
        </w:rPr>
      </w:pPr>
    </w:p>
    <w:p w14:paraId="3E72FF3E" w14:textId="77777777" w:rsidR="00A1744D" w:rsidRPr="00043C25" w:rsidRDefault="00A1744D" w:rsidP="00EB054D">
      <w:pPr>
        <w:suppressLineNumbers/>
        <w:tabs>
          <w:tab w:val="clear" w:pos="567"/>
        </w:tabs>
        <w:ind w:left="1701" w:right="1418" w:hanging="709"/>
        <w:rPr>
          <w:b/>
          <w:szCs w:val="22"/>
        </w:rPr>
      </w:pPr>
      <w:r w:rsidRPr="00043C25">
        <w:rPr>
          <w:b/>
          <w:szCs w:val="22"/>
        </w:rPr>
        <w:t>D.</w:t>
      </w:r>
      <w:r w:rsidRPr="00043C25">
        <w:rPr>
          <w:b/>
          <w:szCs w:val="22"/>
        </w:rPr>
        <w:tab/>
        <w:t>NOSACĪJUMI VAI IEROBEŽOJUMI ATTIECĪBĀ UZ DROŠU UN EFEKTĪVU ZĀĻU LIETOŠANU</w:t>
      </w:r>
    </w:p>
    <w:p w14:paraId="56AB4F7C" w14:textId="77777777" w:rsidR="00627AD7" w:rsidRPr="00043C25" w:rsidRDefault="00627AD7" w:rsidP="00EB054D">
      <w:pPr>
        <w:rPr>
          <w:szCs w:val="22"/>
        </w:rPr>
      </w:pPr>
    </w:p>
    <w:p w14:paraId="0C75D5DA" w14:textId="77777777" w:rsidR="00627AD7" w:rsidRPr="00043C25" w:rsidRDefault="00627AD7" w:rsidP="00EB054D">
      <w:pPr>
        <w:rPr>
          <w:szCs w:val="22"/>
        </w:rPr>
      </w:pPr>
      <w:r w:rsidRPr="00043C25">
        <w:rPr>
          <w:szCs w:val="22"/>
        </w:rPr>
        <w:br w:type="page"/>
      </w:r>
    </w:p>
    <w:p w14:paraId="6B4A499C" w14:textId="48E8223A" w:rsidR="00A1744D" w:rsidRPr="00043C25" w:rsidRDefault="00A1744D" w:rsidP="00EB054D">
      <w:pPr>
        <w:pStyle w:val="Heading1"/>
        <w:jc w:val="left"/>
      </w:pPr>
      <w:r w:rsidRPr="00043C25">
        <w:lastRenderedPageBreak/>
        <w:t>A.</w:t>
      </w:r>
      <w:r w:rsidRPr="00043C25">
        <w:tab/>
        <w:t>RAŽOTĀJS(-I), KAS ATBILD PAR SĒRIJAS IZLAIDI</w:t>
      </w:r>
    </w:p>
    <w:p w14:paraId="1BF6D77E" w14:textId="77777777" w:rsidR="00A1744D" w:rsidRPr="00043C25" w:rsidRDefault="00A1744D" w:rsidP="00EB054D">
      <w:pPr>
        <w:keepNext/>
        <w:tabs>
          <w:tab w:val="clear" w:pos="567"/>
        </w:tabs>
        <w:ind w:left="567" w:hanging="567"/>
        <w:jc w:val="both"/>
        <w:rPr>
          <w:szCs w:val="22"/>
        </w:rPr>
      </w:pPr>
    </w:p>
    <w:p w14:paraId="67B5ACF3" w14:textId="77777777" w:rsidR="00A1744D" w:rsidRPr="00043C25" w:rsidRDefault="00A1744D" w:rsidP="00EB054D">
      <w:pPr>
        <w:keepNext/>
        <w:tabs>
          <w:tab w:val="clear" w:pos="567"/>
        </w:tabs>
        <w:ind w:left="567" w:hanging="567"/>
        <w:jc w:val="both"/>
        <w:rPr>
          <w:noProof/>
          <w:szCs w:val="22"/>
          <w:u w:val="single"/>
        </w:rPr>
      </w:pPr>
      <w:r w:rsidRPr="00043C25">
        <w:rPr>
          <w:noProof/>
          <w:szCs w:val="22"/>
          <w:u w:val="single"/>
        </w:rPr>
        <w:t>Ražotāju, kas atbild par sērijas izlaidi, nosaukums un adrese</w:t>
      </w:r>
    </w:p>
    <w:p w14:paraId="3FB8DE9D" w14:textId="77777777" w:rsidR="00A1744D" w:rsidRPr="00043C25" w:rsidRDefault="00A1744D" w:rsidP="00EB054D">
      <w:pPr>
        <w:tabs>
          <w:tab w:val="clear" w:pos="567"/>
        </w:tabs>
        <w:ind w:left="567" w:hanging="567"/>
        <w:jc w:val="both"/>
        <w:rPr>
          <w:szCs w:val="22"/>
        </w:rPr>
      </w:pPr>
    </w:p>
    <w:p w14:paraId="3240FBF0" w14:textId="77777777" w:rsidR="00D32F27" w:rsidRPr="00043C25" w:rsidRDefault="00D32F27" w:rsidP="00EB054D">
      <w:pPr>
        <w:keepNext/>
        <w:tabs>
          <w:tab w:val="clear" w:pos="567"/>
        </w:tabs>
        <w:autoSpaceDE w:val="0"/>
        <w:autoSpaceDN w:val="0"/>
        <w:adjustRightInd w:val="0"/>
        <w:rPr>
          <w:rFonts w:eastAsia="Times New Roman"/>
          <w:szCs w:val="22"/>
        </w:rPr>
      </w:pPr>
      <w:r w:rsidRPr="00043C25">
        <w:rPr>
          <w:rFonts w:eastAsia="Times New Roman"/>
          <w:szCs w:val="22"/>
        </w:rPr>
        <w:t>Mylan Hungary Kft</w:t>
      </w:r>
    </w:p>
    <w:p w14:paraId="020DE3EF" w14:textId="77777777" w:rsidR="00D32F27" w:rsidRPr="00043C25" w:rsidRDefault="00D32F27" w:rsidP="00EB054D">
      <w:pPr>
        <w:keepNext/>
        <w:tabs>
          <w:tab w:val="clear" w:pos="567"/>
        </w:tabs>
        <w:autoSpaceDE w:val="0"/>
        <w:autoSpaceDN w:val="0"/>
        <w:adjustRightInd w:val="0"/>
        <w:rPr>
          <w:rFonts w:eastAsia="Times New Roman"/>
          <w:szCs w:val="22"/>
        </w:rPr>
      </w:pPr>
      <w:r w:rsidRPr="00043C25">
        <w:rPr>
          <w:rFonts w:eastAsia="Times New Roman"/>
          <w:szCs w:val="22"/>
        </w:rPr>
        <w:t>H­2900 Komárom, Mylan utca 1</w:t>
      </w:r>
    </w:p>
    <w:p w14:paraId="69EDEEB6" w14:textId="77777777" w:rsidR="00D32F27" w:rsidRPr="00043C25" w:rsidRDefault="00D32F27" w:rsidP="00EB054D">
      <w:pPr>
        <w:numPr>
          <w:ilvl w:val="12"/>
          <w:numId w:val="0"/>
        </w:numPr>
        <w:tabs>
          <w:tab w:val="clear" w:pos="567"/>
        </w:tabs>
        <w:ind w:right="-2"/>
        <w:rPr>
          <w:b/>
          <w:szCs w:val="22"/>
        </w:rPr>
      </w:pPr>
      <w:r w:rsidRPr="00043C25">
        <w:rPr>
          <w:rFonts w:eastAsia="Times New Roman"/>
          <w:szCs w:val="22"/>
        </w:rPr>
        <w:t>Ungārija</w:t>
      </w:r>
    </w:p>
    <w:p w14:paraId="67EBA05F" w14:textId="77777777" w:rsidR="00D32F27" w:rsidRPr="00043C25" w:rsidRDefault="00D32F27" w:rsidP="00EB054D">
      <w:pPr>
        <w:numPr>
          <w:ilvl w:val="12"/>
          <w:numId w:val="0"/>
        </w:numPr>
        <w:tabs>
          <w:tab w:val="clear" w:pos="567"/>
        </w:tabs>
        <w:ind w:right="-2"/>
        <w:rPr>
          <w:bCs/>
          <w:szCs w:val="22"/>
        </w:rPr>
      </w:pPr>
    </w:p>
    <w:p w14:paraId="55744EB4" w14:textId="7D763309" w:rsidR="00D32F27" w:rsidRPr="00043C25" w:rsidDel="00F40252" w:rsidRDefault="00D32F27" w:rsidP="00EB054D">
      <w:pPr>
        <w:keepNext/>
        <w:tabs>
          <w:tab w:val="clear" w:pos="567"/>
        </w:tabs>
        <w:autoSpaceDE w:val="0"/>
        <w:autoSpaceDN w:val="0"/>
        <w:adjustRightInd w:val="0"/>
        <w:rPr>
          <w:del w:id="0" w:author="Author" w:date="2025-07-28T13:00:00Z"/>
          <w:rFonts w:eastAsia="Times New Roman"/>
          <w:szCs w:val="22"/>
        </w:rPr>
      </w:pPr>
      <w:del w:id="1" w:author="Author" w:date="2025-07-28T13:00:00Z">
        <w:r w:rsidRPr="00043C25" w:rsidDel="00F40252">
          <w:rPr>
            <w:rFonts w:eastAsia="Times New Roman"/>
            <w:szCs w:val="22"/>
            <w:rtl/>
            <w:cs/>
          </w:rPr>
          <w:delText>McDermott Laboratories Limited</w:delText>
        </w:r>
        <w:r w:rsidRPr="00043C25" w:rsidDel="00F40252">
          <w:rPr>
            <w:rFonts w:eastAsia="Times New Roman"/>
            <w:szCs w:val="22"/>
          </w:rPr>
          <w:delText xml:space="preserve">, </w:delText>
        </w:r>
        <w:r w:rsidRPr="00043C25" w:rsidDel="00F40252">
          <w:rPr>
            <w:rFonts w:eastAsia="Times New Roman"/>
            <w:szCs w:val="22"/>
            <w:rtl/>
            <w:cs/>
          </w:rPr>
          <w:delText>tirgū darbojas ar nosaukumu “Gerard Laboratories”</w:delText>
        </w:r>
      </w:del>
    </w:p>
    <w:p w14:paraId="69FC2256" w14:textId="61626653" w:rsidR="00D32F27" w:rsidRPr="00043C25" w:rsidDel="00F40252" w:rsidRDefault="00D32F27" w:rsidP="00EB054D">
      <w:pPr>
        <w:keepNext/>
        <w:tabs>
          <w:tab w:val="clear" w:pos="567"/>
        </w:tabs>
        <w:autoSpaceDE w:val="0"/>
        <w:autoSpaceDN w:val="0"/>
        <w:adjustRightInd w:val="0"/>
        <w:rPr>
          <w:del w:id="2" w:author="Author" w:date="2025-07-28T13:00:00Z"/>
          <w:rFonts w:eastAsia="Times New Roman"/>
          <w:szCs w:val="22"/>
        </w:rPr>
      </w:pPr>
      <w:del w:id="3" w:author="Author" w:date="2025-07-28T13:00:00Z">
        <w:r w:rsidRPr="00043C25" w:rsidDel="00F40252">
          <w:rPr>
            <w:rFonts w:eastAsia="Times New Roman"/>
            <w:szCs w:val="22"/>
          </w:rPr>
          <w:delText>35/36 Baldoyle Industrial Estate, Grange Road, Dublin 13</w:delText>
        </w:r>
      </w:del>
    </w:p>
    <w:p w14:paraId="08BE1A02" w14:textId="6D7472A7" w:rsidR="00D32F27" w:rsidRPr="00043C25" w:rsidDel="00F40252" w:rsidRDefault="00D32F27" w:rsidP="00EB054D">
      <w:pPr>
        <w:numPr>
          <w:ilvl w:val="12"/>
          <w:numId w:val="0"/>
        </w:numPr>
        <w:tabs>
          <w:tab w:val="clear" w:pos="567"/>
        </w:tabs>
        <w:ind w:right="-2"/>
        <w:rPr>
          <w:del w:id="4" w:author="Author" w:date="2025-07-28T13:00:00Z"/>
          <w:szCs w:val="22"/>
        </w:rPr>
      </w:pPr>
      <w:del w:id="5" w:author="Author" w:date="2025-07-28T13:00:00Z">
        <w:r w:rsidRPr="00043C25" w:rsidDel="00F40252">
          <w:rPr>
            <w:rFonts w:eastAsia="Times New Roman"/>
            <w:szCs w:val="22"/>
          </w:rPr>
          <w:delText>Īrija</w:delText>
        </w:r>
      </w:del>
    </w:p>
    <w:p w14:paraId="1B27D0AC" w14:textId="77777777" w:rsidR="00A1744D" w:rsidRPr="00F40252" w:rsidRDefault="00A1744D" w:rsidP="00EB054D">
      <w:pPr>
        <w:tabs>
          <w:tab w:val="clear" w:pos="567"/>
        </w:tabs>
        <w:rPr>
          <w:iCs/>
          <w:szCs w:val="22"/>
          <w:rPrChange w:id="6" w:author="Author" w:date="2025-07-28T13:00:00Z">
            <w:rPr>
              <w:i/>
              <w:szCs w:val="22"/>
            </w:rPr>
          </w:rPrChange>
        </w:rPr>
      </w:pPr>
    </w:p>
    <w:p w14:paraId="617D0936" w14:textId="77777777" w:rsidR="00A1744D" w:rsidRPr="00043C25" w:rsidRDefault="00A1744D" w:rsidP="00EB054D">
      <w:pPr>
        <w:tabs>
          <w:tab w:val="clear" w:pos="567"/>
        </w:tabs>
        <w:jc w:val="both"/>
        <w:rPr>
          <w:szCs w:val="22"/>
        </w:rPr>
      </w:pPr>
      <w:r w:rsidRPr="00043C25">
        <w:rPr>
          <w:szCs w:val="22"/>
        </w:rPr>
        <w:t>Drukātajā lietošanas instrukcijā jāuzrāda ražotāja, kas atbild par attiecīgās sērijas izlaidi, nosaukums un adrese.</w:t>
      </w:r>
    </w:p>
    <w:p w14:paraId="14D73556" w14:textId="77777777" w:rsidR="00A1744D" w:rsidRPr="00043C25" w:rsidRDefault="00A1744D" w:rsidP="00EB054D">
      <w:pPr>
        <w:tabs>
          <w:tab w:val="clear" w:pos="567"/>
        </w:tabs>
        <w:jc w:val="both"/>
        <w:rPr>
          <w:szCs w:val="22"/>
        </w:rPr>
      </w:pPr>
    </w:p>
    <w:p w14:paraId="1F25DA1E" w14:textId="77777777" w:rsidR="00A1744D" w:rsidRPr="00043C25" w:rsidRDefault="00A1744D" w:rsidP="00EB054D">
      <w:pPr>
        <w:tabs>
          <w:tab w:val="clear" w:pos="567"/>
        </w:tabs>
        <w:jc w:val="both"/>
        <w:rPr>
          <w:szCs w:val="22"/>
        </w:rPr>
      </w:pPr>
    </w:p>
    <w:p w14:paraId="0A2D7B61" w14:textId="77777777" w:rsidR="00A1744D" w:rsidRPr="00043C25" w:rsidRDefault="00A1744D" w:rsidP="00EB054D">
      <w:pPr>
        <w:pStyle w:val="Heading1"/>
        <w:jc w:val="left"/>
      </w:pPr>
      <w:r w:rsidRPr="00043C25">
        <w:t>B.</w:t>
      </w:r>
      <w:r w:rsidRPr="00043C25">
        <w:tab/>
        <w:t>IZSNIEGŠANAS KĀRTĪBAS UN LIETOŠANAS NOSACĪJUMI VAI IEROBEŽOJUMI</w:t>
      </w:r>
    </w:p>
    <w:p w14:paraId="0DE300D9" w14:textId="77777777" w:rsidR="00A1744D" w:rsidRPr="00043C25" w:rsidRDefault="00A1744D" w:rsidP="00EB054D">
      <w:pPr>
        <w:keepNext/>
        <w:numPr>
          <w:ilvl w:val="12"/>
          <w:numId w:val="0"/>
        </w:numPr>
        <w:tabs>
          <w:tab w:val="clear" w:pos="567"/>
        </w:tabs>
        <w:jc w:val="both"/>
        <w:rPr>
          <w:szCs w:val="22"/>
        </w:rPr>
      </w:pPr>
    </w:p>
    <w:p w14:paraId="58A438AE" w14:textId="50AAD321" w:rsidR="00A1744D" w:rsidRPr="00043C25" w:rsidRDefault="00772630" w:rsidP="00EB054D">
      <w:pPr>
        <w:numPr>
          <w:ilvl w:val="12"/>
          <w:numId w:val="0"/>
        </w:numPr>
        <w:tabs>
          <w:tab w:val="clear" w:pos="567"/>
        </w:tabs>
        <w:jc w:val="both"/>
        <w:rPr>
          <w:szCs w:val="22"/>
        </w:rPr>
      </w:pPr>
      <w:r w:rsidRPr="00043C25">
        <w:rPr>
          <w:szCs w:val="22"/>
        </w:rPr>
        <w:t>Zāles</w:t>
      </w:r>
      <w:r w:rsidR="005D2353" w:rsidRPr="00043C25">
        <w:rPr>
          <w:szCs w:val="22"/>
        </w:rPr>
        <w:t xml:space="preserve"> ar</w:t>
      </w:r>
      <w:r w:rsidRPr="00043C25">
        <w:rPr>
          <w:szCs w:val="22"/>
        </w:rPr>
        <w:t xml:space="preserve"> parakstīšanas ierobežojumi</w:t>
      </w:r>
      <w:r w:rsidR="005D2353" w:rsidRPr="00043C25">
        <w:rPr>
          <w:szCs w:val="22"/>
        </w:rPr>
        <w:t>em</w:t>
      </w:r>
      <w:r w:rsidRPr="00043C25">
        <w:rPr>
          <w:szCs w:val="22"/>
        </w:rPr>
        <w:t xml:space="preserve"> (skatīt I pielikum</w:t>
      </w:r>
      <w:r w:rsidR="005D2353" w:rsidRPr="00043C25">
        <w:rPr>
          <w:szCs w:val="22"/>
        </w:rPr>
        <w:t>u:</w:t>
      </w:r>
      <w:r w:rsidRPr="00043C25">
        <w:rPr>
          <w:szCs w:val="22"/>
        </w:rPr>
        <w:t xml:space="preserve"> “Zāļu apraksts”</w:t>
      </w:r>
      <w:r w:rsidR="005D2353" w:rsidRPr="00043C25">
        <w:rPr>
          <w:szCs w:val="22"/>
        </w:rPr>
        <w:t>,</w:t>
      </w:r>
      <w:r w:rsidRPr="00043C25">
        <w:rPr>
          <w:szCs w:val="22"/>
        </w:rPr>
        <w:t xml:space="preserve"> 4.2. apakšpunkt</w:t>
      </w:r>
      <w:r w:rsidR="005D2353" w:rsidRPr="00043C25">
        <w:rPr>
          <w:szCs w:val="22"/>
        </w:rPr>
        <w:t>s</w:t>
      </w:r>
      <w:r w:rsidRPr="00043C25">
        <w:rPr>
          <w:szCs w:val="22"/>
        </w:rPr>
        <w:t>).</w:t>
      </w:r>
    </w:p>
    <w:p w14:paraId="2F1F5FBA" w14:textId="77777777" w:rsidR="00A1744D" w:rsidRPr="00043C25" w:rsidRDefault="00A1744D" w:rsidP="00EB054D">
      <w:pPr>
        <w:numPr>
          <w:ilvl w:val="12"/>
          <w:numId w:val="0"/>
        </w:numPr>
        <w:tabs>
          <w:tab w:val="clear" w:pos="567"/>
        </w:tabs>
        <w:jc w:val="both"/>
        <w:rPr>
          <w:szCs w:val="22"/>
        </w:rPr>
      </w:pPr>
    </w:p>
    <w:p w14:paraId="61A8275A" w14:textId="77777777" w:rsidR="00A1744D" w:rsidRPr="00043C25" w:rsidRDefault="00A1744D" w:rsidP="00EB054D">
      <w:pPr>
        <w:tabs>
          <w:tab w:val="clear" w:pos="567"/>
        </w:tabs>
        <w:ind w:right="-1"/>
        <w:jc w:val="both"/>
        <w:rPr>
          <w:b/>
          <w:szCs w:val="22"/>
        </w:rPr>
      </w:pPr>
    </w:p>
    <w:p w14:paraId="0AFA9E29" w14:textId="77777777" w:rsidR="00A1744D" w:rsidRPr="00043C25" w:rsidRDefault="00A1744D" w:rsidP="00EB054D">
      <w:pPr>
        <w:pStyle w:val="Heading1"/>
        <w:jc w:val="left"/>
      </w:pPr>
      <w:r w:rsidRPr="00043C25">
        <w:t>C.</w:t>
      </w:r>
      <w:r w:rsidRPr="00043C25">
        <w:tab/>
        <w:t>CITI REĢISTRĀCIJAS NOSACĪJUMI UN PRASĪBAS</w:t>
      </w:r>
    </w:p>
    <w:p w14:paraId="4B92450A" w14:textId="77777777" w:rsidR="00A1744D" w:rsidRPr="00043C25" w:rsidRDefault="00A1744D" w:rsidP="00EB054D">
      <w:pPr>
        <w:keepNext/>
        <w:tabs>
          <w:tab w:val="clear" w:pos="567"/>
        </w:tabs>
        <w:ind w:right="-1"/>
        <w:jc w:val="both"/>
        <w:rPr>
          <w:szCs w:val="22"/>
        </w:rPr>
      </w:pPr>
    </w:p>
    <w:p w14:paraId="456F68AC" w14:textId="77777777" w:rsidR="00A1744D" w:rsidRPr="00043C25" w:rsidRDefault="00A1744D" w:rsidP="00EB054D">
      <w:pPr>
        <w:keepNext/>
        <w:numPr>
          <w:ilvl w:val="0"/>
          <w:numId w:val="30"/>
        </w:numPr>
        <w:tabs>
          <w:tab w:val="clear" w:pos="567"/>
        </w:tabs>
        <w:ind w:left="567" w:hanging="567"/>
        <w:jc w:val="both"/>
        <w:rPr>
          <w:b/>
          <w:szCs w:val="22"/>
        </w:rPr>
      </w:pPr>
      <w:r w:rsidRPr="00043C25">
        <w:rPr>
          <w:b/>
          <w:szCs w:val="22"/>
        </w:rPr>
        <w:t>Periodiski atjaunojamais drošuma ziņojums</w:t>
      </w:r>
      <w:r w:rsidR="005835A7" w:rsidRPr="00043C25">
        <w:rPr>
          <w:b/>
          <w:szCs w:val="22"/>
        </w:rPr>
        <w:t xml:space="preserve"> (PSUR)</w:t>
      </w:r>
    </w:p>
    <w:p w14:paraId="5E0F78BB" w14:textId="77777777" w:rsidR="00A1744D" w:rsidRPr="00043C25" w:rsidRDefault="00A1744D" w:rsidP="00EB054D">
      <w:pPr>
        <w:keepNext/>
        <w:numPr>
          <w:ilvl w:val="12"/>
          <w:numId w:val="0"/>
        </w:numPr>
        <w:tabs>
          <w:tab w:val="clear" w:pos="567"/>
        </w:tabs>
        <w:jc w:val="both"/>
        <w:rPr>
          <w:szCs w:val="22"/>
        </w:rPr>
      </w:pPr>
    </w:p>
    <w:p w14:paraId="5B1C5318" w14:textId="428C50C5" w:rsidR="00A1744D" w:rsidRPr="00043C25" w:rsidRDefault="005D2353" w:rsidP="00EB054D">
      <w:pPr>
        <w:numPr>
          <w:ilvl w:val="12"/>
          <w:numId w:val="0"/>
        </w:numPr>
        <w:tabs>
          <w:tab w:val="clear" w:pos="567"/>
        </w:tabs>
        <w:jc w:val="both"/>
        <w:rPr>
          <w:i/>
          <w:szCs w:val="22"/>
        </w:rPr>
      </w:pPr>
      <w:r w:rsidRPr="00043C25">
        <w:t xml:space="preserve">Šo zāļu periodiski atjaunojamo drošuma ziņojumu iesniegšanas prasības ir norādītas Eiropas Savienības </w:t>
      </w:r>
      <w:r w:rsidRPr="00043C25">
        <w:rPr>
          <w:rStyle w:val="Emphasis"/>
          <w:b w:val="0"/>
          <w:bCs w:val="0"/>
        </w:rPr>
        <w:t>atsauces datumu</w:t>
      </w:r>
      <w:r w:rsidRPr="00043C25">
        <w:rPr>
          <w:rStyle w:val="st"/>
          <w:b/>
        </w:rPr>
        <w:t xml:space="preserve"> </w:t>
      </w:r>
      <w:r w:rsidRPr="00043C25">
        <w:rPr>
          <w:rStyle w:val="st"/>
          <w:bCs/>
        </w:rPr>
        <w:t>un</w:t>
      </w:r>
      <w:r w:rsidRPr="00043C25">
        <w:rPr>
          <w:rStyle w:val="st"/>
          <w:b/>
        </w:rPr>
        <w:t xml:space="preserve"> </w:t>
      </w:r>
      <w:r w:rsidRPr="00043C25">
        <w:rPr>
          <w:rStyle w:val="Emphasis"/>
          <w:b w:val="0"/>
          <w:bCs w:val="0"/>
        </w:rPr>
        <w:t>periodisko ziņojumu iesniegšanas biežuma</w:t>
      </w:r>
      <w:r w:rsidRPr="00043C25">
        <w:rPr>
          <w:rStyle w:val="Emphasis"/>
        </w:rPr>
        <w:t xml:space="preserve"> </w:t>
      </w:r>
      <w:r w:rsidRPr="00043C25">
        <w:rPr>
          <w:color w:val="000000"/>
        </w:rPr>
        <w:t xml:space="preserve">sarakstā </w:t>
      </w:r>
      <w:r w:rsidRPr="00043C25">
        <w:t>(</w:t>
      </w:r>
      <w:r w:rsidRPr="00043C25">
        <w:rPr>
          <w:i/>
        </w:rPr>
        <w:t>EURD</w:t>
      </w:r>
      <w:r w:rsidRPr="00043C25">
        <w:t xml:space="preserve"> sarakstā), kas sagatavots saskaņā ar Direktīvas 2001/83/EK 107.c panta 7. punktu, un visos turpmākajos saraksta atjauninājumos, kas publicēti Eiropas Zāļu aģentūras tīmekļa vietnē.</w:t>
      </w:r>
    </w:p>
    <w:p w14:paraId="68ACB9A0" w14:textId="77777777" w:rsidR="00A1744D" w:rsidRDefault="00A1744D" w:rsidP="00EB054D">
      <w:pPr>
        <w:suppressLineNumbers/>
        <w:tabs>
          <w:tab w:val="clear" w:pos="567"/>
        </w:tabs>
        <w:rPr>
          <w:szCs w:val="22"/>
        </w:rPr>
      </w:pPr>
    </w:p>
    <w:p w14:paraId="624097D1" w14:textId="77777777" w:rsidR="009E0B7F" w:rsidRPr="00043C25" w:rsidRDefault="009E0B7F" w:rsidP="00EB054D">
      <w:pPr>
        <w:suppressLineNumbers/>
        <w:tabs>
          <w:tab w:val="clear" w:pos="567"/>
        </w:tabs>
        <w:rPr>
          <w:szCs w:val="22"/>
        </w:rPr>
      </w:pPr>
    </w:p>
    <w:p w14:paraId="455A1D45" w14:textId="77777777" w:rsidR="00A1744D" w:rsidRPr="00043C25" w:rsidRDefault="00A1744D" w:rsidP="00EB054D">
      <w:pPr>
        <w:pStyle w:val="Heading1"/>
        <w:ind w:left="567" w:hanging="567"/>
        <w:jc w:val="left"/>
      </w:pPr>
      <w:r w:rsidRPr="00043C25">
        <w:t>D.</w:t>
      </w:r>
      <w:r w:rsidRPr="00043C25">
        <w:tab/>
        <w:t>NOSACĪJUMI VAI IEROBEŽOJUMI ATTIECĪBĀ UZ DROŠU UN EFEKTĪVU ZĀĻU LIETOŠANU</w:t>
      </w:r>
    </w:p>
    <w:p w14:paraId="2D21BA5B" w14:textId="77777777" w:rsidR="00A1744D" w:rsidRPr="00043C25" w:rsidRDefault="00A1744D" w:rsidP="00EB054D">
      <w:pPr>
        <w:tabs>
          <w:tab w:val="clear" w:pos="567"/>
        </w:tabs>
        <w:ind w:right="-1"/>
        <w:jc w:val="both"/>
        <w:rPr>
          <w:szCs w:val="22"/>
        </w:rPr>
      </w:pPr>
    </w:p>
    <w:p w14:paraId="7D4E475F" w14:textId="1C037D45" w:rsidR="00A1744D" w:rsidRPr="00043C25" w:rsidRDefault="00A1744D" w:rsidP="00EB054D">
      <w:pPr>
        <w:numPr>
          <w:ilvl w:val="0"/>
          <w:numId w:val="32"/>
        </w:numPr>
        <w:suppressLineNumbers/>
        <w:tabs>
          <w:tab w:val="clear" w:pos="567"/>
        </w:tabs>
        <w:ind w:left="540" w:hanging="567"/>
        <w:rPr>
          <w:szCs w:val="22"/>
        </w:rPr>
      </w:pPr>
      <w:r w:rsidRPr="00043C25">
        <w:rPr>
          <w:b/>
          <w:iCs/>
          <w:szCs w:val="22"/>
        </w:rPr>
        <w:t>Riska pārvaldības plāns (RPP)</w:t>
      </w:r>
    </w:p>
    <w:p w14:paraId="3F14FE5A" w14:textId="4CE98287" w:rsidR="00A1744D" w:rsidRPr="00043C25" w:rsidRDefault="00A1744D" w:rsidP="00EB054D">
      <w:pPr>
        <w:tabs>
          <w:tab w:val="clear" w:pos="567"/>
        </w:tabs>
        <w:ind w:right="-1"/>
        <w:jc w:val="both"/>
        <w:rPr>
          <w:szCs w:val="22"/>
        </w:rPr>
      </w:pPr>
      <w:r w:rsidRPr="00043C25">
        <w:rPr>
          <w:szCs w:val="22"/>
        </w:rPr>
        <w:t xml:space="preserve">Reģistrācijas apliecības īpašniekam jāveic nepieciešamās farmakovigilances darbības un pasākumi, kas sīkāk aprakstīti reģistrācijas pieteikuma 1.8.2. modulī iekļautajā apstiprinātajā RPP un visos turpmākajos </w:t>
      </w:r>
      <w:r w:rsidR="00F27F4A" w:rsidRPr="00043C25">
        <w:t>atjauninātajos</w:t>
      </w:r>
      <w:r w:rsidRPr="00043C25">
        <w:rPr>
          <w:szCs w:val="22"/>
        </w:rPr>
        <w:t xml:space="preserve"> apstiprinātajos RPP.</w:t>
      </w:r>
    </w:p>
    <w:p w14:paraId="236E9066" w14:textId="77777777" w:rsidR="00A1744D" w:rsidRPr="00043C25" w:rsidRDefault="00A1744D" w:rsidP="00EB054D">
      <w:pPr>
        <w:tabs>
          <w:tab w:val="clear" w:pos="567"/>
        </w:tabs>
        <w:ind w:right="-1"/>
        <w:jc w:val="both"/>
        <w:rPr>
          <w:szCs w:val="22"/>
        </w:rPr>
      </w:pPr>
    </w:p>
    <w:p w14:paraId="63A65A64" w14:textId="3541534E" w:rsidR="00A1744D" w:rsidRPr="00043C25" w:rsidRDefault="00F27F4A" w:rsidP="00EB054D">
      <w:pPr>
        <w:keepNext/>
        <w:tabs>
          <w:tab w:val="clear" w:pos="567"/>
        </w:tabs>
        <w:ind w:right="-1"/>
        <w:jc w:val="both"/>
        <w:rPr>
          <w:szCs w:val="22"/>
        </w:rPr>
      </w:pPr>
      <w:r w:rsidRPr="00043C25">
        <w:t>Atjaunināts</w:t>
      </w:r>
      <w:r w:rsidR="00A1744D" w:rsidRPr="00043C25">
        <w:rPr>
          <w:szCs w:val="22"/>
        </w:rPr>
        <w:t xml:space="preserve"> RPP jāiesniedz:</w:t>
      </w:r>
    </w:p>
    <w:p w14:paraId="7FE69726" w14:textId="77777777" w:rsidR="00A1744D" w:rsidRPr="00043C25" w:rsidRDefault="00A1744D" w:rsidP="00EB054D">
      <w:pPr>
        <w:numPr>
          <w:ilvl w:val="0"/>
          <w:numId w:val="31"/>
        </w:numPr>
        <w:tabs>
          <w:tab w:val="clear" w:pos="567"/>
          <w:tab w:val="clear" w:pos="720"/>
        </w:tabs>
        <w:ind w:left="1134" w:hanging="567"/>
        <w:jc w:val="both"/>
        <w:rPr>
          <w:szCs w:val="22"/>
        </w:rPr>
      </w:pPr>
      <w:r w:rsidRPr="00043C25">
        <w:rPr>
          <w:szCs w:val="22"/>
        </w:rPr>
        <w:t>pēc Eiropas Zāļu aģentūras pieprasījuma</w:t>
      </w:r>
      <w:r w:rsidRPr="00043C25">
        <w:rPr>
          <w:i/>
          <w:szCs w:val="22"/>
        </w:rPr>
        <w:t>;</w:t>
      </w:r>
    </w:p>
    <w:p w14:paraId="4C41916D" w14:textId="77777777" w:rsidR="00A1744D" w:rsidRPr="00043C25" w:rsidRDefault="00A1744D" w:rsidP="00EB054D">
      <w:pPr>
        <w:numPr>
          <w:ilvl w:val="0"/>
          <w:numId w:val="31"/>
        </w:numPr>
        <w:tabs>
          <w:tab w:val="clear" w:pos="567"/>
          <w:tab w:val="clear" w:pos="720"/>
        </w:tabs>
        <w:ind w:left="1134" w:hanging="567"/>
        <w:jc w:val="both"/>
        <w:rPr>
          <w:szCs w:val="22"/>
        </w:rPr>
      </w:pPr>
      <w:r w:rsidRPr="00043C25">
        <w:rPr>
          <w:szCs w:val="22"/>
        </w:rPr>
        <w:t>ja ieviesti grozījumi riska pārvaldības sistēmā, jo īpaši gadījumos, kad saņemta jauna informācija, kas var būtiski ietekmēt ieguvumu/riska profilu, vai</w:t>
      </w:r>
      <w:r w:rsidRPr="00043C25">
        <w:rPr>
          <w:i/>
          <w:szCs w:val="22"/>
        </w:rPr>
        <w:t xml:space="preserve"> </w:t>
      </w:r>
      <w:r w:rsidRPr="00043C25">
        <w:rPr>
          <w:szCs w:val="22"/>
        </w:rPr>
        <w:t>nozīmīgu (farmakovigilances vai riska mazināšanas) rezultātu sasniegšanas gadījumā</w:t>
      </w:r>
      <w:r w:rsidRPr="00043C25">
        <w:rPr>
          <w:i/>
          <w:szCs w:val="22"/>
        </w:rPr>
        <w:t>.</w:t>
      </w:r>
    </w:p>
    <w:p w14:paraId="0A74EFEC" w14:textId="77777777" w:rsidR="00A1744D" w:rsidRPr="00043C25" w:rsidRDefault="00A1744D" w:rsidP="00EB054D"/>
    <w:p w14:paraId="4324E4BC" w14:textId="77777777" w:rsidR="00C276D7" w:rsidRPr="00043C25" w:rsidRDefault="00E9261C" w:rsidP="00EB054D">
      <w:r w:rsidRPr="00043C25">
        <w:br w:type="page"/>
      </w:r>
    </w:p>
    <w:p w14:paraId="7967DC61" w14:textId="77777777" w:rsidR="00C276D7" w:rsidRPr="00043C25" w:rsidRDefault="00C276D7" w:rsidP="00EB054D"/>
    <w:p w14:paraId="207E7E82" w14:textId="77777777" w:rsidR="00C276D7" w:rsidRPr="00043C25" w:rsidRDefault="00C276D7" w:rsidP="00EB054D"/>
    <w:p w14:paraId="2FC81213" w14:textId="77777777" w:rsidR="00C276D7" w:rsidRPr="00043C25" w:rsidRDefault="00C276D7" w:rsidP="00EB054D"/>
    <w:p w14:paraId="296A3C5E" w14:textId="77777777" w:rsidR="00C276D7" w:rsidRPr="00043C25" w:rsidRDefault="00C276D7" w:rsidP="00EB054D"/>
    <w:p w14:paraId="6B9AB757" w14:textId="77777777" w:rsidR="00C276D7" w:rsidRPr="00043C25" w:rsidRDefault="00C276D7" w:rsidP="00EB054D"/>
    <w:p w14:paraId="2978729A" w14:textId="77777777" w:rsidR="00C276D7" w:rsidRPr="00043C25" w:rsidRDefault="00C276D7" w:rsidP="00EB054D"/>
    <w:p w14:paraId="0CD14A4D" w14:textId="77777777" w:rsidR="00E9261C" w:rsidRPr="00043C25" w:rsidRDefault="00E9261C" w:rsidP="00EB054D"/>
    <w:p w14:paraId="541C22F8" w14:textId="77777777" w:rsidR="00E9261C" w:rsidRPr="00043C25" w:rsidRDefault="00E9261C" w:rsidP="00EB054D"/>
    <w:p w14:paraId="56766A5F" w14:textId="77777777" w:rsidR="00E9261C" w:rsidRPr="00043C25" w:rsidRDefault="00E9261C" w:rsidP="00EB054D"/>
    <w:p w14:paraId="17DB9608" w14:textId="77777777" w:rsidR="00E9261C" w:rsidRPr="00043C25" w:rsidRDefault="00E9261C" w:rsidP="00EB054D"/>
    <w:p w14:paraId="5E176A60" w14:textId="77777777" w:rsidR="00E9261C" w:rsidRPr="00043C25" w:rsidRDefault="00E9261C" w:rsidP="00EB054D"/>
    <w:p w14:paraId="4358CAED" w14:textId="77777777" w:rsidR="00E9261C" w:rsidRPr="00043C25" w:rsidRDefault="00E9261C" w:rsidP="00EB054D"/>
    <w:p w14:paraId="406DCF13" w14:textId="77777777" w:rsidR="00E9261C" w:rsidRPr="00043C25" w:rsidRDefault="00E9261C" w:rsidP="00EB054D"/>
    <w:p w14:paraId="4FADD1BC" w14:textId="77777777" w:rsidR="00E9261C" w:rsidRPr="00043C25" w:rsidRDefault="00E9261C" w:rsidP="00EB054D"/>
    <w:p w14:paraId="5A53FE39" w14:textId="77777777" w:rsidR="00D00F82" w:rsidRPr="00043C25" w:rsidRDefault="00D00F82" w:rsidP="00EB054D"/>
    <w:p w14:paraId="634CC43F" w14:textId="77777777" w:rsidR="00D00F82" w:rsidRPr="00043C25" w:rsidRDefault="00D00F82" w:rsidP="00EB054D"/>
    <w:p w14:paraId="1311822D" w14:textId="77777777" w:rsidR="00D00F82" w:rsidRPr="00043C25" w:rsidRDefault="00D00F82" w:rsidP="00EB054D"/>
    <w:p w14:paraId="21BBB14C" w14:textId="77777777" w:rsidR="00D00F82" w:rsidRPr="00043C25" w:rsidRDefault="00D00F82" w:rsidP="00EB054D"/>
    <w:p w14:paraId="388D65E2" w14:textId="77777777" w:rsidR="00E9261C" w:rsidRPr="00043C25" w:rsidRDefault="00E9261C" w:rsidP="00EB054D"/>
    <w:p w14:paraId="238A6E90" w14:textId="77777777" w:rsidR="00E9261C" w:rsidRPr="00043C25" w:rsidRDefault="00E9261C" w:rsidP="00EB054D"/>
    <w:p w14:paraId="10C04D87" w14:textId="77777777" w:rsidR="00E9261C" w:rsidRPr="00043C25" w:rsidRDefault="00E9261C" w:rsidP="00EB054D"/>
    <w:p w14:paraId="3C6AE4E6" w14:textId="77777777" w:rsidR="00544CF4" w:rsidRPr="00043C25" w:rsidRDefault="00544CF4" w:rsidP="00EB054D"/>
    <w:p w14:paraId="6BDC0F83" w14:textId="77777777" w:rsidR="00FB32F9" w:rsidRPr="00043C25" w:rsidRDefault="00FB32F9" w:rsidP="00EB054D"/>
    <w:p w14:paraId="744C0B20" w14:textId="77777777" w:rsidR="00C276D7" w:rsidRPr="00043C25" w:rsidRDefault="00C276D7" w:rsidP="00EB054D">
      <w:pPr>
        <w:jc w:val="center"/>
      </w:pPr>
      <w:r w:rsidRPr="00043C25">
        <w:rPr>
          <w:b/>
        </w:rPr>
        <w:t>PIELIKUMS III</w:t>
      </w:r>
    </w:p>
    <w:p w14:paraId="2453B241" w14:textId="77777777" w:rsidR="00C276D7" w:rsidRPr="00043C25" w:rsidRDefault="00C276D7" w:rsidP="00EB054D">
      <w:pPr>
        <w:jc w:val="center"/>
        <w:rPr>
          <w:b/>
        </w:rPr>
      </w:pPr>
    </w:p>
    <w:p w14:paraId="39EA232F" w14:textId="77777777" w:rsidR="00C276D7" w:rsidRPr="00043C25" w:rsidRDefault="00C276D7" w:rsidP="00EB054D">
      <w:pPr>
        <w:jc w:val="center"/>
      </w:pPr>
      <w:r w:rsidRPr="00043C25">
        <w:rPr>
          <w:b/>
        </w:rPr>
        <w:t>MARĶĒJUMA TEKSTS UN LIETOŠANAS INSTRUKCIJA</w:t>
      </w:r>
    </w:p>
    <w:p w14:paraId="6654850F" w14:textId="77777777" w:rsidR="00C276D7" w:rsidRPr="00043C25" w:rsidRDefault="00C276D7" w:rsidP="00EB054D">
      <w:r w:rsidRPr="00043C25">
        <w:br w:type="page"/>
      </w:r>
    </w:p>
    <w:p w14:paraId="53817920" w14:textId="77777777" w:rsidR="00C276D7" w:rsidRPr="00043C25" w:rsidRDefault="00C276D7" w:rsidP="00EB054D"/>
    <w:p w14:paraId="291090F3" w14:textId="77777777" w:rsidR="00C276D7" w:rsidRPr="00043C25" w:rsidRDefault="00C276D7" w:rsidP="00EB054D"/>
    <w:p w14:paraId="7B958953" w14:textId="77777777" w:rsidR="00C276D7" w:rsidRPr="00043C25" w:rsidRDefault="00C276D7" w:rsidP="00EB054D"/>
    <w:p w14:paraId="32C22732" w14:textId="77777777" w:rsidR="00C276D7" w:rsidRPr="00043C25" w:rsidRDefault="00C276D7" w:rsidP="00EB054D"/>
    <w:p w14:paraId="5D666E52" w14:textId="77777777" w:rsidR="00C276D7" w:rsidRPr="00043C25" w:rsidRDefault="00C276D7" w:rsidP="00EB054D"/>
    <w:p w14:paraId="3DA332BB" w14:textId="77777777" w:rsidR="00C276D7" w:rsidRPr="00043C25" w:rsidRDefault="00C276D7" w:rsidP="00EB054D"/>
    <w:p w14:paraId="38DDFBD6" w14:textId="77777777" w:rsidR="00C276D7" w:rsidRPr="00043C25" w:rsidRDefault="00C276D7" w:rsidP="00EB054D"/>
    <w:p w14:paraId="37131AA8" w14:textId="77777777" w:rsidR="00C276D7" w:rsidRPr="00043C25" w:rsidRDefault="00C276D7" w:rsidP="00EB054D"/>
    <w:p w14:paraId="72F277AB" w14:textId="77777777" w:rsidR="00C276D7" w:rsidRPr="00043C25" w:rsidRDefault="00C276D7" w:rsidP="00EB054D"/>
    <w:p w14:paraId="5AE5D6C0" w14:textId="77777777" w:rsidR="00C276D7" w:rsidRPr="00043C25" w:rsidRDefault="00C276D7" w:rsidP="00EB054D"/>
    <w:p w14:paraId="3E6C78DD" w14:textId="77777777" w:rsidR="00C276D7" w:rsidRPr="00043C25" w:rsidRDefault="00C276D7" w:rsidP="00EB054D"/>
    <w:p w14:paraId="62658C73" w14:textId="77777777" w:rsidR="00C276D7" w:rsidRPr="00043C25" w:rsidRDefault="00C276D7" w:rsidP="00EB054D"/>
    <w:p w14:paraId="6CCA13A2" w14:textId="77777777" w:rsidR="00C276D7" w:rsidRPr="00043C25" w:rsidRDefault="00C276D7" w:rsidP="00EB054D"/>
    <w:p w14:paraId="1F60115C" w14:textId="77777777" w:rsidR="00C276D7" w:rsidRPr="00043C25" w:rsidRDefault="00C276D7" w:rsidP="00EB054D"/>
    <w:p w14:paraId="4386B24A" w14:textId="77777777" w:rsidR="00C276D7" w:rsidRPr="00043C25" w:rsidRDefault="00C276D7" w:rsidP="00EB054D"/>
    <w:p w14:paraId="21729FBF" w14:textId="77777777" w:rsidR="00C276D7" w:rsidRPr="00043C25" w:rsidRDefault="00C276D7" w:rsidP="00EB054D"/>
    <w:p w14:paraId="45671437" w14:textId="77777777" w:rsidR="00C276D7" w:rsidRPr="00043C25" w:rsidRDefault="00C276D7" w:rsidP="00EB054D"/>
    <w:p w14:paraId="1E7F53CE" w14:textId="77777777" w:rsidR="00C276D7" w:rsidRPr="00043C25" w:rsidRDefault="00C276D7" w:rsidP="00EB054D"/>
    <w:p w14:paraId="15BEC6CD" w14:textId="77777777" w:rsidR="00C276D7" w:rsidRPr="00043C25" w:rsidRDefault="00C276D7" w:rsidP="00EB054D"/>
    <w:p w14:paraId="52DD6C74" w14:textId="77777777" w:rsidR="00C276D7" w:rsidRPr="00043C25" w:rsidRDefault="00C276D7" w:rsidP="00EB054D"/>
    <w:p w14:paraId="13969102" w14:textId="77777777" w:rsidR="00C276D7" w:rsidRPr="00043C25" w:rsidRDefault="00C276D7" w:rsidP="00EB054D"/>
    <w:p w14:paraId="1245BEAA" w14:textId="77777777" w:rsidR="00C276D7" w:rsidRPr="00043C25" w:rsidRDefault="00C276D7" w:rsidP="00EB054D"/>
    <w:p w14:paraId="18B0376F" w14:textId="77777777" w:rsidR="00FB32F9" w:rsidRPr="00043C25" w:rsidRDefault="00FB32F9" w:rsidP="00EB054D"/>
    <w:p w14:paraId="3B4B4F3A" w14:textId="77777777" w:rsidR="00C276D7" w:rsidRPr="00043C25" w:rsidRDefault="00C276D7" w:rsidP="00EB054D">
      <w:pPr>
        <w:pStyle w:val="Heading1"/>
      </w:pPr>
      <w:r w:rsidRPr="00043C25">
        <w:t>A. MARĶĒJUMA TEKSTS</w:t>
      </w:r>
    </w:p>
    <w:p w14:paraId="532B3CDC" w14:textId="77777777" w:rsidR="00C276D7" w:rsidRPr="00043C25" w:rsidRDefault="00C276D7" w:rsidP="00EB054D">
      <w:r w:rsidRPr="00043C25">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65A1B906" w14:textId="77777777" w:rsidTr="009E0B7F">
        <w:trPr>
          <w:trHeight w:val="728"/>
        </w:trPr>
        <w:tc>
          <w:tcPr>
            <w:tcW w:w="9287" w:type="dxa"/>
          </w:tcPr>
          <w:p w14:paraId="457A6359" w14:textId="77777777" w:rsidR="00C276D7" w:rsidRPr="00043C25" w:rsidRDefault="00C276D7" w:rsidP="00EB054D">
            <w:pPr>
              <w:pStyle w:val="EMEA"/>
              <w:rPr>
                <w:b/>
                <w:szCs w:val="22"/>
              </w:rPr>
            </w:pPr>
            <w:r w:rsidRPr="00043C25">
              <w:rPr>
                <w:b/>
                <w:szCs w:val="22"/>
              </w:rPr>
              <w:lastRenderedPageBreak/>
              <w:t>INFORMĀCIJA, KAS JĀNORĀDA UZ ĀRĒJĀ IEPAKOJUMA</w:t>
            </w:r>
          </w:p>
          <w:p w14:paraId="03421651" w14:textId="77777777" w:rsidR="00C276D7" w:rsidRPr="00043C25" w:rsidRDefault="00C276D7" w:rsidP="00EB054D">
            <w:pPr>
              <w:pStyle w:val="EMEA"/>
              <w:rPr>
                <w:b/>
                <w:szCs w:val="22"/>
              </w:rPr>
            </w:pPr>
          </w:p>
          <w:p w14:paraId="195ED1C2" w14:textId="397FECD6" w:rsidR="00C276D7" w:rsidRPr="00043C25" w:rsidRDefault="00824350" w:rsidP="00EB054D">
            <w:pPr>
              <w:pStyle w:val="EMEA"/>
              <w:rPr>
                <w:bCs/>
                <w:szCs w:val="22"/>
              </w:rPr>
            </w:pPr>
            <w:r w:rsidRPr="00043C25">
              <w:rPr>
                <w:b/>
                <w:bCs/>
                <w:szCs w:val="22"/>
              </w:rPr>
              <w:t>BLISTERU</w:t>
            </w:r>
            <w:r w:rsidR="00C36A12" w:rsidRPr="00043C25">
              <w:rPr>
                <w:b/>
                <w:bCs/>
                <w:szCs w:val="22"/>
              </w:rPr>
              <w:t xml:space="preserve"> ĀRĒJ</w:t>
            </w:r>
            <w:r w:rsidRPr="00043C25">
              <w:rPr>
                <w:b/>
                <w:bCs/>
                <w:szCs w:val="22"/>
              </w:rPr>
              <w:t>Ā</w:t>
            </w:r>
            <w:r w:rsidR="00C36A12" w:rsidRPr="00043C25">
              <w:rPr>
                <w:b/>
                <w:bCs/>
                <w:szCs w:val="22"/>
              </w:rPr>
              <w:t xml:space="preserve"> </w:t>
            </w:r>
            <w:r w:rsidRPr="00043C25">
              <w:rPr>
                <w:b/>
                <w:bCs/>
                <w:szCs w:val="22"/>
              </w:rPr>
              <w:t>KASTĪTE</w:t>
            </w:r>
          </w:p>
        </w:tc>
      </w:tr>
    </w:tbl>
    <w:p w14:paraId="0843F8D8" w14:textId="77777777" w:rsidR="00C276D7" w:rsidRPr="00043C25" w:rsidRDefault="00C276D7" w:rsidP="00EB054D"/>
    <w:p w14:paraId="32AE2BE5"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6E3FE709" w14:textId="77777777" w:rsidTr="00984AF2">
        <w:tc>
          <w:tcPr>
            <w:tcW w:w="9287" w:type="dxa"/>
          </w:tcPr>
          <w:p w14:paraId="5ED6B739" w14:textId="77777777" w:rsidR="00C276D7" w:rsidRPr="00043C25" w:rsidRDefault="00C276D7" w:rsidP="00EB054D">
            <w:pPr>
              <w:pStyle w:val="NormalLab"/>
              <w:pBdr>
                <w:top w:val="none" w:sz="0" w:space="0" w:color="auto"/>
                <w:left w:val="none" w:sz="0" w:space="0" w:color="auto"/>
              </w:pBdr>
            </w:pPr>
            <w:r w:rsidRPr="00043C25">
              <w:t>1.</w:t>
            </w:r>
            <w:r w:rsidRPr="00043C25">
              <w:tab/>
              <w:t>ZĀĻU NOSAUKUMS</w:t>
            </w:r>
          </w:p>
        </w:tc>
      </w:tr>
    </w:tbl>
    <w:p w14:paraId="248F429A" w14:textId="77777777" w:rsidR="00C276D7" w:rsidRPr="00043C25" w:rsidRDefault="00C276D7" w:rsidP="00EB054D"/>
    <w:p w14:paraId="26FACB04" w14:textId="3269F247" w:rsidR="00C276D7" w:rsidRPr="00043C25" w:rsidRDefault="00AC54A5" w:rsidP="00EB054D">
      <w:r>
        <w:t>Lopinavir/Ritonavir Viatris</w:t>
      </w:r>
      <w:r w:rsidR="00C36A12" w:rsidRPr="00043C25">
        <w:t xml:space="preserve"> 200</w:t>
      </w:r>
      <w:r w:rsidR="00D8160C" w:rsidRPr="00043C25">
        <w:t> mg</w:t>
      </w:r>
      <w:r w:rsidR="00C36A12" w:rsidRPr="00043C25">
        <w:t>/50</w:t>
      </w:r>
      <w:r w:rsidR="00D8160C" w:rsidRPr="00043C25">
        <w:t> mg</w:t>
      </w:r>
      <w:r w:rsidR="00C36A12" w:rsidRPr="00043C25">
        <w:t xml:space="preserve"> apvalkotās tabletes</w:t>
      </w:r>
    </w:p>
    <w:p w14:paraId="7E4B0D59" w14:textId="77777777" w:rsidR="005753A7" w:rsidRPr="00E86286" w:rsidRDefault="005753A7" w:rsidP="00EB054D">
      <w:pPr>
        <w:rPr>
          <w:iCs/>
        </w:rPr>
      </w:pPr>
      <w:proofErr w:type="spellStart"/>
      <w:r w:rsidRPr="00E86286">
        <w:rPr>
          <w:iCs/>
          <w:lang w:val="en-GB"/>
        </w:rPr>
        <w:t>lopinavir</w:t>
      </w:r>
      <w:r w:rsidR="00945B20" w:rsidRPr="00E86286">
        <w:rPr>
          <w:iCs/>
          <w:lang w:val="en-GB"/>
        </w:rPr>
        <w:t>um</w:t>
      </w:r>
      <w:proofErr w:type="spellEnd"/>
      <w:r w:rsidRPr="00E86286">
        <w:rPr>
          <w:iCs/>
          <w:lang w:val="en-GB"/>
        </w:rPr>
        <w:t>/</w:t>
      </w:r>
      <w:proofErr w:type="spellStart"/>
      <w:r w:rsidRPr="00E86286">
        <w:rPr>
          <w:iCs/>
          <w:lang w:val="en-GB"/>
        </w:rPr>
        <w:t>ritonavir</w:t>
      </w:r>
      <w:r w:rsidR="00945B20" w:rsidRPr="00E86286">
        <w:rPr>
          <w:iCs/>
          <w:lang w:val="en-GB"/>
        </w:rPr>
        <w:t>um</w:t>
      </w:r>
      <w:proofErr w:type="spellEnd"/>
    </w:p>
    <w:p w14:paraId="204C18AE" w14:textId="77777777" w:rsidR="00C276D7" w:rsidRPr="00043C25" w:rsidRDefault="00C276D7" w:rsidP="00EB054D"/>
    <w:p w14:paraId="225B7CBE"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1E5C33E8" w14:textId="77777777" w:rsidTr="00984AF2">
        <w:tc>
          <w:tcPr>
            <w:tcW w:w="9287" w:type="dxa"/>
          </w:tcPr>
          <w:p w14:paraId="2ACD3AF9" w14:textId="77777777" w:rsidR="00C276D7" w:rsidRPr="00043C25" w:rsidRDefault="00C276D7" w:rsidP="00EB054D">
            <w:pPr>
              <w:pStyle w:val="NormalLab"/>
              <w:pBdr>
                <w:top w:val="none" w:sz="0" w:space="0" w:color="auto"/>
                <w:left w:val="none" w:sz="0" w:space="0" w:color="auto"/>
                <w:bottom w:val="none" w:sz="0" w:space="0" w:color="auto"/>
                <w:right w:val="none" w:sz="0" w:space="0" w:color="auto"/>
              </w:pBdr>
            </w:pPr>
            <w:r w:rsidRPr="00043C25">
              <w:t>2.</w:t>
            </w:r>
            <w:r w:rsidRPr="00043C25">
              <w:tab/>
              <w:t>AKTĪVĀS(</w:t>
            </w:r>
            <w:r w:rsidR="00C36A12" w:rsidRPr="00043C25">
              <w:t>-</w:t>
            </w:r>
            <w:r w:rsidRPr="00043C25">
              <w:t>O) VIELAS(</w:t>
            </w:r>
            <w:r w:rsidR="00C36A12" w:rsidRPr="00043C25">
              <w:t>-</w:t>
            </w:r>
            <w:r w:rsidRPr="00043C25">
              <w:t>U) NOSAUKUMS(</w:t>
            </w:r>
            <w:r w:rsidR="00C36A12" w:rsidRPr="00043C25">
              <w:t>-</w:t>
            </w:r>
            <w:r w:rsidRPr="00043C25">
              <w:t>I) UN DAUDZUMS(</w:t>
            </w:r>
            <w:r w:rsidR="00C36A12" w:rsidRPr="00043C25">
              <w:t>-</w:t>
            </w:r>
            <w:r w:rsidRPr="00043C25">
              <w:t>I)</w:t>
            </w:r>
          </w:p>
        </w:tc>
      </w:tr>
    </w:tbl>
    <w:p w14:paraId="52400FC4" w14:textId="77777777" w:rsidR="00C276D7" w:rsidRPr="00043C25" w:rsidRDefault="00C276D7" w:rsidP="00EB054D"/>
    <w:p w14:paraId="7EA9ACCA" w14:textId="77777777" w:rsidR="00C276D7" w:rsidRPr="00043C25" w:rsidRDefault="00C057CE" w:rsidP="00EB054D">
      <w:r w:rsidRPr="00043C25">
        <w:t>Katra apvalkotā tablete satur 200</w:t>
      </w:r>
      <w:r w:rsidR="00D8160C" w:rsidRPr="00043C25">
        <w:t> mg</w:t>
      </w:r>
      <w:r w:rsidRPr="00043C25">
        <w:t xml:space="preserve"> lopinavīra un 50</w:t>
      </w:r>
      <w:r w:rsidR="00D8160C" w:rsidRPr="00043C25">
        <w:t> mg</w:t>
      </w:r>
      <w:r w:rsidRPr="00043C25">
        <w:t xml:space="preserve"> ritonavīra, kas darbojas kā farmakokinētikas pastiprinātājs.</w:t>
      </w:r>
    </w:p>
    <w:p w14:paraId="4E56B260" w14:textId="77777777" w:rsidR="00C276D7" w:rsidRPr="00043C25" w:rsidRDefault="00C276D7" w:rsidP="00EB054D"/>
    <w:p w14:paraId="6F05E36A"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1E3A9A85" w14:textId="77777777" w:rsidTr="00984AF2">
        <w:tc>
          <w:tcPr>
            <w:tcW w:w="9287" w:type="dxa"/>
          </w:tcPr>
          <w:p w14:paraId="4FF251D8" w14:textId="77777777" w:rsidR="00C276D7" w:rsidRPr="00043C25" w:rsidRDefault="00C276D7" w:rsidP="00EB054D">
            <w:pPr>
              <w:pStyle w:val="NormalLab"/>
              <w:pBdr>
                <w:top w:val="none" w:sz="0" w:space="0" w:color="auto"/>
                <w:left w:val="none" w:sz="0" w:space="0" w:color="auto"/>
                <w:bottom w:val="none" w:sz="0" w:space="0" w:color="auto"/>
                <w:right w:val="none" w:sz="0" w:space="0" w:color="auto"/>
              </w:pBdr>
            </w:pPr>
            <w:r w:rsidRPr="00043C25">
              <w:t>3.</w:t>
            </w:r>
            <w:r w:rsidRPr="00043C25">
              <w:tab/>
              <w:t>PALĪGVIELU SARAKSTS</w:t>
            </w:r>
          </w:p>
        </w:tc>
      </w:tr>
    </w:tbl>
    <w:p w14:paraId="4946ABFE" w14:textId="77777777" w:rsidR="00C276D7" w:rsidRPr="00043C25" w:rsidRDefault="00C276D7" w:rsidP="00EB054D"/>
    <w:p w14:paraId="57A810F2"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1C39609E" w14:textId="77777777" w:rsidTr="00984AF2">
        <w:tc>
          <w:tcPr>
            <w:tcW w:w="9287" w:type="dxa"/>
          </w:tcPr>
          <w:p w14:paraId="659EE80E" w14:textId="77777777" w:rsidR="00C276D7" w:rsidRPr="00043C25" w:rsidRDefault="00C276D7" w:rsidP="00EB054D">
            <w:pPr>
              <w:pStyle w:val="NormalLab"/>
              <w:pBdr>
                <w:top w:val="none" w:sz="0" w:space="0" w:color="auto"/>
                <w:left w:val="none" w:sz="0" w:space="0" w:color="auto"/>
                <w:bottom w:val="none" w:sz="0" w:space="0" w:color="auto"/>
                <w:right w:val="none" w:sz="0" w:space="0" w:color="auto"/>
              </w:pBdr>
            </w:pPr>
            <w:r w:rsidRPr="00043C25">
              <w:t>4.</w:t>
            </w:r>
            <w:r w:rsidRPr="00043C25">
              <w:tab/>
              <w:t>ZĀĻU FORMA UN SATURS</w:t>
            </w:r>
          </w:p>
        </w:tc>
      </w:tr>
    </w:tbl>
    <w:p w14:paraId="603C46B8" w14:textId="77777777" w:rsidR="00C276D7" w:rsidRPr="00043C25" w:rsidRDefault="00C276D7" w:rsidP="00EB054D"/>
    <w:p w14:paraId="0371D8F7" w14:textId="77777777" w:rsidR="005753A7" w:rsidRPr="00043C25" w:rsidRDefault="005753A7" w:rsidP="00EB054D">
      <w:r w:rsidRPr="00043C25">
        <w:rPr>
          <w:highlight w:val="lightGray"/>
        </w:rPr>
        <w:t>Apvalkot</w:t>
      </w:r>
      <w:r w:rsidR="00FB31F8" w:rsidRPr="00043C25">
        <w:rPr>
          <w:highlight w:val="lightGray"/>
        </w:rPr>
        <w:t>ā</w:t>
      </w:r>
      <w:r w:rsidRPr="00043C25">
        <w:rPr>
          <w:highlight w:val="lightGray"/>
        </w:rPr>
        <w:t xml:space="preserve"> tablete</w:t>
      </w:r>
    </w:p>
    <w:p w14:paraId="419D2039" w14:textId="77777777" w:rsidR="00CD13A5" w:rsidRPr="00043C25" w:rsidRDefault="00CD13A5" w:rsidP="00EB054D"/>
    <w:p w14:paraId="43E9EFCA" w14:textId="4D8A6D40" w:rsidR="005753A7" w:rsidRPr="00043C25" w:rsidRDefault="005753A7" w:rsidP="00EB054D">
      <w:r w:rsidRPr="00043C25">
        <w:t>120 apvalkot</w:t>
      </w:r>
      <w:r w:rsidR="00735F0F" w:rsidRPr="00043C25">
        <w:t>ā</w:t>
      </w:r>
      <w:r w:rsidRPr="00043C25">
        <w:t>s tabletes (4 </w:t>
      </w:r>
      <w:r w:rsidR="00824350" w:rsidRPr="00043C25">
        <w:t xml:space="preserve">iepakojumi </w:t>
      </w:r>
      <w:r w:rsidRPr="00043C25">
        <w:t>ar 30 apvalkotām tabletēm)</w:t>
      </w:r>
    </w:p>
    <w:p w14:paraId="00A1045C" w14:textId="31BDBCA5" w:rsidR="005753A7" w:rsidRPr="00043C25" w:rsidRDefault="005753A7" w:rsidP="00EB054D">
      <w:pPr>
        <w:rPr>
          <w:highlight w:val="lightGray"/>
        </w:rPr>
      </w:pPr>
      <w:r w:rsidRPr="00043C25">
        <w:rPr>
          <w:highlight w:val="lightGray"/>
        </w:rPr>
        <w:t>120 x 1 apvalkot</w:t>
      </w:r>
      <w:r w:rsidR="00735F0F" w:rsidRPr="00043C25">
        <w:rPr>
          <w:highlight w:val="lightGray"/>
        </w:rPr>
        <w:t>ā</w:t>
      </w:r>
      <w:r w:rsidRPr="00043C25">
        <w:rPr>
          <w:highlight w:val="lightGray"/>
        </w:rPr>
        <w:t xml:space="preserve"> tablete (4 </w:t>
      </w:r>
      <w:r w:rsidR="00824350" w:rsidRPr="00043C25">
        <w:rPr>
          <w:highlight w:val="lightGray"/>
        </w:rPr>
        <w:t>iepakojumi</w:t>
      </w:r>
      <w:r w:rsidR="00824350" w:rsidRPr="00043C25" w:rsidDel="00824350">
        <w:rPr>
          <w:highlight w:val="lightGray"/>
        </w:rPr>
        <w:t xml:space="preserve"> </w:t>
      </w:r>
      <w:r w:rsidRPr="00043C25">
        <w:rPr>
          <w:highlight w:val="lightGray"/>
        </w:rPr>
        <w:t xml:space="preserve"> ar 30 x 1</w:t>
      </w:r>
      <w:r w:rsidR="00195F7F" w:rsidRPr="00043C25">
        <w:rPr>
          <w:highlight w:val="lightGray"/>
        </w:rPr>
        <w:t> apvalkotu tableti</w:t>
      </w:r>
      <w:r w:rsidRPr="00043C25">
        <w:rPr>
          <w:highlight w:val="lightGray"/>
        </w:rPr>
        <w:t>)</w:t>
      </w:r>
    </w:p>
    <w:p w14:paraId="3C30E715" w14:textId="6F2EA6EF" w:rsidR="005753A7" w:rsidRPr="00043C25" w:rsidRDefault="005753A7" w:rsidP="00EB054D">
      <w:r w:rsidRPr="00043C25">
        <w:rPr>
          <w:highlight w:val="lightGray"/>
        </w:rPr>
        <w:t>360 apvalkot</w:t>
      </w:r>
      <w:r w:rsidR="00735F0F" w:rsidRPr="00043C25">
        <w:rPr>
          <w:highlight w:val="lightGray"/>
        </w:rPr>
        <w:t>ā</w:t>
      </w:r>
      <w:r w:rsidRPr="00043C25">
        <w:rPr>
          <w:highlight w:val="lightGray"/>
        </w:rPr>
        <w:t>s tabletes (12 </w:t>
      </w:r>
      <w:r w:rsidR="00824350" w:rsidRPr="00043C25">
        <w:rPr>
          <w:highlight w:val="lightGray"/>
        </w:rPr>
        <w:t>iepakojumi</w:t>
      </w:r>
      <w:r w:rsidR="00824350" w:rsidRPr="00043C25" w:rsidDel="00824350">
        <w:rPr>
          <w:highlight w:val="lightGray"/>
        </w:rPr>
        <w:t xml:space="preserve"> </w:t>
      </w:r>
      <w:r w:rsidRPr="00043C25">
        <w:rPr>
          <w:highlight w:val="lightGray"/>
        </w:rPr>
        <w:t xml:space="preserve"> ar 30 apvalkotām tabletēm)</w:t>
      </w:r>
    </w:p>
    <w:p w14:paraId="3B1DEA2C" w14:textId="77777777" w:rsidR="00C276D7" w:rsidRPr="00043C25" w:rsidRDefault="00C276D7" w:rsidP="00EB054D"/>
    <w:p w14:paraId="05AD5B40"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18BC9868" w14:textId="77777777" w:rsidTr="00984AF2">
        <w:tc>
          <w:tcPr>
            <w:tcW w:w="9287" w:type="dxa"/>
          </w:tcPr>
          <w:p w14:paraId="669261BE" w14:textId="77777777" w:rsidR="00C276D7" w:rsidRPr="00043C25" w:rsidRDefault="00C276D7" w:rsidP="00EB054D">
            <w:pPr>
              <w:pStyle w:val="NormalLab"/>
              <w:pBdr>
                <w:top w:val="none" w:sz="0" w:space="0" w:color="auto"/>
                <w:left w:val="none" w:sz="0" w:space="0" w:color="auto"/>
                <w:bottom w:val="none" w:sz="0" w:space="0" w:color="auto"/>
                <w:right w:val="none" w:sz="0" w:space="0" w:color="auto"/>
              </w:pBdr>
            </w:pPr>
            <w:r w:rsidRPr="00043C25">
              <w:t>5.</w:t>
            </w:r>
            <w:r w:rsidRPr="00043C25">
              <w:tab/>
              <w:t>LIETOŠANAS UN IEVADĪŠANAS VEIDS</w:t>
            </w:r>
            <w:r w:rsidR="00C36A12" w:rsidRPr="00043C25">
              <w:t>(-I)</w:t>
            </w:r>
            <w:r w:rsidRPr="00043C25">
              <w:t xml:space="preserve"> </w:t>
            </w:r>
          </w:p>
        </w:tc>
      </w:tr>
    </w:tbl>
    <w:p w14:paraId="162F9437" w14:textId="77777777" w:rsidR="00C276D7" w:rsidRPr="00043C25" w:rsidRDefault="00C276D7" w:rsidP="00EB054D"/>
    <w:p w14:paraId="3A55D1EE" w14:textId="77777777" w:rsidR="00C276D7" w:rsidRPr="00043C25" w:rsidRDefault="00C276D7" w:rsidP="00EB054D">
      <w:r w:rsidRPr="00043C25">
        <w:t>Pirms lietošanas izlasiet lietošanas instrukciju.</w:t>
      </w:r>
    </w:p>
    <w:p w14:paraId="09636A09" w14:textId="77777777" w:rsidR="00C276D7" w:rsidRPr="00043C25" w:rsidRDefault="00CD13A5" w:rsidP="00EB054D">
      <w:r w:rsidRPr="00043C25">
        <w:t>Iekšķīgai lietošanai.</w:t>
      </w:r>
    </w:p>
    <w:p w14:paraId="45E79530" w14:textId="77777777" w:rsidR="00CD13A5" w:rsidRPr="00043C25" w:rsidRDefault="00CD13A5" w:rsidP="00EB054D"/>
    <w:p w14:paraId="60533BEF"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52482EC5" w14:textId="77777777" w:rsidTr="00984AF2">
        <w:tc>
          <w:tcPr>
            <w:tcW w:w="9287" w:type="dxa"/>
          </w:tcPr>
          <w:p w14:paraId="742F366F" w14:textId="77777777" w:rsidR="00C276D7" w:rsidRPr="00043C25" w:rsidRDefault="00C276D7" w:rsidP="00EB054D">
            <w:pPr>
              <w:pStyle w:val="NormalLab"/>
              <w:pBdr>
                <w:top w:val="none" w:sz="0" w:space="0" w:color="auto"/>
                <w:left w:val="none" w:sz="0" w:space="0" w:color="auto"/>
                <w:bottom w:val="none" w:sz="0" w:space="0" w:color="auto"/>
                <w:right w:val="none" w:sz="0" w:space="0" w:color="auto"/>
              </w:pBdr>
            </w:pPr>
            <w:r w:rsidRPr="00043C25">
              <w:t>6.</w:t>
            </w:r>
            <w:r w:rsidRPr="00043C25">
              <w:tab/>
              <w:t>ĪPAŠI BRĪDINĀJUMI PAR ZĀĻU UZGLABĀŠANU BĒRNIEM NE</w:t>
            </w:r>
            <w:r w:rsidR="005A7858" w:rsidRPr="00043C25">
              <w:t>REDZAMĀ UN NE</w:t>
            </w:r>
            <w:r w:rsidRPr="00043C25">
              <w:t>PIEEJAMĀ VIETĀ</w:t>
            </w:r>
          </w:p>
        </w:tc>
      </w:tr>
    </w:tbl>
    <w:p w14:paraId="36370B84" w14:textId="77777777" w:rsidR="00C276D7" w:rsidRPr="00043C25" w:rsidRDefault="00C276D7" w:rsidP="00EB054D"/>
    <w:p w14:paraId="78C19985" w14:textId="77777777" w:rsidR="00C276D7" w:rsidRPr="00043C25" w:rsidRDefault="00C276D7" w:rsidP="00EB054D">
      <w:r w:rsidRPr="00043C25">
        <w:t>Uzglabāt bērniem ne</w:t>
      </w:r>
      <w:r w:rsidR="005A7858" w:rsidRPr="00043C25">
        <w:t>redzamā un ne</w:t>
      </w:r>
      <w:r w:rsidRPr="00043C25">
        <w:t>pieejamā vietā.</w:t>
      </w:r>
    </w:p>
    <w:p w14:paraId="362B89F7" w14:textId="77777777" w:rsidR="00C276D7" w:rsidRPr="00043C25" w:rsidRDefault="00C276D7" w:rsidP="00EB054D"/>
    <w:p w14:paraId="3F588BF1"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104F1088" w14:textId="77777777" w:rsidTr="00984AF2">
        <w:tc>
          <w:tcPr>
            <w:tcW w:w="9287" w:type="dxa"/>
          </w:tcPr>
          <w:p w14:paraId="42FD73C4" w14:textId="77777777" w:rsidR="00C276D7" w:rsidRPr="00043C25" w:rsidRDefault="00C276D7" w:rsidP="00EB054D">
            <w:pPr>
              <w:pStyle w:val="NormalLab"/>
              <w:pBdr>
                <w:top w:val="none" w:sz="0" w:space="0" w:color="auto"/>
                <w:left w:val="none" w:sz="0" w:space="0" w:color="auto"/>
                <w:bottom w:val="none" w:sz="0" w:space="0" w:color="auto"/>
                <w:right w:val="none" w:sz="0" w:space="0" w:color="auto"/>
              </w:pBdr>
            </w:pPr>
            <w:r w:rsidRPr="00043C25">
              <w:t>7.</w:t>
            </w:r>
            <w:r w:rsidRPr="00043C25">
              <w:tab/>
              <w:t>CITI ĪPAŠI BRĪDINĀJUMI, JA NEPIECIEŠAMS</w:t>
            </w:r>
          </w:p>
        </w:tc>
      </w:tr>
    </w:tbl>
    <w:p w14:paraId="4439DB37" w14:textId="77777777" w:rsidR="00C276D7" w:rsidRPr="00043C25" w:rsidRDefault="00C276D7" w:rsidP="00EB054D"/>
    <w:p w14:paraId="4266C06C"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04E2929C" w14:textId="77777777" w:rsidTr="00984AF2">
        <w:tc>
          <w:tcPr>
            <w:tcW w:w="9287" w:type="dxa"/>
          </w:tcPr>
          <w:p w14:paraId="7AF0D9DB" w14:textId="77777777" w:rsidR="00C276D7" w:rsidRPr="00043C25" w:rsidRDefault="00C276D7" w:rsidP="00EB054D">
            <w:pPr>
              <w:pStyle w:val="NormalLab"/>
              <w:pBdr>
                <w:top w:val="none" w:sz="0" w:space="0" w:color="auto"/>
                <w:left w:val="none" w:sz="0" w:space="0" w:color="auto"/>
                <w:bottom w:val="none" w:sz="0" w:space="0" w:color="auto"/>
                <w:right w:val="none" w:sz="0" w:space="0" w:color="auto"/>
              </w:pBdr>
            </w:pPr>
            <w:r w:rsidRPr="00043C25">
              <w:t>8.</w:t>
            </w:r>
            <w:r w:rsidRPr="00043C25">
              <w:tab/>
              <w:t>DERĪGUMA TERMIŅŠ</w:t>
            </w:r>
          </w:p>
        </w:tc>
      </w:tr>
    </w:tbl>
    <w:p w14:paraId="031F1B74" w14:textId="77777777" w:rsidR="00C276D7" w:rsidRPr="00043C25" w:rsidRDefault="00C276D7" w:rsidP="00EB054D"/>
    <w:p w14:paraId="5B6CEE22" w14:textId="77777777" w:rsidR="00C276D7" w:rsidRPr="00043C25" w:rsidRDefault="00945B20" w:rsidP="00EB054D">
      <w:r w:rsidRPr="00043C25">
        <w:t>EXP</w:t>
      </w:r>
    </w:p>
    <w:p w14:paraId="7CF862A5" w14:textId="77777777" w:rsidR="00C276D7" w:rsidRPr="00043C25" w:rsidRDefault="00C276D7" w:rsidP="00EB054D"/>
    <w:p w14:paraId="5FED520B" w14:textId="77777777" w:rsidR="00AD3878" w:rsidRPr="00043C25" w:rsidRDefault="00AD3878"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4F3539DB" w14:textId="77777777" w:rsidTr="00984AF2">
        <w:tc>
          <w:tcPr>
            <w:tcW w:w="9287" w:type="dxa"/>
          </w:tcPr>
          <w:p w14:paraId="2E7164D0" w14:textId="77777777" w:rsidR="00C276D7" w:rsidRPr="00043C25" w:rsidRDefault="00C276D7" w:rsidP="00EB054D">
            <w:pPr>
              <w:pStyle w:val="NormalLab"/>
              <w:pBdr>
                <w:top w:val="none" w:sz="0" w:space="0" w:color="auto"/>
                <w:left w:val="none" w:sz="0" w:space="0" w:color="auto"/>
                <w:bottom w:val="none" w:sz="0" w:space="0" w:color="auto"/>
                <w:right w:val="none" w:sz="0" w:space="0" w:color="auto"/>
              </w:pBdr>
            </w:pPr>
            <w:r w:rsidRPr="00043C25">
              <w:t>9.</w:t>
            </w:r>
            <w:r w:rsidRPr="00043C25">
              <w:tab/>
              <w:t>ĪPAŠI UZGLABĀŠANAS NOSACĪJUMI</w:t>
            </w:r>
          </w:p>
        </w:tc>
      </w:tr>
    </w:tbl>
    <w:p w14:paraId="47F96C89" w14:textId="77777777" w:rsidR="00C276D7" w:rsidRPr="00043C25" w:rsidRDefault="00C276D7" w:rsidP="00EB054D">
      <w:pPr>
        <w:keepNext/>
        <w:keepLines/>
      </w:pPr>
    </w:p>
    <w:p w14:paraId="27758D40"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3A3D55C0" w14:textId="77777777" w:rsidTr="00984AF2">
        <w:tc>
          <w:tcPr>
            <w:tcW w:w="9287" w:type="dxa"/>
          </w:tcPr>
          <w:p w14:paraId="63B88E70" w14:textId="77777777" w:rsidR="00C276D7" w:rsidRPr="00043C25" w:rsidRDefault="00C276D7" w:rsidP="00EB054D">
            <w:pPr>
              <w:pStyle w:val="NormalLab"/>
              <w:pBdr>
                <w:top w:val="none" w:sz="0" w:space="0" w:color="auto"/>
                <w:left w:val="none" w:sz="0" w:space="0" w:color="auto"/>
                <w:bottom w:val="none" w:sz="0" w:space="0" w:color="auto"/>
                <w:right w:val="none" w:sz="0" w:space="0" w:color="auto"/>
              </w:pBdr>
            </w:pPr>
            <w:r w:rsidRPr="00043C25">
              <w:lastRenderedPageBreak/>
              <w:t>10.</w:t>
            </w:r>
            <w:r w:rsidRPr="00043C25">
              <w:tab/>
              <w:t>ĪPAŠI PIESARDZĪBAS PASĀKUMI, IZNĪCINOT NEIZLIETOT</w:t>
            </w:r>
            <w:r w:rsidR="007D7897" w:rsidRPr="00043C25">
              <w:t>ĀS ZĀLES</w:t>
            </w:r>
            <w:r w:rsidRPr="00043C25">
              <w:t xml:space="preserve"> VAI IZMANTOTOS MATERIĀLUS, KAS BIJUŠI SASKARĒ AR Š</w:t>
            </w:r>
            <w:r w:rsidR="007D7897" w:rsidRPr="00043C25">
              <w:t>ĪM</w:t>
            </w:r>
            <w:r w:rsidRPr="00043C25">
              <w:t xml:space="preserve"> </w:t>
            </w:r>
            <w:r w:rsidR="007D7897" w:rsidRPr="00043C25">
              <w:t xml:space="preserve">ZĀLĒM, </w:t>
            </w:r>
            <w:r w:rsidRPr="00043C25">
              <w:t>JA PIEMĒROJAMS</w:t>
            </w:r>
          </w:p>
        </w:tc>
      </w:tr>
    </w:tbl>
    <w:p w14:paraId="5E0F7247" w14:textId="77777777" w:rsidR="00C276D7" w:rsidRPr="00043C25" w:rsidRDefault="00C276D7" w:rsidP="00EB054D">
      <w:pPr>
        <w:keepNext/>
        <w:keepLines/>
      </w:pPr>
    </w:p>
    <w:p w14:paraId="3F0FFD51" w14:textId="77777777" w:rsidR="00D8160C" w:rsidRPr="00043C25" w:rsidRDefault="00D8160C"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3C185B7F" w14:textId="77777777" w:rsidTr="00984AF2">
        <w:tc>
          <w:tcPr>
            <w:tcW w:w="9287" w:type="dxa"/>
          </w:tcPr>
          <w:p w14:paraId="6375DFD2" w14:textId="77777777" w:rsidR="00C276D7" w:rsidRPr="00043C25" w:rsidRDefault="00C276D7" w:rsidP="00EB054D">
            <w:pPr>
              <w:pStyle w:val="NormalLab"/>
              <w:pBdr>
                <w:top w:val="none" w:sz="0" w:space="0" w:color="auto"/>
                <w:left w:val="none" w:sz="0" w:space="0" w:color="auto"/>
                <w:bottom w:val="none" w:sz="0" w:space="0" w:color="auto"/>
                <w:right w:val="none" w:sz="0" w:space="0" w:color="auto"/>
              </w:pBdr>
            </w:pPr>
            <w:r w:rsidRPr="00043C25">
              <w:t>11.</w:t>
            </w:r>
            <w:r w:rsidRPr="00043C25">
              <w:tab/>
              <w:t xml:space="preserve">REĢISTRĀCIJAS APLIECĪBAS ĪPAŠNIEKA NOSAUKUMS UN ADRESE </w:t>
            </w:r>
          </w:p>
        </w:tc>
      </w:tr>
    </w:tbl>
    <w:p w14:paraId="0D7AF9AC" w14:textId="77777777" w:rsidR="00C276D7" w:rsidRPr="00043C25" w:rsidRDefault="00C276D7" w:rsidP="00EB054D"/>
    <w:p w14:paraId="3DAB5803" w14:textId="565A6746"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715C2ED3" w14:textId="77777777" w:rsidR="00CC7F29" w:rsidRPr="00043C25" w:rsidRDefault="00CC7F29" w:rsidP="00EB054D">
      <w:pPr>
        <w:autoSpaceDE w:val="0"/>
        <w:autoSpaceDN w:val="0"/>
      </w:pPr>
      <w:r w:rsidRPr="00043C25">
        <w:rPr>
          <w:color w:val="000000"/>
        </w:rPr>
        <w:t xml:space="preserve">Damastown Industrial Park, </w:t>
      </w:r>
    </w:p>
    <w:p w14:paraId="787D3648" w14:textId="77777777" w:rsidR="00CC7F29" w:rsidRPr="00043C25" w:rsidRDefault="00CC7F29" w:rsidP="00EB054D">
      <w:pPr>
        <w:autoSpaceDE w:val="0"/>
        <w:autoSpaceDN w:val="0"/>
      </w:pPr>
      <w:r w:rsidRPr="00043C25">
        <w:rPr>
          <w:color w:val="000000"/>
        </w:rPr>
        <w:t xml:space="preserve">Mulhuddart, Dublin 15, </w:t>
      </w:r>
    </w:p>
    <w:p w14:paraId="76985C11" w14:textId="77777777" w:rsidR="00CC7F29" w:rsidRPr="00043C25" w:rsidRDefault="00CC7F29" w:rsidP="00EB054D">
      <w:pPr>
        <w:autoSpaceDE w:val="0"/>
        <w:autoSpaceDN w:val="0"/>
      </w:pPr>
      <w:r w:rsidRPr="00043C25">
        <w:rPr>
          <w:color w:val="000000"/>
        </w:rPr>
        <w:t>DUBLIN</w:t>
      </w:r>
    </w:p>
    <w:p w14:paraId="4E10F861" w14:textId="77777777" w:rsidR="00CC7F29" w:rsidRPr="00043C25" w:rsidRDefault="00CC7F29" w:rsidP="00EB054D">
      <w:pPr>
        <w:autoSpaceDE w:val="0"/>
        <w:autoSpaceDN w:val="0"/>
        <w:jc w:val="both"/>
      </w:pPr>
      <w:r w:rsidRPr="00043C25">
        <w:t>Īrija</w:t>
      </w:r>
    </w:p>
    <w:p w14:paraId="3366F5AC" w14:textId="77777777" w:rsidR="00C276D7" w:rsidRPr="00043C25" w:rsidRDefault="00C276D7" w:rsidP="00EB054D"/>
    <w:p w14:paraId="0FEBA273"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3DFDB267" w14:textId="77777777" w:rsidTr="00984AF2">
        <w:tc>
          <w:tcPr>
            <w:tcW w:w="9287" w:type="dxa"/>
          </w:tcPr>
          <w:p w14:paraId="5DC3DCE2" w14:textId="77777777" w:rsidR="00C276D7" w:rsidRPr="00043C25" w:rsidRDefault="00C276D7" w:rsidP="00EB054D">
            <w:pPr>
              <w:pStyle w:val="NormalLab"/>
              <w:pBdr>
                <w:top w:val="none" w:sz="0" w:space="0" w:color="auto"/>
                <w:left w:val="none" w:sz="0" w:space="0" w:color="auto"/>
                <w:bottom w:val="none" w:sz="0" w:space="0" w:color="auto"/>
                <w:right w:val="none" w:sz="0" w:space="0" w:color="auto"/>
              </w:pBdr>
            </w:pPr>
            <w:r w:rsidRPr="00043C25">
              <w:t>12.</w:t>
            </w:r>
            <w:r w:rsidRPr="00043C25">
              <w:tab/>
              <w:t xml:space="preserve">REĢISTRĀCIJAS </w:t>
            </w:r>
            <w:r w:rsidR="007D7897" w:rsidRPr="00043C25">
              <w:t xml:space="preserve">APLIECĪBAS </w:t>
            </w:r>
            <w:r w:rsidRPr="00043C25">
              <w:t>NUMURS(</w:t>
            </w:r>
            <w:r w:rsidR="00C36A12" w:rsidRPr="00043C25">
              <w:t>-</w:t>
            </w:r>
            <w:r w:rsidRPr="00043C25">
              <w:t>I)</w:t>
            </w:r>
          </w:p>
        </w:tc>
      </w:tr>
    </w:tbl>
    <w:p w14:paraId="48B1ED43" w14:textId="77777777" w:rsidR="00C276D7" w:rsidRPr="00043C25" w:rsidRDefault="00C276D7" w:rsidP="00EB054D"/>
    <w:p w14:paraId="6CE806FE" w14:textId="77777777" w:rsidR="004E75C4" w:rsidRPr="00043C25" w:rsidRDefault="004E75C4" w:rsidP="00EB054D">
      <w:pPr>
        <w:tabs>
          <w:tab w:val="clear" w:pos="567"/>
        </w:tabs>
        <w:rPr>
          <w:szCs w:val="22"/>
        </w:rPr>
      </w:pPr>
      <w:r w:rsidRPr="00043C25">
        <w:rPr>
          <w:szCs w:val="22"/>
        </w:rPr>
        <w:t>EU/1/15/1067/004</w:t>
      </w:r>
    </w:p>
    <w:p w14:paraId="1C612E72" w14:textId="77777777" w:rsidR="004E75C4" w:rsidRPr="00043C25" w:rsidRDefault="004E75C4" w:rsidP="00EB054D">
      <w:pPr>
        <w:tabs>
          <w:tab w:val="clear" w:pos="567"/>
        </w:tabs>
        <w:rPr>
          <w:szCs w:val="22"/>
          <w:highlight w:val="lightGray"/>
        </w:rPr>
      </w:pPr>
      <w:r w:rsidRPr="00043C25">
        <w:rPr>
          <w:szCs w:val="22"/>
          <w:highlight w:val="lightGray"/>
        </w:rPr>
        <w:t>EU/1/15/1067/006</w:t>
      </w:r>
    </w:p>
    <w:p w14:paraId="573F7BBE" w14:textId="77777777" w:rsidR="004E75C4" w:rsidRPr="00043C25" w:rsidRDefault="004E75C4" w:rsidP="00EB054D">
      <w:pPr>
        <w:tabs>
          <w:tab w:val="clear" w:pos="567"/>
        </w:tabs>
        <w:rPr>
          <w:szCs w:val="22"/>
        </w:rPr>
      </w:pPr>
      <w:r w:rsidRPr="00043C25">
        <w:rPr>
          <w:szCs w:val="22"/>
          <w:highlight w:val="lightGray"/>
        </w:rPr>
        <w:t>EU/1/15/1067/005</w:t>
      </w:r>
    </w:p>
    <w:p w14:paraId="397B07EF" w14:textId="77777777" w:rsidR="00C276D7" w:rsidRPr="00043C25" w:rsidRDefault="00C276D7" w:rsidP="00EB054D"/>
    <w:p w14:paraId="3FEC227B"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7F554D56" w14:textId="77777777" w:rsidTr="00984AF2">
        <w:tc>
          <w:tcPr>
            <w:tcW w:w="9287" w:type="dxa"/>
          </w:tcPr>
          <w:p w14:paraId="60F3AD89" w14:textId="77777777" w:rsidR="00C276D7" w:rsidRPr="00043C25" w:rsidRDefault="00C276D7" w:rsidP="00EB054D">
            <w:pPr>
              <w:pStyle w:val="EMEA"/>
              <w:rPr>
                <w:b/>
                <w:szCs w:val="22"/>
              </w:rPr>
            </w:pPr>
            <w:r w:rsidRPr="00043C25">
              <w:rPr>
                <w:b/>
                <w:szCs w:val="22"/>
              </w:rPr>
              <w:t>13.</w:t>
            </w:r>
            <w:r w:rsidRPr="00043C25">
              <w:rPr>
                <w:b/>
                <w:szCs w:val="22"/>
              </w:rPr>
              <w:tab/>
              <w:t>SĒRIJAS NUMURS</w:t>
            </w:r>
          </w:p>
        </w:tc>
      </w:tr>
    </w:tbl>
    <w:p w14:paraId="0684E404" w14:textId="77777777" w:rsidR="00C276D7" w:rsidRPr="00043C25" w:rsidRDefault="00C276D7" w:rsidP="00EB054D"/>
    <w:p w14:paraId="332C2606" w14:textId="77777777" w:rsidR="00C276D7" w:rsidRPr="00043C25" w:rsidRDefault="00945B20" w:rsidP="00EB054D">
      <w:r w:rsidRPr="00043C25">
        <w:t>Lot</w:t>
      </w:r>
    </w:p>
    <w:p w14:paraId="3FBB9357" w14:textId="77777777" w:rsidR="00C276D7" w:rsidRPr="00043C25" w:rsidRDefault="00C276D7" w:rsidP="00EB054D"/>
    <w:p w14:paraId="1A103E4F"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50142818" w14:textId="77777777" w:rsidTr="00984AF2">
        <w:tc>
          <w:tcPr>
            <w:tcW w:w="9287" w:type="dxa"/>
          </w:tcPr>
          <w:p w14:paraId="7C331E09" w14:textId="77777777" w:rsidR="00C276D7" w:rsidRPr="00043C25" w:rsidRDefault="00C276D7" w:rsidP="00EB054D">
            <w:pPr>
              <w:pStyle w:val="EMEA"/>
              <w:rPr>
                <w:b/>
                <w:szCs w:val="22"/>
              </w:rPr>
            </w:pPr>
            <w:r w:rsidRPr="00043C25">
              <w:rPr>
                <w:b/>
                <w:szCs w:val="22"/>
              </w:rPr>
              <w:t>14.</w:t>
            </w:r>
            <w:r w:rsidRPr="00043C25">
              <w:rPr>
                <w:b/>
                <w:szCs w:val="22"/>
              </w:rPr>
              <w:tab/>
              <w:t>IZSNIEGŠANAS KĀRTĪBA</w:t>
            </w:r>
          </w:p>
        </w:tc>
      </w:tr>
    </w:tbl>
    <w:p w14:paraId="3052FF0E" w14:textId="77777777" w:rsidR="00C276D7" w:rsidRPr="00043C25" w:rsidRDefault="00C276D7" w:rsidP="00EB054D"/>
    <w:p w14:paraId="1E28AB98" w14:textId="77777777" w:rsidR="00C276D7" w:rsidRPr="00043C25" w:rsidRDefault="00C276D7"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6D7" w:rsidRPr="00043C25" w14:paraId="05F7C075" w14:textId="77777777" w:rsidTr="00984AF2">
        <w:tc>
          <w:tcPr>
            <w:tcW w:w="9287" w:type="dxa"/>
          </w:tcPr>
          <w:p w14:paraId="194BA4A3" w14:textId="77777777" w:rsidR="00C276D7" w:rsidRPr="00043C25" w:rsidRDefault="00C276D7" w:rsidP="00EB054D">
            <w:pPr>
              <w:pStyle w:val="EMEA"/>
              <w:rPr>
                <w:b/>
                <w:szCs w:val="22"/>
              </w:rPr>
            </w:pPr>
            <w:r w:rsidRPr="00043C25">
              <w:rPr>
                <w:b/>
                <w:szCs w:val="22"/>
              </w:rPr>
              <w:t>15.</w:t>
            </w:r>
            <w:r w:rsidRPr="00043C25">
              <w:rPr>
                <w:b/>
                <w:szCs w:val="22"/>
              </w:rPr>
              <w:tab/>
              <w:t>NORĀDĪJUMI PAR LIETOŠANU</w:t>
            </w:r>
          </w:p>
        </w:tc>
      </w:tr>
    </w:tbl>
    <w:p w14:paraId="4BF609AE" w14:textId="77777777" w:rsidR="00D8160C" w:rsidRPr="00043C25" w:rsidRDefault="00D8160C" w:rsidP="00EB054D"/>
    <w:p w14:paraId="38DE3AE4" w14:textId="77777777" w:rsidR="00C276D7" w:rsidRPr="00043C25" w:rsidRDefault="00C276D7" w:rsidP="00EB054D"/>
    <w:p w14:paraId="40861F22" w14:textId="77777777" w:rsidR="00C276D7" w:rsidRPr="00043C25" w:rsidRDefault="00C276D7" w:rsidP="00EB054D">
      <w:pPr>
        <w:pStyle w:val="NormalLab"/>
      </w:pPr>
      <w:r w:rsidRPr="00043C25">
        <w:t>16.</w:t>
      </w:r>
      <w:r w:rsidRPr="00043C25">
        <w:tab/>
        <w:t>Informācija Braila rakstā</w:t>
      </w:r>
    </w:p>
    <w:p w14:paraId="7465412D" w14:textId="77777777" w:rsidR="00C276D7" w:rsidRPr="00043C25" w:rsidRDefault="00C276D7" w:rsidP="00EB054D"/>
    <w:p w14:paraId="6B8255C7" w14:textId="258059C6" w:rsidR="00C276D7" w:rsidRPr="00043C25" w:rsidRDefault="00AC54A5" w:rsidP="00EB054D">
      <w:r>
        <w:t>Lopinavir/Ritonavir Viatris</w:t>
      </w:r>
      <w:r w:rsidR="004E75C4" w:rsidRPr="00043C25">
        <w:t xml:space="preserve"> 200</w:t>
      </w:r>
      <w:r w:rsidR="00D8160C" w:rsidRPr="00043C25">
        <w:t> mg</w:t>
      </w:r>
      <w:r w:rsidR="004E75C4" w:rsidRPr="00043C25">
        <w:t>/50</w:t>
      </w:r>
      <w:r w:rsidR="00D8160C" w:rsidRPr="00043C25">
        <w:t> mg</w:t>
      </w:r>
    </w:p>
    <w:p w14:paraId="0221AC02" w14:textId="77777777" w:rsidR="00E34098" w:rsidRPr="00043C25" w:rsidRDefault="00E34098" w:rsidP="00EB054D">
      <w:pPr>
        <w:tabs>
          <w:tab w:val="clear" w:pos="567"/>
        </w:tabs>
        <w:rPr>
          <w:szCs w:val="22"/>
        </w:rPr>
      </w:pPr>
    </w:p>
    <w:p w14:paraId="60D06DD0" w14:textId="77777777" w:rsidR="00E34098" w:rsidRPr="00043C25" w:rsidRDefault="00E34098" w:rsidP="00EB054D">
      <w:pPr>
        <w:tabs>
          <w:tab w:val="clear" w:pos="567"/>
        </w:tabs>
        <w:rPr>
          <w:szCs w:val="22"/>
        </w:rPr>
      </w:pPr>
    </w:p>
    <w:p w14:paraId="3711C165" w14:textId="77777777" w:rsidR="00E34098" w:rsidRPr="00043C25" w:rsidRDefault="00E34098" w:rsidP="00EB054D">
      <w:pPr>
        <w:keepNext/>
        <w:numPr>
          <w:ilvl w:val="1"/>
          <w:numId w:val="62"/>
        </w:numPr>
        <w:pBdr>
          <w:top w:val="single" w:sz="4" w:space="1" w:color="auto"/>
          <w:left w:val="single" w:sz="4" w:space="4" w:color="auto"/>
          <w:bottom w:val="single" w:sz="4" w:space="1" w:color="auto"/>
          <w:right w:val="single" w:sz="4" w:space="4" w:color="auto"/>
        </w:pBdr>
        <w:ind w:left="567"/>
        <w:rPr>
          <w:i/>
          <w:noProof/>
          <w:lang w:eastAsia="lv-LV" w:bidi="lv-LV"/>
        </w:rPr>
      </w:pPr>
      <w:r w:rsidRPr="00043C25">
        <w:rPr>
          <w:b/>
          <w:noProof/>
          <w:lang w:eastAsia="lv-LV" w:bidi="lv-LV"/>
        </w:rPr>
        <w:t>UNIKĀLS IDENTIFIKATORS – 2D SVĪTRKODS</w:t>
      </w:r>
    </w:p>
    <w:p w14:paraId="3F3521B3" w14:textId="77777777" w:rsidR="00E34098" w:rsidRPr="00043C25" w:rsidRDefault="00E34098" w:rsidP="00EB054D">
      <w:pPr>
        <w:tabs>
          <w:tab w:val="clear" w:pos="567"/>
        </w:tabs>
        <w:rPr>
          <w:noProof/>
          <w:lang w:eastAsia="lv-LV" w:bidi="lv-LV"/>
        </w:rPr>
      </w:pPr>
    </w:p>
    <w:p w14:paraId="745A99FB" w14:textId="77777777" w:rsidR="00E34098" w:rsidRPr="00043C25" w:rsidRDefault="00E34098" w:rsidP="00EB054D">
      <w:pPr>
        <w:rPr>
          <w:b/>
          <w:noProof/>
          <w:szCs w:val="22"/>
          <w:u w:val="single"/>
          <w:lang w:eastAsia="lv-LV" w:bidi="lv-LV"/>
        </w:rPr>
      </w:pPr>
      <w:r w:rsidRPr="00043C25">
        <w:rPr>
          <w:noProof/>
          <w:highlight w:val="lightGray"/>
          <w:lang w:eastAsia="lv-LV" w:bidi="lv-LV"/>
        </w:rPr>
        <w:t>2D svītrkods, kurā iekļauts unikāls identifikators.</w:t>
      </w:r>
    </w:p>
    <w:p w14:paraId="52D216BD" w14:textId="77777777" w:rsidR="00E34098" w:rsidRPr="00043C25" w:rsidRDefault="00E34098" w:rsidP="00EB054D">
      <w:pPr>
        <w:tabs>
          <w:tab w:val="clear" w:pos="567"/>
        </w:tabs>
        <w:rPr>
          <w:noProof/>
          <w:lang w:eastAsia="lv-LV" w:bidi="lv-LV"/>
        </w:rPr>
      </w:pPr>
    </w:p>
    <w:p w14:paraId="60BF2182" w14:textId="77777777" w:rsidR="00E34098" w:rsidRPr="00043C25" w:rsidRDefault="00E34098" w:rsidP="00EB054D">
      <w:pPr>
        <w:tabs>
          <w:tab w:val="clear" w:pos="567"/>
        </w:tabs>
        <w:rPr>
          <w:noProof/>
          <w:lang w:eastAsia="lv-LV" w:bidi="lv-LV"/>
        </w:rPr>
      </w:pPr>
    </w:p>
    <w:p w14:paraId="1F7551B1" w14:textId="77777777" w:rsidR="00E34098" w:rsidRPr="00043C25" w:rsidRDefault="00E34098" w:rsidP="00EB054D">
      <w:pPr>
        <w:keepNext/>
        <w:numPr>
          <w:ilvl w:val="1"/>
          <w:numId w:val="62"/>
        </w:numPr>
        <w:pBdr>
          <w:top w:val="single" w:sz="4" w:space="1" w:color="auto"/>
          <w:left w:val="single" w:sz="4" w:space="4" w:color="auto"/>
          <w:bottom w:val="single" w:sz="4" w:space="1" w:color="auto"/>
          <w:right w:val="single" w:sz="4" w:space="4" w:color="auto"/>
        </w:pBdr>
        <w:ind w:left="567"/>
        <w:rPr>
          <w:i/>
          <w:noProof/>
          <w:lang w:eastAsia="lv-LV" w:bidi="lv-LV"/>
        </w:rPr>
      </w:pPr>
      <w:r w:rsidRPr="00043C25">
        <w:rPr>
          <w:b/>
          <w:noProof/>
          <w:lang w:eastAsia="lv-LV" w:bidi="lv-LV"/>
        </w:rPr>
        <w:t>UNIKĀLS IDENTIFIKATORS – DATI, KURUS VAR NOLASĪT PERSONA</w:t>
      </w:r>
    </w:p>
    <w:p w14:paraId="72CBC87E" w14:textId="77777777" w:rsidR="00E34098" w:rsidRPr="00043C25" w:rsidRDefault="00E34098" w:rsidP="00EB054D">
      <w:pPr>
        <w:tabs>
          <w:tab w:val="clear" w:pos="567"/>
        </w:tabs>
        <w:rPr>
          <w:noProof/>
          <w:lang w:eastAsia="lv-LV" w:bidi="lv-LV"/>
        </w:rPr>
      </w:pPr>
    </w:p>
    <w:p w14:paraId="0ED777C6" w14:textId="77777777" w:rsidR="00E34098" w:rsidRPr="00043C25" w:rsidRDefault="00E34098" w:rsidP="00EB054D">
      <w:pPr>
        <w:rPr>
          <w:szCs w:val="22"/>
          <w:lang w:eastAsia="lv-LV" w:bidi="lv-LV"/>
        </w:rPr>
      </w:pPr>
      <w:r w:rsidRPr="00043C25">
        <w:rPr>
          <w:lang w:eastAsia="lv-LV" w:bidi="lv-LV"/>
        </w:rPr>
        <w:t>PC</w:t>
      </w:r>
    </w:p>
    <w:p w14:paraId="7B1A8CEA" w14:textId="77777777" w:rsidR="00E34098" w:rsidRPr="00043C25" w:rsidRDefault="00E34098" w:rsidP="00EB054D">
      <w:pPr>
        <w:rPr>
          <w:szCs w:val="22"/>
          <w:lang w:eastAsia="lv-LV" w:bidi="lv-LV"/>
        </w:rPr>
      </w:pPr>
      <w:r w:rsidRPr="00043C25">
        <w:rPr>
          <w:lang w:eastAsia="lv-LV" w:bidi="lv-LV"/>
        </w:rPr>
        <w:t>SN</w:t>
      </w:r>
    </w:p>
    <w:p w14:paraId="449CF0BB" w14:textId="77777777" w:rsidR="00E34098" w:rsidRPr="00043C25" w:rsidRDefault="00E34098" w:rsidP="00EB054D">
      <w:pPr>
        <w:rPr>
          <w:noProof/>
          <w:szCs w:val="22"/>
          <w:lang w:eastAsia="lv-LV" w:bidi="lv-LV"/>
        </w:rPr>
      </w:pPr>
      <w:r w:rsidRPr="00043C25">
        <w:rPr>
          <w:lang w:eastAsia="lv-LV" w:bidi="lv-LV"/>
        </w:rPr>
        <w:t>NN</w:t>
      </w:r>
    </w:p>
    <w:p w14:paraId="53CC1C5C" w14:textId="77777777" w:rsidR="00E34098" w:rsidRPr="00043C25" w:rsidRDefault="00E34098" w:rsidP="00EB054D"/>
    <w:p w14:paraId="5868DAE0" w14:textId="3D9A83A5" w:rsidR="00F27F4A" w:rsidRPr="00043C25" w:rsidRDefault="00F27F4A" w:rsidP="00EB054D">
      <w:pPr>
        <w:tabs>
          <w:tab w:val="clear" w:pos="567"/>
        </w:tabs>
        <w:rPr>
          <w:szCs w:val="22"/>
        </w:rPr>
      </w:pPr>
      <w:r w:rsidRPr="00043C25">
        <w:rPr>
          <w:szCs w:val="22"/>
        </w:rPr>
        <w:br w:type="page"/>
      </w:r>
    </w:p>
    <w:p w14:paraId="49A19AF7" w14:textId="77777777" w:rsidR="004E75C4" w:rsidRPr="00043C25" w:rsidRDefault="004E75C4" w:rsidP="00EB054D">
      <w:pPr>
        <w:pStyle w:val="NormalLab"/>
        <w:ind w:left="0" w:firstLine="0"/>
        <w:rPr>
          <w:rFonts w:cs="Times New Roman"/>
        </w:rPr>
      </w:pPr>
      <w:r w:rsidRPr="00043C25">
        <w:rPr>
          <w:rFonts w:cs="Times New Roman"/>
        </w:rPr>
        <w:lastRenderedPageBreak/>
        <w:t>INFORMĀCIJA, KAS JĀNORĀDA UZ ĀRĒJĀ IEPAKOJUMA</w:t>
      </w:r>
    </w:p>
    <w:p w14:paraId="57C2DC88" w14:textId="77777777" w:rsidR="004E75C4" w:rsidRPr="00043C25" w:rsidRDefault="004E75C4" w:rsidP="00EB054D">
      <w:pPr>
        <w:pStyle w:val="NormalLab"/>
        <w:ind w:left="0" w:firstLine="0"/>
        <w:rPr>
          <w:rFonts w:cs="Times New Roman"/>
        </w:rPr>
      </w:pPr>
    </w:p>
    <w:p w14:paraId="69932F56" w14:textId="4A5A7F62" w:rsidR="004E75C4" w:rsidRPr="00043C25" w:rsidRDefault="004E75C4" w:rsidP="00EB054D">
      <w:pPr>
        <w:pStyle w:val="NormalLab"/>
        <w:ind w:left="0" w:firstLine="0"/>
        <w:rPr>
          <w:rFonts w:cs="Times New Roman"/>
        </w:rPr>
      </w:pPr>
      <w:r w:rsidRPr="00043C25">
        <w:rPr>
          <w:rFonts w:cs="Times New Roman"/>
        </w:rPr>
        <w:t>BLISTER</w:t>
      </w:r>
      <w:r w:rsidR="00C642E1" w:rsidRPr="00043C25">
        <w:rPr>
          <w:rFonts w:cs="Times New Roman"/>
        </w:rPr>
        <w:t>U</w:t>
      </w:r>
      <w:r w:rsidRPr="00043C25">
        <w:rPr>
          <w:rFonts w:cs="Times New Roman"/>
        </w:rPr>
        <w:t xml:space="preserve"> IEKŠĒJ</w:t>
      </w:r>
      <w:r w:rsidR="00C642E1" w:rsidRPr="00043C25">
        <w:rPr>
          <w:bCs/>
        </w:rPr>
        <w:t>ā KASTĪTE</w:t>
      </w:r>
    </w:p>
    <w:p w14:paraId="4E8BDF97" w14:textId="77777777" w:rsidR="004E75C4" w:rsidRPr="00043C25" w:rsidRDefault="004E75C4" w:rsidP="00EB054D">
      <w:pPr>
        <w:tabs>
          <w:tab w:val="clear" w:pos="567"/>
        </w:tabs>
        <w:rPr>
          <w:szCs w:val="22"/>
        </w:rPr>
      </w:pPr>
    </w:p>
    <w:p w14:paraId="670D8C87" w14:textId="77777777" w:rsidR="004E75C4" w:rsidRPr="00043C25" w:rsidRDefault="004E75C4" w:rsidP="00EB054D">
      <w:pPr>
        <w:tabs>
          <w:tab w:val="clear" w:pos="567"/>
        </w:tabs>
        <w:rPr>
          <w:szCs w:val="22"/>
        </w:rPr>
      </w:pPr>
    </w:p>
    <w:p w14:paraId="0DD50DBC" w14:textId="77777777" w:rsidR="004E75C4" w:rsidRPr="00043C25" w:rsidRDefault="004E75C4" w:rsidP="00EB054D">
      <w:pPr>
        <w:pStyle w:val="NormalLab"/>
        <w:numPr>
          <w:ilvl w:val="0"/>
          <w:numId w:val="44"/>
        </w:numPr>
        <w:rPr>
          <w:rFonts w:cs="Times New Roman"/>
        </w:rPr>
      </w:pPr>
      <w:r w:rsidRPr="00043C25">
        <w:rPr>
          <w:rFonts w:cs="Times New Roman"/>
        </w:rPr>
        <w:t>ZĀĻU NOSAUKUMS</w:t>
      </w:r>
    </w:p>
    <w:p w14:paraId="417C8DFC" w14:textId="77777777" w:rsidR="004E75C4" w:rsidRPr="00043C25" w:rsidRDefault="004E75C4" w:rsidP="00EB054D">
      <w:pPr>
        <w:pStyle w:val="NormalKeep"/>
        <w:rPr>
          <w:rFonts w:cs="Times New Roman"/>
        </w:rPr>
      </w:pPr>
    </w:p>
    <w:p w14:paraId="625FC839" w14:textId="4800BB73" w:rsidR="004E75C4" w:rsidRPr="00043C25" w:rsidRDefault="00AC54A5" w:rsidP="00EB054D">
      <w:pPr>
        <w:tabs>
          <w:tab w:val="clear" w:pos="567"/>
        </w:tabs>
        <w:rPr>
          <w:szCs w:val="22"/>
        </w:rPr>
      </w:pPr>
      <w:r>
        <w:rPr>
          <w:szCs w:val="22"/>
        </w:rPr>
        <w:t>Lopinavir/Ritonavir Viatris</w:t>
      </w:r>
      <w:r w:rsidR="004E75C4" w:rsidRPr="00043C25">
        <w:rPr>
          <w:szCs w:val="22"/>
        </w:rPr>
        <w:t xml:space="preserve"> 200</w:t>
      </w:r>
      <w:r w:rsidR="00D8160C" w:rsidRPr="00043C25">
        <w:rPr>
          <w:szCs w:val="22"/>
        </w:rPr>
        <w:t> mg</w:t>
      </w:r>
      <w:r w:rsidR="004E75C4" w:rsidRPr="00043C25">
        <w:rPr>
          <w:szCs w:val="22"/>
        </w:rPr>
        <w:t>/50</w:t>
      </w:r>
      <w:r w:rsidR="00D8160C" w:rsidRPr="00043C25">
        <w:rPr>
          <w:szCs w:val="22"/>
        </w:rPr>
        <w:t> mg</w:t>
      </w:r>
      <w:r w:rsidR="004E75C4" w:rsidRPr="00043C25">
        <w:rPr>
          <w:szCs w:val="22"/>
        </w:rPr>
        <w:t xml:space="preserve"> apvalkotās tabletes</w:t>
      </w:r>
    </w:p>
    <w:p w14:paraId="0F911E15" w14:textId="77777777" w:rsidR="004E75C4" w:rsidRPr="00E86286" w:rsidRDefault="004E75C4" w:rsidP="00EB054D">
      <w:pPr>
        <w:tabs>
          <w:tab w:val="clear" w:pos="567"/>
        </w:tabs>
        <w:rPr>
          <w:iCs/>
          <w:szCs w:val="22"/>
        </w:rPr>
      </w:pPr>
      <w:proofErr w:type="spellStart"/>
      <w:r w:rsidRPr="00E86286">
        <w:rPr>
          <w:iCs/>
          <w:szCs w:val="22"/>
          <w:lang w:val="en-GB"/>
        </w:rPr>
        <w:t>lopinavir</w:t>
      </w:r>
      <w:r w:rsidR="00945B20" w:rsidRPr="00E86286">
        <w:rPr>
          <w:iCs/>
          <w:szCs w:val="22"/>
          <w:lang w:val="en-GB"/>
        </w:rPr>
        <w:t>um</w:t>
      </w:r>
      <w:proofErr w:type="spellEnd"/>
      <w:r w:rsidRPr="00E86286">
        <w:rPr>
          <w:iCs/>
          <w:szCs w:val="22"/>
          <w:lang w:val="en-GB"/>
        </w:rPr>
        <w:t>/</w:t>
      </w:r>
      <w:proofErr w:type="spellStart"/>
      <w:r w:rsidRPr="00E86286">
        <w:rPr>
          <w:iCs/>
          <w:szCs w:val="22"/>
          <w:lang w:val="en-GB"/>
        </w:rPr>
        <w:t>ritonavir</w:t>
      </w:r>
      <w:r w:rsidR="00945B20" w:rsidRPr="00E86286">
        <w:rPr>
          <w:iCs/>
          <w:szCs w:val="22"/>
          <w:lang w:val="en-GB"/>
        </w:rPr>
        <w:t>um</w:t>
      </w:r>
      <w:proofErr w:type="spellEnd"/>
    </w:p>
    <w:p w14:paraId="4D3BCA45" w14:textId="77777777" w:rsidR="004E75C4" w:rsidRPr="00043C25" w:rsidRDefault="004E75C4" w:rsidP="00EB054D">
      <w:pPr>
        <w:tabs>
          <w:tab w:val="clear" w:pos="567"/>
        </w:tabs>
        <w:rPr>
          <w:szCs w:val="22"/>
        </w:rPr>
      </w:pPr>
    </w:p>
    <w:p w14:paraId="09CB8D37" w14:textId="77777777" w:rsidR="004E75C4" w:rsidRPr="00043C25" w:rsidRDefault="004E75C4" w:rsidP="00EB054D">
      <w:pPr>
        <w:tabs>
          <w:tab w:val="clear" w:pos="567"/>
        </w:tabs>
        <w:rPr>
          <w:szCs w:val="22"/>
        </w:rPr>
      </w:pPr>
    </w:p>
    <w:p w14:paraId="60F529C8" w14:textId="77777777" w:rsidR="004E75C4" w:rsidRPr="00043C25" w:rsidRDefault="004E75C4" w:rsidP="00EB054D">
      <w:pPr>
        <w:pStyle w:val="NormalLab"/>
        <w:numPr>
          <w:ilvl w:val="0"/>
          <w:numId w:val="44"/>
        </w:numPr>
        <w:rPr>
          <w:rFonts w:cs="Times New Roman"/>
        </w:rPr>
      </w:pPr>
      <w:r w:rsidRPr="00043C25">
        <w:rPr>
          <w:rFonts w:cs="Times New Roman"/>
        </w:rPr>
        <w:t>AKTĪVĀS VIELAS NOSAUKUMS UN DAUDZUMS</w:t>
      </w:r>
    </w:p>
    <w:p w14:paraId="3850BD57" w14:textId="77777777" w:rsidR="004E75C4" w:rsidRPr="00043C25" w:rsidRDefault="004E75C4" w:rsidP="00EB054D">
      <w:pPr>
        <w:pStyle w:val="NormalKeep"/>
        <w:rPr>
          <w:rFonts w:cs="Times New Roman"/>
        </w:rPr>
      </w:pPr>
    </w:p>
    <w:p w14:paraId="0C7C8ABA" w14:textId="77777777" w:rsidR="004E75C4" w:rsidRPr="00043C25" w:rsidRDefault="00C057CE" w:rsidP="00EB054D">
      <w:pPr>
        <w:tabs>
          <w:tab w:val="clear" w:pos="567"/>
        </w:tabs>
        <w:rPr>
          <w:szCs w:val="22"/>
        </w:rPr>
      </w:pPr>
      <w:r w:rsidRPr="00043C25">
        <w:rPr>
          <w:szCs w:val="22"/>
        </w:rPr>
        <w:t>Katra apvalkotā tablete satur 200</w:t>
      </w:r>
      <w:r w:rsidR="00D8160C" w:rsidRPr="00043C25">
        <w:rPr>
          <w:szCs w:val="22"/>
        </w:rPr>
        <w:t> mg</w:t>
      </w:r>
      <w:r w:rsidRPr="00043C25">
        <w:rPr>
          <w:szCs w:val="22"/>
        </w:rPr>
        <w:t xml:space="preserve"> lopinavīra un 50</w:t>
      </w:r>
      <w:r w:rsidR="00D8160C" w:rsidRPr="00043C25">
        <w:rPr>
          <w:szCs w:val="22"/>
        </w:rPr>
        <w:t> mg</w:t>
      </w:r>
      <w:r w:rsidRPr="00043C25">
        <w:rPr>
          <w:szCs w:val="22"/>
        </w:rPr>
        <w:t xml:space="preserve"> ritonavīra, kas darbojas kā farmakokinētikas pastiprinātājs.</w:t>
      </w:r>
    </w:p>
    <w:p w14:paraId="20E2A610" w14:textId="77777777" w:rsidR="004E75C4" w:rsidRPr="00043C25" w:rsidRDefault="004E75C4" w:rsidP="00EB054D">
      <w:pPr>
        <w:tabs>
          <w:tab w:val="clear" w:pos="567"/>
        </w:tabs>
        <w:rPr>
          <w:szCs w:val="22"/>
        </w:rPr>
      </w:pPr>
    </w:p>
    <w:p w14:paraId="320978E6" w14:textId="77777777" w:rsidR="004E75C4" w:rsidRPr="00043C25" w:rsidRDefault="004E75C4" w:rsidP="00EB054D">
      <w:pPr>
        <w:tabs>
          <w:tab w:val="clear" w:pos="567"/>
        </w:tabs>
        <w:rPr>
          <w:szCs w:val="22"/>
        </w:rPr>
      </w:pPr>
    </w:p>
    <w:p w14:paraId="306FD52A" w14:textId="77777777" w:rsidR="004E75C4" w:rsidRPr="00043C25" w:rsidRDefault="004E75C4" w:rsidP="00EB054D">
      <w:pPr>
        <w:pStyle w:val="NormalLab"/>
        <w:numPr>
          <w:ilvl w:val="0"/>
          <w:numId w:val="44"/>
        </w:numPr>
        <w:rPr>
          <w:rFonts w:cs="Times New Roman"/>
        </w:rPr>
      </w:pPr>
      <w:r w:rsidRPr="00043C25">
        <w:rPr>
          <w:rFonts w:cs="Times New Roman"/>
        </w:rPr>
        <w:t>PALĪGVIELU SARAKSTS</w:t>
      </w:r>
    </w:p>
    <w:p w14:paraId="4D517C48" w14:textId="77777777" w:rsidR="004E75C4" w:rsidRPr="00043C25" w:rsidRDefault="004E75C4" w:rsidP="00EB054D">
      <w:pPr>
        <w:pStyle w:val="NormalKeep"/>
        <w:rPr>
          <w:rFonts w:cs="Times New Roman"/>
        </w:rPr>
      </w:pPr>
    </w:p>
    <w:p w14:paraId="56761BD3" w14:textId="77777777" w:rsidR="004E75C4" w:rsidRPr="00043C25" w:rsidRDefault="004E75C4" w:rsidP="00EB054D">
      <w:pPr>
        <w:tabs>
          <w:tab w:val="clear" w:pos="567"/>
        </w:tabs>
        <w:rPr>
          <w:szCs w:val="22"/>
        </w:rPr>
      </w:pPr>
    </w:p>
    <w:p w14:paraId="0C165788" w14:textId="77777777" w:rsidR="004E75C4" w:rsidRPr="00043C25" w:rsidRDefault="004E75C4" w:rsidP="00EB054D">
      <w:pPr>
        <w:pStyle w:val="NormalLab"/>
        <w:numPr>
          <w:ilvl w:val="0"/>
          <w:numId w:val="44"/>
        </w:numPr>
        <w:rPr>
          <w:rFonts w:cs="Times New Roman"/>
        </w:rPr>
      </w:pPr>
      <w:r w:rsidRPr="00043C25">
        <w:rPr>
          <w:rFonts w:cs="Times New Roman"/>
        </w:rPr>
        <w:t>ZĀĻU FORMA UN SATURS</w:t>
      </w:r>
    </w:p>
    <w:p w14:paraId="5028A2C5" w14:textId="77777777" w:rsidR="004E75C4" w:rsidRPr="00043C25" w:rsidRDefault="004E75C4" w:rsidP="00EB054D">
      <w:pPr>
        <w:pStyle w:val="NormalKeep"/>
        <w:rPr>
          <w:rFonts w:cs="Times New Roman"/>
        </w:rPr>
      </w:pPr>
    </w:p>
    <w:p w14:paraId="41F93968" w14:textId="77777777" w:rsidR="004E75C4" w:rsidRPr="00043C25" w:rsidRDefault="004E75C4" w:rsidP="00EB054D">
      <w:pPr>
        <w:tabs>
          <w:tab w:val="clear" w:pos="567"/>
        </w:tabs>
        <w:rPr>
          <w:szCs w:val="22"/>
        </w:rPr>
      </w:pPr>
      <w:r w:rsidRPr="00043C25">
        <w:rPr>
          <w:szCs w:val="22"/>
          <w:highlight w:val="lightGray"/>
        </w:rPr>
        <w:t>Apvalkotā tablete</w:t>
      </w:r>
    </w:p>
    <w:p w14:paraId="111C1C75" w14:textId="77777777" w:rsidR="00CD13A5" w:rsidRPr="00043C25" w:rsidRDefault="00CD13A5" w:rsidP="00EB054D">
      <w:pPr>
        <w:tabs>
          <w:tab w:val="clear" w:pos="567"/>
        </w:tabs>
        <w:rPr>
          <w:szCs w:val="22"/>
        </w:rPr>
      </w:pPr>
    </w:p>
    <w:p w14:paraId="7E7C6787" w14:textId="77777777" w:rsidR="004E75C4" w:rsidRPr="00043C25" w:rsidRDefault="004E75C4" w:rsidP="00EB054D">
      <w:pPr>
        <w:tabs>
          <w:tab w:val="clear" w:pos="567"/>
        </w:tabs>
        <w:rPr>
          <w:szCs w:val="22"/>
        </w:rPr>
      </w:pPr>
      <w:r w:rsidRPr="00043C25">
        <w:rPr>
          <w:szCs w:val="22"/>
        </w:rPr>
        <w:t>30 apvalkot</w:t>
      </w:r>
      <w:r w:rsidR="00735F0F" w:rsidRPr="00043C25">
        <w:rPr>
          <w:szCs w:val="22"/>
        </w:rPr>
        <w:t>ā</w:t>
      </w:r>
      <w:r w:rsidRPr="00043C25">
        <w:rPr>
          <w:szCs w:val="22"/>
        </w:rPr>
        <w:t>s tabletes</w:t>
      </w:r>
    </w:p>
    <w:p w14:paraId="059C9AA3" w14:textId="77777777" w:rsidR="004E75C4" w:rsidRPr="00043C25" w:rsidRDefault="004E75C4" w:rsidP="00EB054D">
      <w:pPr>
        <w:tabs>
          <w:tab w:val="clear" w:pos="567"/>
        </w:tabs>
        <w:rPr>
          <w:szCs w:val="22"/>
        </w:rPr>
      </w:pPr>
      <w:r w:rsidRPr="00043C25">
        <w:rPr>
          <w:szCs w:val="22"/>
          <w:highlight w:val="lightGray"/>
        </w:rPr>
        <w:t>30 x 1 apvalkot</w:t>
      </w:r>
      <w:r w:rsidR="00735F0F" w:rsidRPr="00043C25">
        <w:rPr>
          <w:szCs w:val="22"/>
          <w:highlight w:val="lightGray"/>
        </w:rPr>
        <w:t>ā</w:t>
      </w:r>
      <w:r w:rsidR="008D6E3F" w:rsidRPr="00043C25">
        <w:rPr>
          <w:szCs w:val="22"/>
          <w:highlight w:val="lightGray"/>
        </w:rPr>
        <w:t xml:space="preserve"> tablete</w:t>
      </w:r>
    </w:p>
    <w:p w14:paraId="63E5049A" w14:textId="77777777" w:rsidR="004E75C4" w:rsidRPr="00043C25" w:rsidRDefault="004E75C4" w:rsidP="00EB054D">
      <w:pPr>
        <w:tabs>
          <w:tab w:val="clear" w:pos="567"/>
        </w:tabs>
        <w:rPr>
          <w:szCs w:val="22"/>
        </w:rPr>
      </w:pPr>
    </w:p>
    <w:p w14:paraId="0818FAF1" w14:textId="77777777" w:rsidR="004E75C4" w:rsidRPr="00043C25" w:rsidRDefault="004E75C4" w:rsidP="00EB054D">
      <w:pPr>
        <w:tabs>
          <w:tab w:val="clear" w:pos="567"/>
        </w:tabs>
        <w:rPr>
          <w:szCs w:val="22"/>
        </w:rPr>
      </w:pPr>
    </w:p>
    <w:p w14:paraId="415F9ED5" w14:textId="77777777" w:rsidR="004E75C4" w:rsidRPr="00043C25" w:rsidRDefault="004E75C4" w:rsidP="00EB054D">
      <w:pPr>
        <w:pStyle w:val="NormalLab"/>
        <w:numPr>
          <w:ilvl w:val="0"/>
          <w:numId w:val="44"/>
        </w:numPr>
        <w:rPr>
          <w:rFonts w:cs="Times New Roman"/>
        </w:rPr>
      </w:pPr>
      <w:r w:rsidRPr="00043C25">
        <w:rPr>
          <w:rFonts w:cs="Times New Roman"/>
        </w:rPr>
        <w:t>LIETOŠANAS UN IEVADĪŠANAS VEIDS</w:t>
      </w:r>
    </w:p>
    <w:p w14:paraId="0C5D1C76" w14:textId="77777777" w:rsidR="004E75C4" w:rsidRPr="00043C25" w:rsidRDefault="004E75C4" w:rsidP="00EB054D">
      <w:pPr>
        <w:pStyle w:val="NormalKeep"/>
        <w:rPr>
          <w:rFonts w:cs="Times New Roman"/>
        </w:rPr>
      </w:pPr>
    </w:p>
    <w:p w14:paraId="6B198E7E" w14:textId="77777777" w:rsidR="004E75C4" w:rsidRPr="00043C25" w:rsidRDefault="004E75C4" w:rsidP="00EB054D">
      <w:pPr>
        <w:tabs>
          <w:tab w:val="clear" w:pos="567"/>
        </w:tabs>
        <w:rPr>
          <w:szCs w:val="22"/>
        </w:rPr>
      </w:pPr>
      <w:r w:rsidRPr="00043C25">
        <w:rPr>
          <w:szCs w:val="22"/>
        </w:rPr>
        <w:t>Pirms lietošanas izlasiet lietošanas instrukciju.</w:t>
      </w:r>
    </w:p>
    <w:p w14:paraId="4E7C5762" w14:textId="77777777" w:rsidR="004E75C4" w:rsidRPr="00043C25" w:rsidRDefault="00CD13A5" w:rsidP="00EB054D">
      <w:pPr>
        <w:tabs>
          <w:tab w:val="clear" w:pos="567"/>
        </w:tabs>
        <w:rPr>
          <w:szCs w:val="22"/>
        </w:rPr>
      </w:pPr>
      <w:r w:rsidRPr="00043C25">
        <w:rPr>
          <w:szCs w:val="22"/>
        </w:rPr>
        <w:t>Iekšķīgai lietošanai.</w:t>
      </w:r>
    </w:p>
    <w:p w14:paraId="13311BC1" w14:textId="77777777" w:rsidR="00CD13A5" w:rsidRPr="00043C25" w:rsidRDefault="00CD13A5" w:rsidP="00EB054D">
      <w:pPr>
        <w:tabs>
          <w:tab w:val="clear" w:pos="567"/>
        </w:tabs>
        <w:rPr>
          <w:szCs w:val="22"/>
        </w:rPr>
      </w:pPr>
    </w:p>
    <w:p w14:paraId="5E0263B9" w14:textId="77777777" w:rsidR="004E75C4" w:rsidRPr="00043C25" w:rsidRDefault="004E75C4" w:rsidP="00EB054D">
      <w:pPr>
        <w:tabs>
          <w:tab w:val="clear" w:pos="567"/>
        </w:tabs>
        <w:rPr>
          <w:szCs w:val="22"/>
        </w:rPr>
      </w:pPr>
    </w:p>
    <w:p w14:paraId="1CB89B48" w14:textId="77777777" w:rsidR="004E75C4" w:rsidRPr="00043C25" w:rsidRDefault="004E75C4" w:rsidP="00EB054D">
      <w:pPr>
        <w:pStyle w:val="NormalLab"/>
        <w:numPr>
          <w:ilvl w:val="0"/>
          <w:numId w:val="44"/>
        </w:numPr>
        <w:rPr>
          <w:rFonts w:cs="Times New Roman"/>
        </w:rPr>
      </w:pPr>
      <w:r w:rsidRPr="00043C25">
        <w:rPr>
          <w:rFonts w:cs="Times New Roman"/>
        </w:rPr>
        <w:t>ĪPAŠI BRĪDINĀJUMI PAR ZĀĻU UZGLABĀŠANU BĒRNIEM NEREDZAMĀ UN NEPIEEJAMĀ VIETĀ</w:t>
      </w:r>
    </w:p>
    <w:p w14:paraId="7129E249" w14:textId="77777777" w:rsidR="004E75C4" w:rsidRPr="00043C25" w:rsidRDefault="004E75C4" w:rsidP="00EB054D">
      <w:pPr>
        <w:pStyle w:val="NormalKeep"/>
        <w:rPr>
          <w:rFonts w:cs="Times New Roman"/>
        </w:rPr>
      </w:pPr>
    </w:p>
    <w:p w14:paraId="6EDAEF25" w14:textId="77777777" w:rsidR="004E75C4" w:rsidRPr="00043C25" w:rsidRDefault="004E75C4" w:rsidP="00EB054D">
      <w:pPr>
        <w:tabs>
          <w:tab w:val="clear" w:pos="567"/>
        </w:tabs>
        <w:rPr>
          <w:szCs w:val="22"/>
        </w:rPr>
      </w:pPr>
      <w:r w:rsidRPr="00043C25">
        <w:rPr>
          <w:szCs w:val="22"/>
        </w:rPr>
        <w:t>Uzglabāt bērniem neredzamā un nepieejamā vietā.</w:t>
      </w:r>
    </w:p>
    <w:p w14:paraId="60155C8B" w14:textId="77777777" w:rsidR="004E75C4" w:rsidRPr="00043C25" w:rsidRDefault="004E75C4" w:rsidP="00EB054D">
      <w:pPr>
        <w:tabs>
          <w:tab w:val="clear" w:pos="567"/>
        </w:tabs>
        <w:rPr>
          <w:szCs w:val="22"/>
        </w:rPr>
      </w:pPr>
    </w:p>
    <w:p w14:paraId="2E8C3550" w14:textId="77777777" w:rsidR="004E75C4" w:rsidRPr="00043C25" w:rsidRDefault="004E75C4" w:rsidP="00EB054D">
      <w:pPr>
        <w:tabs>
          <w:tab w:val="clear" w:pos="567"/>
        </w:tabs>
        <w:rPr>
          <w:szCs w:val="22"/>
        </w:rPr>
      </w:pPr>
    </w:p>
    <w:p w14:paraId="53E5F85B" w14:textId="77777777" w:rsidR="004E75C4" w:rsidRPr="00043C25" w:rsidRDefault="004E75C4" w:rsidP="00EB054D">
      <w:pPr>
        <w:pStyle w:val="NormalLab"/>
        <w:numPr>
          <w:ilvl w:val="0"/>
          <w:numId w:val="44"/>
        </w:numPr>
        <w:rPr>
          <w:rFonts w:cs="Times New Roman"/>
        </w:rPr>
      </w:pPr>
      <w:r w:rsidRPr="00043C25">
        <w:rPr>
          <w:rFonts w:cs="Times New Roman"/>
        </w:rPr>
        <w:t>CITI ĪPAŠI BRĪDINĀJUMI, JA NEPIECIEŠAMS</w:t>
      </w:r>
    </w:p>
    <w:p w14:paraId="3875A109" w14:textId="77777777" w:rsidR="004E75C4" w:rsidRPr="00043C25" w:rsidRDefault="004E75C4" w:rsidP="00EB054D">
      <w:pPr>
        <w:pStyle w:val="NormalKeep"/>
        <w:rPr>
          <w:rFonts w:cs="Times New Roman"/>
        </w:rPr>
      </w:pPr>
    </w:p>
    <w:p w14:paraId="573D45BF" w14:textId="77777777" w:rsidR="004E75C4" w:rsidRPr="00043C25" w:rsidRDefault="004E75C4" w:rsidP="00EB054D">
      <w:pPr>
        <w:tabs>
          <w:tab w:val="clear" w:pos="567"/>
        </w:tabs>
        <w:rPr>
          <w:szCs w:val="22"/>
        </w:rPr>
      </w:pPr>
    </w:p>
    <w:p w14:paraId="64A994F0" w14:textId="77777777" w:rsidR="004E75C4" w:rsidRPr="00043C25" w:rsidRDefault="004E75C4" w:rsidP="00EB054D">
      <w:pPr>
        <w:pStyle w:val="NormalLab"/>
        <w:numPr>
          <w:ilvl w:val="0"/>
          <w:numId w:val="44"/>
        </w:numPr>
        <w:rPr>
          <w:rFonts w:cs="Times New Roman"/>
        </w:rPr>
      </w:pPr>
      <w:r w:rsidRPr="00043C25">
        <w:rPr>
          <w:rFonts w:cs="Times New Roman"/>
        </w:rPr>
        <w:t>DERĪGUMA TERMIŅŠ</w:t>
      </w:r>
    </w:p>
    <w:p w14:paraId="58C3B23F" w14:textId="77777777" w:rsidR="004E75C4" w:rsidRPr="00043C25" w:rsidRDefault="004E75C4" w:rsidP="00EB054D">
      <w:pPr>
        <w:pStyle w:val="NormalKeep"/>
        <w:rPr>
          <w:rFonts w:cs="Times New Roman"/>
        </w:rPr>
      </w:pPr>
    </w:p>
    <w:p w14:paraId="669A0CC7" w14:textId="77777777" w:rsidR="004E75C4" w:rsidRPr="00043C25" w:rsidRDefault="00945B20" w:rsidP="00EB054D">
      <w:pPr>
        <w:tabs>
          <w:tab w:val="clear" w:pos="567"/>
        </w:tabs>
        <w:rPr>
          <w:szCs w:val="22"/>
        </w:rPr>
      </w:pPr>
      <w:r w:rsidRPr="00043C25">
        <w:rPr>
          <w:szCs w:val="22"/>
        </w:rPr>
        <w:t>EXP</w:t>
      </w:r>
    </w:p>
    <w:p w14:paraId="3EE90BBB" w14:textId="77777777" w:rsidR="004E75C4" w:rsidRPr="00043C25" w:rsidRDefault="004E75C4" w:rsidP="00EB054D">
      <w:pPr>
        <w:tabs>
          <w:tab w:val="clear" w:pos="567"/>
        </w:tabs>
        <w:rPr>
          <w:szCs w:val="22"/>
        </w:rPr>
      </w:pPr>
    </w:p>
    <w:p w14:paraId="0D73CBD2" w14:textId="77777777" w:rsidR="004E75C4" w:rsidRPr="00043C25" w:rsidRDefault="004E75C4" w:rsidP="00EB054D">
      <w:pPr>
        <w:tabs>
          <w:tab w:val="clear" w:pos="567"/>
        </w:tabs>
        <w:rPr>
          <w:szCs w:val="22"/>
        </w:rPr>
      </w:pPr>
    </w:p>
    <w:p w14:paraId="2E5EE453" w14:textId="77777777" w:rsidR="004E75C4" w:rsidRPr="00043C25" w:rsidRDefault="004E75C4" w:rsidP="00EB054D">
      <w:pPr>
        <w:pStyle w:val="NormalLab"/>
        <w:numPr>
          <w:ilvl w:val="0"/>
          <w:numId w:val="44"/>
        </w:numPr>
        <w:rPr>
          <w:rFonts w:cs="Times New Roman"/>
        </w:rPr>
      </w:pPr>
      <w:r w:rsidRPr="00043C25">
        <w:rPr>
          <w:rFonts w:cs="Times New Roman"/>
        </w:rPr>
        <w:t>ĪPAŠI UZGLABĀŠANAS NOSACĪJUMI</w:t>
      </w:r>
    </w:p>
    <w:p w14:paraId="0969FE00" w14:textId="77777777" w:rsidR="004E75C4" w:rsidRPr="00043C25" w:rsidRDefault="004E75C4" w:rsidP="00EB054D">
      <w:pPr>
        <w:pStyle w:val="NormalKeep"/>
        <w:rPr>
          <w:rFonts w:cs="Times New Roman"/>
        </w:rPr>
      </w:pPr>
    </w:p>
    <w:p w14:paraId="7959FFFD" w14:textId="77777777" w:rsidR="004E75C4" w:rsidRPr="00043C25" w:rsidRDefault="004E75C4" w:rsidP="00EB054D">
      <w:pPr>
        <w:tabs>
          <w:tab w:val="clear" w:pos="567"/>
        </w:tabs>
        <w:rPr>
          <w:szCs w:val="22"/>
        </w:rPr>
      </w:pPr>
    </w:p>
    <w:p w14:paraId="0CBE7AFC" w14:textId="77777777" w:rsidR="004E75C4" w:rsidRPr="00043C25" w:rsidRDefault="004E75C4" w:rsidP="00EB054D">
      <w:pPr>
        <w:pStyle w:val="NormalLab"/>
        <w:numPr>
          <w:ilvl w:val="0"/>
          <w:numId w:val="44"/>
        </w:numPr>
        <w:rPr>
          <w:rFonts w:cs="Times New Roman"/>
        </w:rPr>
      </w:pPr>
      <w:r w:rsidRPr="00043C25">
        <w:rPr>
          <w:rFonts w:cs="Times New Roman"/>
        </w:rPr>
        <w:lastRenderedPageBreak/>
        <w:t>ĪPAŠI PIESARDZĪBAS PASĀKUMI, IZNĪCINOT NEIZLIETOTĀS ZĀLES VAI IZMANTOTOS MATERIĀLUS, KAS BIJUŠI SASKARĒ AR ŠĪM ZĀLĒM, JA PIEMĒROJAMS</w:t>
      </w:r>
    </w:p>
    <w:p w14:paraId="0280C295" w14:textId="77777777" w:rsidR="004E75C4" w:rsidRPr="00043C25" w:rsidRDefault="004E75C4" w:rsidP="00EB054D">
      <w:pPr>
        <w:pStyle w:val="NormalKeep"/>
        <w:rPr>
          <w:rFonts w:cs="Times New Roman"/>
        </w:rPr>
      </w:pPr>
    </w:p>
    <w:p w14:paraId="6F2E3DFD" w14:textId="77777777" w:rsidR="004E75C4" w:rsidRPr="00043C25" w:rsidRDefault="004E75C4" w:rsidP="00EB054D">
      <w:pPr>
        <w:tabs>
          <w:tab w:val="clear" w:pos="567"/>
        </w:tabs>
        <w:rPr>
          <w:szCs w:val="22"/>
        </w:rPr>
      </w:pPr>
    </w:p>
    <w:p w14:paraId="5C0CFE48" w14:textId="77777777" w:rsidR="004E75C4" w:rsidRPr="00043C25" w:rsidRDefault="004E75C4" w:rsidP="00EB054D">
      <w:pPr>
        <w:pStyle w:val="NormalLab"/>
        <w:numPr>
          <w:ilvl w:val="0"/>
          <w:numId w:val="44"/>
        </w:numPr>
        <w:rPr>
          <w:rFonts w:cs="Times New Roman"/>
        </w:rPr>
      </w:pPr>
      <w:r w:rsidRPr="00043C25">
        <w:rPr>
          <w:rFonts w:cs="Times New Roman"/>
        </w:rPr>
        <w:t>REĢISTRĀCIJAS APLIECĪBAS ĪPAŠNIEKA NOSAUKUMS UN ADRESE</w:t>
      </w:r>
    </w:p>
    <w:p w14:paraId="7983F53B" w14:textId="77777777" w:rsidR="004E75C4" w:rsidRPr="00043C25" w:rsidRDefault="004E75C4" w:rsidP="00EB054D">
      <w:pPr>
        <w:pStyle w:val="NormalKeep"/>
        <w:rPr>
          <w:rFonts w:cs="Times New Roman"/>
        </w:rPr>
      </w:pPr>
    </w:p>
    <w:p w14:paraId="735708C6" w14:textId="6538CFFB"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6CF87A48" w14:textId="77777777" w:rsidR="00CC7F29" w:rsidRPr="00043C25" w:rsidRDefault="00CC7F29" w:rsidP="00EB054D">
      <w:pPr>
        <w:autoSpaceDE w:val="0"/>
        <w:autoSpaceDN w:val="0"/>
      </w:pPr>
      <w:r w:rsidRPr="00043C25">
        <w:rPr>
          <w:color w:val="000000"/>
        </w:rPr>
        <w:t xml:space="preserve">Damastown Industrial Park, </w:t>
      </w:r>
    </w:p>
    <w:p w14:paraId="1377FACB" w14:textId="77777777" w:rsidR="00CC7F29" w:rsidRPr="00043C25" w:rsidRDefault="00CC7F29" w:rsidP="00EB054D">
      <w:pPr>
        <w:autoSpaceDE w:val="0"/>
        <w:autoSpaceDN w:val="0"/>
      </w:pPr>
      <w:r w:rsidRPr="00043C25">
        <w:rPr>
          <w:color w:val="000000"/>
        </w:rPr>
        <w:t xml:space="preserve">Mulhuddart, Dublin 15, </w:t>
      </w:r>
    </w:p>
    <w:p w14:paraId="7CDD011A" w14:textId="77777777" w:rsidR="00CC7F29" w:rsidRPr="00043C25" w:rsidRDefault="00CC7F29" w:rsidP="00EB054D">
      <w:pPr>
        <w:autoSpaceDE w:val="0"/>
        <w:autoSpaceDN w:val="0"/>
      </w:pPr>
      <w:r w:rsidRPr="00043C25">
        <w:rPr>
          <w:color w:val="000000"/>
        </w:rPr>
        <w:t>DUBLIN</w:t>
      </w:r>
    </w:p>
    <w:p w14:paraId="45804DF6" w14:textId="77777777" w:rsidR="00CC7F29" w:rsidRPr="00043C25" w:rsidRDefault="00CC7F29" w:rsidP="00EB054D">
      <w:pPr>
        <w:autoSpaceDE w:val="0"/>
        <w:autoSpaceDN w:val="0"/>
        <w:jc w:val="both"/>
      </w:pPr>
      <w:r w:rsidRPr="00043C25">
        <w:t>Īrija</w:t>
      </w:r>
    </w:p>
    <w:p w14:paraId="72900E0B" w14:textId="77777777" w:rsidR="004E75C4" w:rsidRPr="00043C25" w:rsidRDefault="004E75C4" w:rsidP="00EB054D">
      <w:pPr>
        <w:tabs>
          <w:tab w:val="clear" w:pos="567"/>
        </w:tabs>
        <w:rPr>
          <w:szCs w:val="22"/>
        </w:rPr>
      </w:pPr>
    </w:p>
    <w:p w14:paraId="1B77A952" w14:textId="77777777" w:rsidR="004E75C4" w:rsidRPr="00043C25" w:rsidRDefault="004E75C4" w:rsidP="00EB054D">
      <w:pPr>
        <w:tabs>
          <w:tab w:val="clear" w:pos="567"/>
        </w:tabs>
        <w:rPr>
          <w:szCs w:val="22"/>
        </w:rPr>
      </w:pPr>
    </w:p>
    <w:p w14:paraId="58A762DD" w14:textId="77777777" w:rsidR="004E75C4" w:rsidRPr="00043C25" w:rsidRDefault="004E75C4" w:rsidP="00EB054D">
      <w:pPr>
        <w:pStyle w:val="NormalLab"/>
        <w:numPr>
          <w:ilvl w:val="0"/>
          <w:numId w:val="44"/>
        </w:numPr>
        <w:rPr>
          <w:rFonts w:cs="Times New Roman"/>
        </w:rPr>
      </w:pPr>
      <w:r w:rsidRPr="00043C25">
        <w:rPr>
          <w:rFonts w:cs="Times New Roman"/>
        </w:rPr>
        <w:t>REĢISTRĀCIJAS APLIECĪBAS NUMURS</w:t>
      </w:r>
    </w:p>
    <w:p w14:paraId="28889B58" w14:textId="77777777" w:rsidR="004E75C4" w:rsidRDefault="004E75C4" w:rsidP="00EB054D">
      <w:pPr>
        <w:pStyle w:val="NormalKeep"/>
        <w:rPr>
          <w:rFonts w:cs="Times New Roman"/>
        </w:rPr>
      </w:pPr>
    </w:p>
    <w:p w14:paraId="4E2C5981" w14:textId="77777777" w:rsidR="00DB51B8" w:rsidRPr="00DB51B8" w:rsidRDefault="00DB51B8" w:rsidP="00EB054D">
      <w:pPr>
        <w:pStyle w:val="NormalKeep"/>
        <w:rPr>
          <w:rFonts w:cs="Times New Roman"/>
          <w:highlight w:val="lightGray"/>
        </w:rPr>
      </w:pPr>
      <w:r w:rsidRPr="00DB51B8">
        <w:rPr>
          <w:rFonts w:cs="Times New Roman"/>
        </w:rPr>
        <w:t xml:space="preserve">EU/1/15/1067/004 </w:t>
      </w:r>
      <w:r w:rsidRPr="00DB51B8">
        <w:rPr>
          <w:rFonts w:cs="Times New Roman"/>
          <w:highlight w:val="lightGray"/>
        </w:rPr>
        <w:t>— 120 apvalkotas tabletes</w:t>
      </w:r>
    </w:p>
    <w:p w14:paraId="167287C0" w14:textId="77777777" w:rsidR="00DB51B8" w:rsidRPr="00DB51B8" w:rsidRDefault="00DB51B8" w:rsidP="00EB054D">
      <w:pPr>
        <w:pStyle w:val="NormalKeep"/>
        <w:rPr>
          <w:rFonts w:cs="Times New Roman"/>
          <w:highlight w:val="lightGray"/>
        </w:rPr>
      </w:pPr>
      <w:r w:rsidRPr="00DB51B8">
        <w:rPr>
          <w:rFonts w:cs="Times New Roman"/>
          <w:highlight w:val="lightGray"/>
        </w:rPr>
        <w:t>EU/1/15/1067/006 — 120 x 1 apvalkota tablete</w:t>
      </w:r>
    </w:p>
    <w:p w14:paraId="5CB44084" w14:textId="42CE9B14" w:rsidR="00DB51B8" w:rsidRDefault="00DB51B8" w:rsidP="00EB054D">
      <w:pPr>
        <w:pStyle w:val="NormalKeep"/>
        <w:rPr>
          <w:rFonts w:cs="Times New Roman"/>
        </w:rPr>
      </w:pPr>
      <w:r w:rsidRPr="00DB51B8">
        <w:rPr>
          <w:rFonts w:cs="Times New Roman"/>
          <w:highlight w:val="lightGray"/>
        </w:rPr>
        <w:t>EU/1/15/1067/005 — 360 apvalkotas tabletes</w:t>
      </w:r>
    </w:p>
    <w:p w14:paraId="6CC35910" w14:textId="77777777" w:rsidR="00DB51B8" w:rsidRPr="00043C25" w:rsidRDefault="00DB51B8" w:rsidP="00EB054D">
      <w:pPr>
        <w:pStyle w:val="NormalKeep"/>
        <w:rPr>
          <w:rFonts w:cs="Times New Roman"/>
        </w:rPr>
      </w:pPr>
    </w:p>
    <w:p w14:paraId="69FCE21F" w14:textId="77777777" w:rsidR="004E75C4" w:rsidRPr="00043C25" w:rsidRDefault="004E75C4" w:rsidP="00EB054D">
      <w:pPr>
        <w:tabs>
          <w:tab w:val="clear" w:pos="567"/>
        </w:tabs>
        <w:rPr>
          <w:szCs w:val="22"/>
        </w:rPr>
      </w:pPr>
    </w:p>
    <w:p w14:paraId="257BA05F" w14:textId="77777777" w:rsidR="004E75C4" w:rsidRPr="00043C25" w:rsidRDefault="004E75C4" w:rsidP="00EB054D">
      <w:pPr>
        <w:pStyle w:val="NormalLab"/>
        <w:numPr>
          <w:ilvl w:val="0"/>
          <w:numId w:val="44"/>
        </w:numPr>
        <w:rPr>
          <w:rFonts w:cs="Times New Roman"/>
        </w:rPr>
      </w:pPr>
      <w:r w:rsidRPr="00043C25">
        <w:rPr>
          <w:rFonts w:cs="Times New Roman"/>
        </w:rPr>
        <w:t>SĒRIJAS NUMURS</w:t>
      </w:r>
    </w:p>
    <w:p w14:paraId="12C41F93" w14:textId="77777777" w:rsidR="004E75C4" w:rsidRPr="00043C25" w:rsidRDefault="004E75C4" w:rsidP="00EB054D">
      <w:pPr>
        <w:pStyle w:val="NormalKeep"/>
        <w:rPr>
          <w:rFonts w:cs="Times New Roman"/>
        </w:rPr>
      </w:pPr>
    </w:p>
    <w:p w14:paraId="08FC13B0" w14:textId="77777777" w:rsidR="004E75C4" w:rsidRPr="00043C25" w:rsidRDefault="00945B20" w:rsidP="00EB054D">
      <w:pPr>
        <w:tabs>
          <w:tab w:val="clear" w:pos="567"/>
        </w:tabs>
        <w:rPr>
          <w:szCs w:val="22"/>
        </w:rPr>
      </w:pPr>
      <w:r w:rsidRPr="00043C25">
        <w:rPr>
          <w:szCs w:val="22"/>
        </w:rPr>
        <w:t>Lot</w:t>
      </w:r>
    </w:p>
    <w:p w14:paraId="498BECC7" w14:textId="77777777" w:rsidR="004E75C4" w:rsidRPr="00043C25" w:rsidRDefault="004E75C4" w:rsidP="00EB054D">
      <w:pPr>
        <w:tabs>
          <w:tab w:val="clear" w:pos="567"/>
        </w:tabs>
        <w:rPr>
          <w:szCs w:val="22"/>
        </w:rPr>
      </w:pPr>
    </w:p>
    <w:p w14:paraId="18075DB8" w14:textId="77777777" w:rsidR="004E75C4" w:rsidRPr="00043C25" w:rsidRDefault="004E75C4" w:rsidP="00EB054D">
      <w:pPr>
        <w:tabs>
          <w:tab w:val="clear" w:pos="567"/>
        </w:tabs>
        <w:rPr>
          <w:szCs w:val="22"/>
        </w:rPr>
      </w:pPr>
    </w:p>
    <w:p w14:paraId="6DA323FF" w14:textId="77777777" w:rsidR="004E75C4" w:rsidRPr="00043C25" w:rsidRDefault="004E75C4" w:rsidP="00EB054D">
      <w:pPr>
        <w:pStyle w:val="NormalLab"/>
        <w:numPr>
          <w:ilvl w:val="0"/>
          <w:numId w:val="44"/>
        </w:numPr>
        <w:rPr>
          <w:rFonts w:cs="Times New Roman"/>
        </w:rPr>
      </w:pPr>
      <w:r w:rsidRPr="00043C25">
        <w:rPr>
          <w:rFonts w:cs="Times New Roman"/>
        </w:rPr>
        <w:t>IZSNIEGŠANAS KĀRTĪBA</w:t>
      </w:r>
    </w:p>
    <w:p w14:paraId="26A8EAC5" w14:textId="77777777" w:rsidR="004E75C4" w:rsidRPr="00043C25" w:rsidRDefault="004E75C4" w:rsidP="00EB054D">
      <w:pPr>
        <w:pStyle w:val="NormalKeep"/>
        <w:rPr>
          <w:rFonts w:cs="Times New Roman"/>
        </w:rPr>
      </w:pPr>
    </w:p>
    <w:p w14:paraId="6536CFE8" w14:textId="77777777" w:rsidR="004E75C4" w:rsidRPr="00043C25" w:rsidRDefault="004E75C4" w:rsidP="00EB054D">
      <w:pPr>
        <w:tabs>
          <w:tab w:val="clear" w:pos="567"/>
        </w:tabs>
        <w:rPr>
          <w:szCs w:val="22"/>
        </w:rPr>
      </w:pPr>
    </w:p>
    <w:p w14:paraId="02D2D445" w14:textId="77777777" w:rsidR="004E75C4" w:rsidRPr="00043C25" w:rsidRDefault="004E75C4" w:rsidP="00EB054D">
      <w:pPr>
        <w:pStyle w:val="NormalLab"/>
        <w:numPr>
          <w:ilvl w:val="0"/>
          <w:numId w:val="44"/>
        </w:numPr>
        <w:rPr>
          <w:rFonts w:cs="Times New Roman"/>
        </w:rPr>
      </w:pPr>
      <w:r w:rsidRPr="00043C25">
        <w:rPr>
          <w:rFonts w:cs="Times New Roman"/>
        </w:rPr>
        <w:t>NORĀDĪJUMI PAR LIETOŠANU</w:t>
      </w:r>
    </w:p>
    <w:p w14:paraId="6A6D009F" w14:textId="77777777" w:rsidR="004E75C4" w:rsidRPr="00043C25" w:rsidRDefault="004E75C4" w:rsidP="00EB054D">
      <w:pPr>
        <w:tabs>
          <w:tab w:val="clear" w:pos="567"/>
        </w:tabs>
        <w:rPr>
          <w:szCs w:val="22"/>
        </w:rPr>
      </w:pPr>
    </w:p>
    <w:p w14:paraId="72BDC8B9" w14:textId="77777777" w:rsidR="004E75C4" w:rsidRPr="00043C25" w:rsidRDefault="004E75C4" w:rsidP="00EB054D">
      <w:pPr>
        <w:tabs>
          <w:tab w:val="clear" w:pos="567"/>
        </w:tabs>
        <w:rPr>
          <w:szCs w:val="22"/>
        </w:rPr>
      </w:pPr>
    </w:p>
    <w:p w14:paraId="75CA4FCC" w14:textId="77777777" w:rsidR="004E75C4" w:rsidRPr="00043C25" w:rsidRDefault="004E75C4" w:rsidP="00EB054D">
      <w:pPr>
        <w:pStyle w:val="NormalLab"/>
        <w:numPr>
          <w:ilvl w:val="0"/>
          <w:numId w:val="44"/>
        </w:numPr>
        <w:rPr>
          <w:rFonts w:cs="Times New Roman"/>
        </w:rPr>
      </w:pPr>
      <w:r w:rsidRPr="00043C25">
        <w:rPr>
          <w:rFonts w:cs="Times New Roman"/>
        </w:rPr>
        <w:t>INFORMĀCIJA BRAILA RAKSTĀ</w:t>
      </w:r>
    </w:p>
    <w:p w14:paraId="6D644935" w14:textId="77777777" w:rsidR="004E75C4" w:rsidRPr="00043C25" w:rsidRDefault="004E75C4" w:rsidP="00EB054D">
      <w:pPr>
        <w:pStyle w:val="NormalKeep"/>
        <w:rPr>
          <w:rFonts w:cs="Times New Roman"/>
        </w:rPr>
      </w:pPr>
    </w:p>
    <w:p w14:paraId="6DBB6AF2" w14:textId="77777777" w:rsidR="004E75C4" w:rsidRPr="00043C25" w:rsidRDefault="004E75C4" w:rsidP="00EB054D">
      <w:pPr>
        <w:tabs>
          <w:tab w:val="clear" w:pos="567"/>
        </w:tabs>
        <w:rPr>
          <w:szCs w:val="22"/>
        </w:rPr>
      </w:pPr>
    </w:p>
    <w:p w14:paraId="4A02AA78" w14:textId="77777777" w:rsidR="00E34098" w:rsidRPr="00043C25" w:rsidRDefault="00E34098" w:rsidP="00EB054D">
      <w:pPr>
        <w:keepNext/>
        <w:numPr>
          <w:ilvl w:val="0"/>
          <w:numId w:val="63"/>
        </w:numPr>
        <w:pBdr>
          <w:top w:val="single" w:sz="4" w:space="1" w:color="auto"/>
          <w:left w:val="single" w:sz="4" w:space="4" w:color="auto"/>
          <w:bottom w:val="single" w:sz="4" w:space="1" w:color="auto"/>
          <w:right w:val="single" w:sz="4" w:space="4" w:color="auto"/>
        </w:pBdr>
        <w:ind w:left="0" w:firstLine="0"/>
        <w:rPr>
          <w:i/>
          <w:noProof/>
          <w:lang w:eastAsia="lv-LV" w:bidi="lv-LV"/>
        </w:rPr>
      </w:pPr>
      <w:r w:rsidRPr="00043C25">
        <w:rPr>
          <w:b/>
          <w:noProof/>
          <w:lang w:eastAsia="lv-LV" w:bidi="lv-LV"/>
        </w:rPr>
        <w:t>UNIKĀLS IDENTIFIKATORS – 2D SVĪTRKODS</w:t>
      </w:r>
    </w:p>
    <w:p w14:paraId="63528E71" w14:textId="77777777" w:rsidR="00E34098" w:rsidRPr="00043C25" w:rsidRDefault="00E34098" w:rsidP="00EB054D">
      <w:pPr>
        <w:tabs>
          <w:tab w:val="clear" w:pos="567"/>
        </w:tabs>
        <w:rPr>
          <w:noProof/>
          <w:lang w:eastAsia="lv-LV" w:bidi="lv-LV"/>
        </w:rPr>
      </w:pPr>
    </w:p>
    <w:p w14:paraId="45D05083" w14:textId="77777777" w:rsidR="00E34098" w:rsidRPr="00043C25" w:rsidRDefault="00E34098" w:rsidP="00EB054D">
      <w:pPr>
        <w:tabs>
          <w:tab w:val="clear" w:pos="567"/>
        </w:tabs>
        <w:rPr>
          <w:noProof/>
          <w:lang w:eastAsia="lv-LV" w:bidi="lv-LV"/>
        </w:rPr>
      </w:pPr>
    </w:p>
    <w:p w14:paraId="63AD84E9" w14:textId="77777777" w:rsidR="00E34098" w:rsidRPr="00043C25" w:rsidRDefault="00E34098" w:rsidP="00EB054D">
      <w:pPr>
        <w:keepNext/>
        <w:numPr>
          <w:ilvl w:val="0"/>
          <w:numId w:val="63"/>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DATI, KURUS VAR NOLASĪT PERSONA</w:t>
      </w:r>
    </w:p>
    <w:p w14:paraId="12D0B7E3" w14:textId="77777777" w:rsidR="00E34098" w:rsidRPr="00043C25" w:rsidRDefault="00E34098" w:rsidP="00EB054D">
      <w:pPr>
        <w:tabs>
          <w:tab w:val="clear" w:pos="567"/>
        </w:tabs>
        <w:rPr>
          <w:noProof/>
          <w:lang w:eastAsia="lv-LV" w:bidi="lv-LV"/>
        </w:rPr>
      </w:pPr>
    </w:p>
    <w:p w14:paraId="2F70F4DA" w14:textId="77777777" w:rsidR="00E34098" w:rsidRPr="00043C25" w:rsidRDefault="00E34098" w:rsidP="00EB054D"/>
    <w:p w14:paraId="1B6E2271" w14:textId="77777777" w:rsidR="004E75C4" w:rsidRPr="00043C25" w:rsidRDefault="004E75C4" w:rsidP="00EB054D">
      <w:pPr>
        <w:tabs>
          <w:tab w:val="clear" w:pos="567"/>
        </w:tabs>
        <w:rPr>
          <w:szCs w:val="22"/>
        </w:rPr>
      </w:pPr>
      <w:r w:rsidRPr="00043C25">
        <w:br w:type="page"/>
      </w:r>
    </w:p>
    <w:p w14:paraId="6B2C1B52" w14:textId="77777777" w:rsidR="00C642E1" w:rsidRPr="00043C25" w:rsidRDefault="00C642E1" w:rsidP="00EB054D">
      <w:pPr>
        <w:pStyle w:val="NormalLab"/>
        <w:ind w:left="0" w:firstLine="0"/>
        <w:rPr>
          <w:rFonts w:cs="Times New Roman"/>
        </w:rPr>
      </w:pPr>
      <w:r w:rsidRPr="00043C25">
        <w:rPr>
          <w:rFonts w:cs="Times New Roman"/>
        </w:rPr>
        <w:lastRenderedPageBreak/>
        <w:t>MINIMĀLĀ INFORMĀCIJA, KAS JĀNORĀDA UZ BLISTERA VAI PLĀKSNĪTES</w:t>
      </w:r>
    </w:p>
    <w:p w14:paraId="16210391" w14:textId="77777777" w:rsidR="00C642E1" w:rsidRPr="00043C25" w:rsidRDefault="00C642E1" w:rsidP="00EB054D">
      <w:pPr>
        <w:pStyle w:val="NormalLab"/>
        <w:ind w:left="0" w:firstLine="0"/>
        <w:rPr>
          <w:rFonts w:cs="Times New Roman"/>
        </w:rPr>
      </w:pPr>
    </w:p>
    <w:p w14:paraId="0B927F03" w14:textId="77777777" w:rsidR="00C642E1" w:rsidRPr="00043C25" w:rsidRDefault="00C642E1" w:rsidP="00EB054D">
      <w:pPr>
        <w:pStyle w:val="NormalLab"/>
        <w:ind w:left="0" w:firstLine="0"/>
        <w:rPr>
          <w:rFonts w:cs="Times New Roman"/>
        </w:rPr>
      </w:pPr>
      <w:r w:rsidRPr="00043C25">
        <w:rPr>
          <w:rFonts w:cs="Times New Roman"/>
        </w:rPr>
        <w:t>BLISTER</w:t>
      </w:r>
      <w:r w:rsidR="001811B4" w:rsidRPr="00043C25">
        <w:rPr>
          <w:rFonts w:cs="Times New Roman"/>
        </w:rPr>
        <w:t>I</w:t>
      </w:r>
      <w:r w:rsidRPr="00043C25">
        <w:rPr>
          <w:rFonts w:cs="Times New Roman"/>
        </w:rPr>
        <w:t>S</w:t>
      </w:r>
    </w:p>
    <w:p w14:paraId="0E1F4573" w14:textId="77777777" w:rsidR="00C642E1" w:rsidRPr="00043C25" w:rsidRDefault="00C642E1" w:rsidP="00EB054D">
      <w:pPr>
        <w:tabs>
          <w:tab w:val="clear" w:pos="567"/>
        </w:tabs>
        <w:rPr>
          <w:szCs w:val="22"/>
        </w:rPr>
      </w:pPr>
    </w:p>
    <w:p w14:paraId="60B7F875" w14:textId="77777777" w:rsidR="00C642E1" w:rsidRPr="00043C25" w:rsidRDefault="00C642E1" w:rsidP="00EB054D">
      <w:pPr>
        <w:tabs>
          <w:tab w:val="clear" w:pos="567"/>
        </w:tabs>
        <w:rPr>
          <w:szCs w:val="22"/>
        </w:rPr>
      </w:pPr>
    </w:p>
    <w:p w14:paraId="0CC39CBD" w14:textId="77777777" w:rsidR="00C642E1" w:rsidRPr="00043C25" w:rsidRDefault="00C642E1" w:rsidP="00EB054D">
      <w:pPr>
        <w:pStyle w:val="NormalLab"/>
        <w:numPr>
          <w:ilvl w:val="0"/>
          <w:numId w:val="54"/>
        </w:numPr>
        <w:rPr>
          <w:rFonts w:cs="Times New Roman"/>
        </w:rPr>
      </w:pPr>
      <w:r w:rsidRPr="00043C25">
        <w:rPr>
          <w:rFonts w:cs="Times New Roman"/>
        </w:rPr>
        <w:t>ZĀĻU NOSAUKUMS</w:t>
      </w:r>
    </w:p>
    <w:p w14:paraId="4760B848" w14:textId="77777777" w:rsidR="00C642E1" w:rsidRPr="00043C25" w:rsidRDefault="00C642E1" w:rsidP="00EB054D">
      <w:pPr>
        <w:pStyle w:val="NormalKeep"/>
        <w:rPr>
          <w:rFonts w:cs="Times New Roman"/>
        </w:rPr>
      </w:pPr>
    </w:p>
    <w:p w14:paraId="648A6FC8" w14:textId="5F23FF4B" w:rsidR="00C642E1" w:rsidRPr="00043C25" w:rsidRDefault="00AC54A5" w:rsidP="00EB054D">
      <w:pPr>
        <w:tabs>
          <w:tab w:val="clear" w:pos="567"/>
        </w:tabs>
        <w:rPr>
          <w:szCs w:val="22"/>
        </w:rPr>
      </w:pPr>
      <w:r>
        <w:rPr>
          <w:szCs w:val="22"/>
        </w:rPr>
        <w:t>Lopinavir/Ritonavir Viatris</w:t>
      </w:r>
      <w:r w:rsidR="00C642E1" w:rsidRPr="00043C25">
        <w:rPr>
          <w:szCs w:val="22"/>
        </w:rPr>
        <w:t xml:space="preserve"> 200 mg/50 mg apvalkotās tabletes</w:t>
      </w:r>
    </w:p>
    <w:p w14:paraId="2DEF2C64" w14:textId="77777777" w:rsidR="00C642E1" w:rsidRPr="00E86286" w:rsidRDefault="00C642E1" w:rsidP="00EB054D">
      <w:pPr>
        <w:tabs>
          <w:tab w:val="clear" w:pos="567"/>
        </w:tabs>
        <w:rPr>
          <w:iCs/>
          <w:szCs w:val="22"/>
        </w:rPr>
      </w:pPr>
      <w:proofErr w:type="spellStart"/>
      <w:r w:rsidRPr="00E86286">
        <w:rPr>
          <w:iCs/>
          <w:szCs w:val="22"/>
          <w:lang w:val="en-GB"/>
        </w:rPr>
        <w:t>lopinavirum</w:t>
      </w:r>
      <w:proofErr w:type="spellEnd"/>
      <w:r w:rsidRPr="00E86286">
        <w:rPr>
          <w:iCs/>
          <w:szCs w:val="22"/>
          <w:lang w:val="en-GB"/>
        </w:rPr>
        <w:t>/</w:t>
      </w:r>
      <w:proofErr w:type="spellStart"/>
      <w:r w:rsidRPr="00E86286">
        <w:rPr>
          <w:iCs/>
          <w:szCs w:val="22"/>
          <w:lang w:val="en-GB"/>
        </w:rPr>
        <w:t>ritonavirum</w:t>
      </w:r>
      <w:proofErr w:type="spellEnd"/>
    </w:p>
    <w:p w14:paraId="4B86BEE9" w14:textId="77777777" w:rsidR="00C642E1" w:rsidRPr="00043C25" w:rsidRDefault="00C642E1" w:rsidP="00EB054D">
      <w:pPr>
        <w:tabs>
          <w:tab w:val="clear" w:pos="567"/>
        </w:tabs>
        <w:rPr>
          <w:szCs w:val="22"/>
        </w:rPr>
      </w:pPr>
    </w:p>
    <w:p w14:paraId="0B56CE89" w14:textId="77777777" w:rsidR="00C642E1" w:rsidRPr="00043C25" w:rsidRDefault="00C642E1" w:rsidP="00EB054D">
      <w:pPr>
        <w:tabs>
          <w:tab w:val="clear" w:pos="567"/>
        </w:tabs>
        <w:rPr>
          <w:szCs w:val="22"/>
        </w:rPr>
      </w:pPr>
    </w:p>
    <w:p w14:paraId="1C3E01BD" w14:textId="77777777" w:rsidR="00C642E1" w:rsidRPr="00043C25" w:rsidRDefault="00C642E1" w:rsidP="00EB054D">
      <w:pPr>
        <w:pStyle w:val="NormalLab"/>
        <w:numPr>
          <w:ilvl w:val="0"/>
          <w:numId w:val="54"/>
        </w:numPr>
        <w:rPr>
          <w:rFonts w:cs="Times New Roman"/>
        </w:rPr>
      </w:pPr>
      <w:r w:rsidRPr="00043C25">
        <w:rPr>
          <w:rFonts w:cs="Times New Roman"/>
        </w:rPr>
        <w:t>REĢISTRĀCIJAS APLIECĪBAS ĪPAŠNIEKA NOSAUKUMS</w:t>
      </w:r>
    </w:p>
    <w:p w14:paraId="11D56A55" w14:textId="77777777" w:rsidR="00C642E1" w:rsidRPr="00043C25" w:rsidRDefault="00C642E1" w:rsidP="00EB054D">
      <w:pPr>
        <w:pStyle w:val="NormalKeep"/>
        <w:rPr>
          <w:rFonts w:cs="Times New Roman"/>
        </w:rPr>
      </w:pPr>
    </w:p>
    <w:p w14:paraId="2EDD47C5" w14:textId="4F8FAB12"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6114EFDB" w14:textId="77777777" w:rsidR="00C642E1" w:rsidRPr="00043C25" w:rsidRDefault="00C642E1" w:rsidP="00EB054D">
      <w:pPr>
        <w:tabs>
          <w:tab w:val="clear" w:pos="567"/>
        </w:tabs>
        <w:rPr>
          <w:szCs w:val="22"/>
        </w:rPr>
      </w:pPr>
    </w:p>
    <w:p w14:paraId="7B4296BF" w14:textId="77777777" w:rsidR="00C642E1" w:rsidRPr="00043C25" w:rsidRDefault="00C642E1" w:rsidP="00EB054D">
      <w:pPr>
        <w:tabs>
          <w:tab w:val="clear" w:pos="567"/>
        </w:tabs>
        <w:rPr>
          <w:szCs w:val="22"/>
        </w:rPr>
      </w:pPr>
    </w:p>
    <w:p w14:paraId="449E16B2" w14:textId="77777777" w:rsidR="00C642E1" w:rsidRPr="00043C25" w:rsidRDefault="00C642E1" w:rsidP="00EB054D">
      <w:pPr>
        <w:pStyle w:val="NormalLab"/>
        <w:numPr>
          <w:ilvl w:val="0"/>
          <w:numId w:val="54"/>
        </w:numPr>
        <w:rPr>
          <w:rFonts w:cs="Times New Roman"/>
        </w:rPr>
      </w:pPr>
      <w:r w:rsidRPr="00043C25">
        <w:rPr>
          <w:rFonts w:cs="Times New Roman"/>
        </w:rPr>
        <w:t>DERĪGUMA TERMIŅŠ</w:t>
      </w:r>
    </w:p>
    <w:p w14:paraId="7FD9877F" w14:textId="77777777" w:rsidR="00C642E1" w:rsidRPr="00043C25" w:rsidRDefault="00C642E1" w:rsidP="00EB054D">
      <w:pPr>
        <w:pStyle w:val="NormalKeep"/>
        <w:rPr>
          <w:rFonts w:cs="Times New Roman"/>
        </w:rPr>
      </w:pPr>
    </w:p>
    <w:p w14:paraId="5730155C" w14:textId="77777777" w:rsidR="00C642E1" w:rsidRPr="00043C25" w:rsidRDefault="00C642E1" w:rsidP="00EB054D">
      <w:pPr>
        <w:tabs>
          <w:tab w:val="clear" w:pos="567"/>
        </w:tabs>
        <w:rPr>
          <w:szCs w:val="22"/>
        </w:rPr>
      </w:pPr>
      <w:r w:rsidRPr="00043C25">
        <w:rPr>
          <w:szCs w:val="22"/>
        </w:rPr>
        <w:t>EXP</w:t>
      </w:r>
    </w:p>
    <w:p w14:paraId="6AB05EEF" w14:textId="77777777" w:rsidR="00C642E1" w:rsidRPr="00043C25" w:rsidRDefault="00C642E1" w:rsidP="00EB054D">
      <w:pPr>
        <w:tabs>
          <w:tab w:val="clear" w:pos="567"/>
        </w:tabs>
        <w:rPr>
          <w:szCs w:val="22"/>
        </w:rPr>
      </w:pPr>
    </w:p>
    <w:p w14:paraId="0B36E1FA" w14:textId="77777777" w:rsidR="00C642E1" w:rsidRPr="00043C25" w:rsidRDefault="00C642E1" w:rsidP="00EB054D">
      <w:pPr>
        <w:tabs>
          <w:tab w:val="clear" w:pos="567"/>
        </w:tabs>
        <w:rPr>
          <w:szCs w:val="22"/>
        </w:rPr>
      </w:pPr>
    </w:p>
    <w:p w14:paraId="5387DD8E" w14:textId="77777777" w:rsidR="00C642E1" w:rsidRPr="00043C25" w:rsidRDefault="00C642E1" w:rsidP="00EB054D">
      <w:pPr>
        <w:pStyle w:val="NormalLab"/>
        <w:numPr>
          <w:ilvl w:val="0"/>
          <w:numId w:val="54"/>
        </w:numPr>
        <w:rPr>
          <w:rFonts w:cs="Times New Roman"/>
        </w:rPr>
      </w:pPr>
      <w:r w:rsidRPr="00043C25">
        <w:rPr>
          <w:rFonts w:cs="Times New Roman"/>
        </w:rPr>
        <w:t>SĒRIJAS NUMURS</w:t>
      </w:r>
    </w:p>
    <w:p w14:paraId="1E4B7119" w14:textId="77777777" w:rsidR="00C642E1" w:rsidRPr="00043C25" w:rsidRDefault="00C642E1" w:rsidP="00EB054D">
      <w:pPr>
        <w:pStyle w:val="NormalKeep"/>
        <w:rPr>
          <w:rFonts w:cs="Times New Roman"/>
        </w:rPr>
      </w:pPr>
    </w:p>
    <w:p w14:paraId="4F3E7DC2" w14:textId="77777777" w:rsidR="00C642E1" w:rsidRPr="00043C25" w:rsidRDefault="00C642E1" w:rsidP="00EB054D">
      <w:pPr>
        <w:tabs>
          <w:tab w:val="clear" w:pos="567"/>
        </w:tabs>
        <w:rPr>
          <w:szCs w:val="22"/>
        </w:rPr>
      </w:pPr>
      <w:r w:rsidRPr="00043C25">
        <w:rPr>
          <w:szCs w:val="22"/>
        </w:rPr>
        <w:t>Lot</w:t>
      </w:r>
    </w:p>
    <w:p w14:paraId="2B6B65BA" w14:textId="77777777" w:rsidR="00C642E1" w:rsidRPr="00043C25" w:rsidRDefault="00C642E1" w:rsidP="00EB054D">
      <w:pPr>
        <w:tabs>
          <w:tab w:val="clear" w:pos="567"/>
        </w:tabs>
        <w:rPr>
          <w:szCs w:val="22"/>
        </w:rPr>
      </w:pPr>
    </w:p>
    <w:p w14:paraId="522A59C6" w14:textId="77777777" w:rsidR="00C642E1" w:rsidRPr="00043C25" w:rsidRDefault="00C642E1" w:rsidP="00EB054D">
      <w:pPr>
        <w:tabs>
          <w:tab w:val="clear" w:pos="567"/>
        </w:tabs>
        <w:rPr>
          <w:szCs w:val="22"/>
        </w:rPr>
      </w:pPr>
    </w:p>
    <w:p w14:paraId="3DC2EC87" w14:textId="77777777" w:rsidR="00C642E1" w:rsidRPr="00043C25" w:rsidRDefault="00C642E1" w:rsidP="00EB054D">
      <w:pPr>
        <w:pStyle w:val="NormalLab"/>
        <w:numPr>
          <w:ilvl w:val="0"/>
          <w:numId w:val="54"/>
        </w:numPr>
        <w:rPr>
          <w:rFonts w:cs="Times New Roman"/>
        </w:rPr>
      </w:pPr>
      <w:r w:rsidRPr="00043C25">
        <w:rPr>
          <w:rFonts w:cs="Times New Roman"/>
        </w:rPr>
        <w:t>CITA</w:t>
      </w:r>
    </w:p>
    <w:p w14:paraId="79F8CA96" w14:textId="77777777" w:rsidR="00C642E1" w:rsidRPr="00043C25" w:rsidRDefault="00C642E1" w:rsidP="00EB054D">
      <w:pPr>
        <w:pStyle w:val="NormalKeep"/>
        <w:rPr>
          <w:rFonts w:cs="Times New Roman"/>
        </w:rPr>
      </w:pPr>
    </w:p>
    <w:p w14:paraId="52A0E31D" w14:textId="1ABD23D5" w:rsidR="004E75C4" w:rsidRPr="00043C25" w:rsidRDefault="00C642E1" w:rsidP="00EB054D">
      <w:pPr>
        <w:tabs>
          <w:tab w:val="clear" w:pos="567"/>
        </w:tabs>
        <w:rPr>
          <w:szCs w:val="22"/>
        </w:rPr>
      </w:pPr>
      <w:r w:rsidRPr="00043C25">
        <w:br w:type="page"/>
      </w:r>
    </w:p>
    <w:p w14:paraId="0135C148" w14:textId="77777777" w:rsidR="004E75C4" w:rsidRPr="00043C25" w:rsidRDefault="004E75C4" w:rsidP="00EB054D">
      <w:pPr>
        <w:pStyle w:val="NormalLab"/>
        <w:ind w:left="0" w:firstLine="0"/>
        <w:rPr>
          <w:rFonts w:cs="Times New Roman"/>
        </w:rPr>
      </w:pPr>
      <w:r w:rsidRPr="00043C25">
        <w:rPr>
          <w:rFonts w:cs="Times New Roman"/>
        </w:rPr>
        <w:lastRenderedPageBreak/>
        <w:t>INFORMĀCIJA, KAS JĀNORĀDA UZ ĀRĒJĀ IEPAKOJUMA</w:t>
      </w:r>
    </w:p>
    <w:p w14:paraId="0644904C" w14:textId="77777777" w:rsidR="004E75C4" w:rsidRPr="00043C25" w:rsidRDefault="004E75C4" w:rsidP="00EB054D">
      <w:pPr>
        <w:pStyle w:val="NormalLab"/>
        <w:ind w:left="0" w:firstLine="0"/>
        <w:rPr>
          <w:rFonts w:cs="Times New Roman"/>
        </w:rPr>
      </w:pPr>
    </w:p>
    <w:p w14:paraId="0F605C60" w14:textId="77777777" w:rsidR="004E75C4" w:rsidRPr="00043C25" w:rsidRDefault="004E75C4" w:rsidP="00EB054D">
      <w:pPr>
        <w:pStyle w:val="NormalLab"/>
        <w:ind w:left="0" w:firstLine="0"/>
        <w:rPr>
          <w:rFonts w:cs="Times New Roman"/>
        </w:rPr>
      </w:pPr>
      <w:r w:rsidRPr="00043C25">
        <w:rPr>
          <w:rFonts w:cs="Times New Roman"/>
        </w:rPr>
        <w:t>KASTĪTE (PUDELĪTE)</w:t>
      </w:r>
    </w:p>
    <w:p w14:paraId="7EC486A7" w14:textId="77777777" w:rsidR="004E75C4" w:rsidRPr="00043C25" w:rsidRDefault="004E75C4" w:rsidP="00EB054D">
      <w:pPr>
        <w:tabs>
          <w:tab w:val="clear" w:pos="567"/>
        </w:tabs>
        <w:rPr>
          <w:szCs w:val="22"/>
        </w:rPr>
      </w:pPr>
    </w:p>
    <w:p w14:paraId="546EA2F1" w14:textId="77777777" w:rsidR="004E75C4" w:rsidRPr="00043C25" w:rsidRDefault="004E75C4" w:rsidP="00EB054D">
      <w:pPr>
        <w:tabs>
          <w:tab w:val="clear" w:pos="567"/>
        </w:tabs>
        <w:rPr>
          <w:szCs w:val="22"/>
        </w:rPr>
      </w:pPr>
    </w:p>
    <w:p w14:paraId="336DE7B8" w14:textId="77777777" w:rsidR="004E75C4" w:rsidRPr="00043C25" w:rsidRDefault="004E75C4" w:rsidP="00EB054D">
      <w:pPr>
        <w:pStyle w:val="NormalLab"/>
        <w:numPr>
          <w:ilvl w:val="0"/>
          <w:numId w:val="47"/>
        </w:numPr>
        <w:rPr>
          <w:rFonts w:cs="Times New Roman"/>
        </w:rPr>
      </w:pPr>
      <w:r w:rsidRPr="00043C25">
        <w:rPr>
          <w:rFonts w:cs="Times New Roman"/>
        </w:rPr>
        <w:t>ZĀĻU NOSAUKUMS</w:t>
      </w:r>
    </w:p>
    <w:p w14:paraId="1A5F5477" w14:textId="77777777" w:rsidR="004E75C4" w:rsidRPr="00043C25" w:rsidRDefault="004E75C4" w:rsidP="00EB054D">
      <w:pPr>
        <w:pStyle w:val="NormalKeep"/>
        <w:rPr>
          <w:rFonts w:cs="Times New Roman"/>
        </w:rPr>
      </w:pPr>
    </w:p>
    <w:p w14:paraId="56380BCE" w14:textId="0305DC42" w:rsidR="004E75C4" w:rsidRPr="00043C25" w:rsidRDefault="00AC54A5" w:rsidP="00EB054D">
      <w:pPr>
        <w:tabs>
          <w:tab w:val="clear" w:pos="567"/>
        </w:tabs>
        <w:rPr>
          <w:szCs w:val="22"/>
        </w:rPr>
      </w:pPr>
      <w:r>
        <w:rPr>
          <w:szCs w:val="22"/>
        </w:rPr>
        <w:t>Lopinavir/Ritonavir Viatris</w:t>
      </w:r>
      <w:r w:rsidR="004E75C4" w:rsidRPr="00043C25">
        <w:rPr>
          <w:szCs w:val="22"/>
        </w:rPr>
        <w:t xml:space="preserve"> 200</w:t>
      </w:r>
      <w:r w:rsidR="00D8160C" w:rsidRPr="00043C25">
        <w:rPr>
          <w:szCs w:val="22"/>
        </w:rPr>
        <w:t> mg</w:t>
      </w:r>
      <w:r w:rsidR="004E75C4" w:rsidRPr="00043C25">
        <w:rPr>
          <w:szCs w:val="22"/>
        </w:rPr>
        <w:t>/50</w:t>
      </w:r>
      <w:r w:rsidR="00D8160C" w:rsidRPr="00043C25">
        <w:rPr>
          <w:szCs w:val="22"/>
        </w:rPr>
        <w:t> mg</w:t>
      </w:r>
      <w:r w:rsidR="004E75C4" w:rsidRPr="00043C25">
        <w:rPr>
          <w:szCs w:val="22"/>
        </w:rPr>
        <w:t xml:space="preserve"> </w:t>
      </w:r>
      <w:r w:rsidR="00461DC4" w:rsidRPr="00043C25">
        <w:rPr>
          <w:szCs w:val="22"/>
        </w:rPr>
        <w:t xml:space="preserve">apvalkotās </w:t>
      </w:r>
      <w:r w:rsidR="004E75C4" w:rsidRPr="00043C25">
        <w:rPr>
          <w:szCs w:val="22"/>
        </w:rPr>
        <w:t>tabletes</w:t>
      </w:r>
    </w:p>
    <w:p w14:paraId="3F29CEFA" w14:textId="77777777" w:rsidR="004E75C4" w:rsidRPr="00E86286" w:rsidRDefault="004E75C4" w:rsidP="00EB054D">
      <w:pPr>
        <w:tabs>
          <w:tab w:val="clear" w:pos="567"/>
        </w:tabs>
        <w:rPr>
          <w:iCs/>
          <w:szCs w:val="22"/>
        </w:rPr>
      </w:pPr>
      <w:proofErr w:type="spellStart"/>
      <w:r w:rsidRPr="00E86286">
        <w:rPr>
          <w:iCs/>
          <w:szCs w:val="22"/>
          <w:lang w:val="en-GB"/>
        </w:rPr>
        <w:t>lopinavir</w:t>
      </w:r>
      <w:r w:rsidR="00945B20" w:rsidRPr="00E86286">
        <w:rPr>
          <w:iCs/>
          <w:szCs w:val="22"/>
          <w:lang w:val="en-GB"/>
        </w:rPr>
        <w:t>um</w:t>
      </w:r>
      <w:proofErr w:type="spellEnd"/>
      <w:r w:rsidRPr="00E86286">
        <w:rPr>
          <w:iCs/>
          <w:szCs w:val="22"/>
          <w:lang w:val="en-GB"/>
        </w:rPr>
        <w:t>/</w:t>
      </w:r>
      <w:proofErr w:type="spellStart"/>
      <w:r w:rsidRPr="00E86286">
        <w:rPr>
          <w:iCs/>
          <w:szCs w:val="22"/>
          <w:lang w:val="en-GB"/>
        </w:rPr>
        <w:t>ritonavir</w:t>
      </w:r>
      <w:r w:rsidR="00945B20" w:rsidRPr="00E86286">
        <w:rPr>
          <w:iCs/>
          <w:szCs w:val="22"/>
          <w:lang w:val="en-GB"/>
        </w:rPr>
        <w:t>um</w:t>
      </w:r>
      <w:proofErr w:type="spellEnd"/>
    </w:p>
    <w:p w14:paraId="41F6314D" w14:textId="77777777" w:rsidR="004E75C4" w:rsidRPr="00043C25" w:rsidRDefault="004E75C4" w:rsidP="00EB054D">
      <w:pPr>
        <w:tabs>
          <w:tab w:val="clear" w:pos="567"/>
        </w:tabs>
        <w:rPr>
          <w:szCs w:val="22"/>
        </w:rPr>
      </w:pPr>
    </w:p>
    <w:p w14:paraId="1CCE20B4" w14:textId="77777777" w:rsidR="004E75C4" w:rsidRPr="00043C25" w:rsidRDefault="004E75C4" w:rsidP="00EB054D">
      <w:pPr>
        <w:tabs>
          <w:tab w:val="clear" w:pos="567"/>
        </w:tabs>
        <w:rPr>
          <w:szCs w:val="22"/>
        </w:rPr>
      </w:pPr>
    </w:p>
    <w:p w14:paraId="2AC9690B" w14:textId="77777777" w:rsidR="004E75C4" w:rsidRPr="00043C25" w:rsidRDefault="004E75C4" w:rsidP="00EB054D">
      <w:pPr>
        <w:pStyle w:val="NormalLab"/>
        <w:numPr>
          <w:ilvl w:val="0"/>
          <w:numId w:val="47"/>
        </w:numPr>
        <w:rPr>
          <w:rFonts w:cs="Times New Roman"/>
        </w:rPr>
      </w:pPr>
      <w:r w:rsidRPr="00043C25">
        <w:rPr>
          <w:rFonts w:cs="Times New Roman"/>
        </w:rPr>
        <w:t>AKTĪVĀS(-O) VIELAS(-U) NOSAUKUMS(-I) UN DAUDZUMS(-I)</w:t>
      </w:r>
    </w:p>
    <w:p w14:paraId="0BCF81B2" w14:textId="77777777" w:rsidR="004E75C4" w:rsidRPr="00043C25" w:rsidRDefault="004E75C4" w:rsidP="00EB054D">
      <w:pPr>
        <w:pStyle w:val="NormalKeep"/>
        <w:rPr>
          <w:rFonts w:cs="Times New Roman"/>
        </w:rPr>
      </w:pPr>
    </w:p>
    <w:p w14:paraId="32AF5412" w14:textId="77777777" w:rsidR="004E75C4" w:rsidRPr="00043C25" w:rsidRDefault="00C057CE" w:rsidP="00EB054D">
      <w:pPr>
        <w:tabs>
          <w:tab w:val="clear" w:pos="567"/>
        </w:tabs>
        <w:rPr>
          <w:szCs w:val="22"/>
        </w:rPr>
      </w:pPr>
      <w:r w:rsidRPr="00043C25">
        <w:rPr>
          <w:szCs w:val="22"/>
        </w:rPr>
        <w:t>Katra apvalkotā tablete satur 200</w:t>
      </w:r>
      <w:r w:rsidR="00D8160C" w:rsidRPr="00043C25">
        <w:rPr>
          <w:szCs w:val="22"/>
        </w:rPr>
        <w:t> mg</w:t>
      </w:r>
      <w:r w:rsidRPr="00043C25">
        <w:rPr>
          <w:szCs w:val="22"/>
        </w:rPr>
        <w:t xml:space="preserve"> lopinavīra un 50</w:t>
      </w:r>
      <w:r w:rsidR="00D8160C" w:rsidRPr="00043C25">
        <w:rPr>
          <w:szCs w:val="22"/>
        </w:rPr>
        <w:t> mg</w:t>
      </w:r>
      <w:r w:rsidRPr="00043C25">
        <w:rPr>
          <w:szCs w:val="22"/>
        </w:rPr>
        <w:t xml:space="preserve"> ritonavīra, kas darbojas kā farmakokinētikas pastiprinātājs.</w:t>
      </w:r>
    </w:p>
    <w:p w14:paraId="0B38F82E" w14:textId="77777777" w:rsidR="004E75C4" w:rsidRPr="00043C25" w:rsidRDefault="004E75C4" w:rsidP="00EB054D">
      <w:pPr>
        <w:tabs>
          <w:tab w:val="clear" w:pos="567"/>
        </w:tabs>
        <w:rPr>
          <w:szCs w:val="22"/>
        </w:rPr>
      </w:pPr>
    </w:p>
    <w:p w14:paraId="2395B4AF" w14:textId="77777777" w:rsidR="004E75C4" w:rsidRPr="00043C25" w:rsidRDefault="004E75C4" w:rsidP="00EB054D">
      <w:pPr>
        <w:tabs>
          <w:tab w:val="clear" w:pos="567"/>
        </w:tabs>
        <w:rPr>
          <w:szCs w:val="22"/>
        </w:rPr>
      </w:pPr>
    </w:p>
    <w:p w14:paraId="41416B5A" w14:textId="77777777" w:rsidR="004E75C4" w:rsidRPr="00043C25" w:rsidRDefault="004E75C4" w:rsidP="00EB054D">
      <w:pPr>
        <w:pStyle w:val="NormalLab"/>
        <w:numPr>
          <w:ilvl w:val="0"/>
          <w:numId w:val="47"/>
        </w:numPr>
        <w:rPr>
          <w:rFonts w:cs="Times New Roman"/>
        </w:rPr>
      </w:pPr>
      <w:r w:rsidRPr="00043C25">
        <w:rPr>
          <w:rFonts w:cs="Times New Roman"/>
        </w:rPr>
        <w:t>PALĪGVIELU SARAKSTS</w:t>
      </w:r>
    </w:p>
    <w:p w14:paraId="05C02401" w14:textId="77777777" w:rsidR="004E75C4" w:rsidRPr="00043C25" w:rsidRDefault="004E75C4" w:rsidP="00EB054D">
      <w:pPr>
        <w:pStyle w:val="NormalKeep"/>
        <w:rPr>
          <w:rFonts w:cs="Times New Roman"/>
        </w:rPr>
      </w:pPr>
    </w:p>
    <w:p w14:paraId="131EF007" w14:textId="77777777" w:rsidR="004E75C4" w:rsidRPr="00043C25" w:rsidRDefault="004E75C4" w:rsidP="00EB054D">
      <w:pPr>
        <w:tabs>
          <w:tab w:val="clear" w:pos="567"/>
        </w:tabs>
        <w:rPr>
          <w:szCs w:val="22"/>
        </w:rPr>
      </w:pPr>
    </w:p>
    <w:p w14:paraId="24EAFFD5" w14:textId="77777777" w:rsidR="004E75C4" w:rsidRPr="00043C25" w:rsidRDefault="004E75C4" w:rsidP="00EB054D">
      <w:pPr>
        <w:pStyle w:val="NormalLab"/>
        <w:numPr>
          <w:ilvl w:val="0"/>
          <w:numId w:val="47"/>
        </w:numPr>
        <w:rPr>
          <w:rFonts w:cs="Times New Roman"/>
        </w:rPr>
      </w:pPr>
      <w:r w:rsidRPr="00043C25">
        <w:rPr>
          <w:rFonts w:cs="Times New Roman"/>
        </w:rPr>
        <w:t>ZĀĻU FORMA UN SATURS</w:t>
      </w:r>
    </w:p>
    <w:p w14:paraId="66654633" w14:textId="77777777" w:rsidR="004E75C4" w:rsidRPr="00043C25" w:rsidRDefault="004E75C4" w:rsidP="00EB054D">
      <w:pPr>
        <w:pStyle w:val="NormalKeep"/>
        <w:rPr>
          <w:rFonts w:cs="Times New Roman"/>
        </w:rPr>
      </w:pPr>
    </w:p>
    <w:p w14:paraId="5642F8BA" w14:textId="77777777" w:rsidR="004E75C4" w:rsidRPr="00043C25" w:rsidRDefault="004E75C4" w:rsidP="00EB054D">
      <w:pPr>
        <w:tabs>
          <w:tab w:val="clear" w:pos="567"/>
        </w:tabs>
        <w:rPr>
          <w:szCs w:val="22"/>
        </w:rPr>
      </w:pPr>
      <w:r w:rsidRPr="00043C25">
        <w:rPr>
          <w:szCs w:val="22"/>
          <w:highlight w:val="lightGray"/>
        </w:rPr>
        <w:t>Apvalkotā tablete</w:t>
      </w:r>
    </w:p>
    <w:p w14:paraId="624CEE7B" w14:textId="77777777" w:rsidR="00CD13A5" w:rsidRPr="00043C25" w:rsidRDefault="00CD13A5" w:rsidP="00EB054D">
      <w:pPr>
        <w:tabs>
          <w:tab w:val="clear" w:pos="567"/>
        </w:tabs>
        <w:rPr>
          <w:szCs w:val="22"/>
        </w:rPr>
      </w:pPr>
    </w:p>
    <w:p w14:paraId="3C65C8A3" w14:textId="77777777" w:rsidR="004E75C4" w:rsidRPr="00043C25" w:rsidRDefault="004E75C4" w:rsidP="00EB054D">
      <w:pPr>
        <w:tabs>
          <w:tab w:val="clear" w:pos="567"/>
        </w:tabs>
        <w:rPr>
          <w:szCs w:val="22"/>
        </w:rPr>
      </w:pPr>
      <w:r w:rsidRPr="00043C25">
        <w:rPr>
          <w:szCs w:val="22"/>
        </w:rPr>
        <w:t>120 apvalkot</w:t>
      </w:r>
      <w:r w:rsidR="00735F0F" w:rsidRPr="00043C25">
        <w:rPr>
          <w:szCs w:val="22"/>
        </w:rPr>
        <w:t>ā</w:t>
      </w:r>
      <w:r w:rsidRPr="00043C25">
        <w:rPr>
          <w:szCs w:val="22"/>
        </w:rPr>
        <w:t>s tabletes</w:t>
      </w:r>
    </w:p>
    <w:p w14:paraId="27CEFAE5" w14:textId="77777777" w:rsidR="004E75C4" w:rsidRPr="00043C25" w:rsidRDefault="004E75C4" w:rsidP="00EB054D">
      <w:pPr>
        <w:tabs>
          <w:tab w:val="clear" w:pos="567"/>
        </w:tabs>
        <w:rPr>
          <w:szCs w:val="22"/>
        </w:rPr>
      </w:pPr>
    </w:p>
    <w:p w14:paraId="4A7BE953" w14:textId="77777777" w:rsidR="004E75C4" w:rsidRPr="00043C25" w:rsidRDefault="004E75C4" w:rsidP="00EB054D">
      <w:pPr>
        <w:tabs>
          <w:tab w:val="clear" w:pos="567"/>
        </w:tabs>
        <w:rPr>
          <w:szCs w:val="22"/>
        </w:rPr>
      </w:pPr>
    </w:p>
    <w:p w14:paraId="0EB2EF98" w14:textId="77777777" w:rsidR="004E75C4" w:rsidRPr="00043C25" w:rsidRDefault="004E75C4" w:rsidP="00EB054D">
      <w:pPr>
        <w:pStyle w:val="NormalLab"/>
        <w:numPr>
          <w:ilvl w:val="0"/>
          <w:numId w:val="47"/>
        </w:numPr>
        <w:rPr>
          <w:rFonts w:cs="Times New Roman"/>
        </w:rPr>
      </w:pPr>
      <w:r w:rsidRPr="00043C25">
        <w:rPr>
          <w:rFonts w:cs="Times New Roman"/>
        </w:rPr>
        <w:t>LIETOŠANAS UN IEVADĪŠANAS VEIDS(-I)</w:t>
      </w:r>
    </w:p>
    <w:p w14:paraId="019E56EA" w14:textId="77777777" w:rsidR="004E75C4" w:rsidRPr="00043C25" w:rsidRDefault="004E75C4" w:rsidP="00EB054D">
      <w:pPr>
        <w:pStyle w:val="NormalKeep"/>
        <w:rPr>
          <w:rFonts w:cs="Times New Roman"/>
        </w:rPr>
      </w:pPr>
    </w:p>
    <w:p w14:paraId="3279076E" w14:textId="77777777" w:rsidR="004E75C4" w:rsidRPr="00043C25" w:rsidRDefault="004E75C4" w:rsidP="00EB054D">
      <w:pPr>
        <w:tabs>
          <w:tab w:val="clear" w:pos="567"/>
        </w:tabs>
        <w:rPr>
          <w:szCs w:val="22"/>
        </w:rPr>
      </w:pPr>
      <w:r w:rsidRPr="00043C25">
        <w:rPr>
          <w:szCs w:val="22"/>
        </w:rPr>
        <w:t>Pirms lietošanas izlasiet lietošanas instrukciju.</w:t>
      </w:r>
    </w:p>
    <w:p w14:paraId="681ED82F" w14:textId="77777777" w:rsidR="004E75C4" w:rsidRPr="00043C25" w:rsidRDefault="00CD13A5" w:rsidP="00EB054D">
      <w:pPr>
        <w:tabs>
          <w:tab w:val="clear" w:pos="567"/>
        </w:tabs>
        <w:rPr>
          <w:szCs w:val="22"/>
        </w:rPr>
      </w:pPr>
      <w:r w:rsidRPr="00043C25">
        <w:rPr>
          <w:szCs w:val="22"/>
        </w:rPr>
        <w:t>Iekšķīgai lietošanai.</w:t>
      </w:r>
    </w:p>
    <w:p w14:paraId="02586486" w14:textId="77777777" w:rsidR="00C642E1" w:rsidRPr="00043C25" w:rsidRDefault="00C642E1" w:rsidP="00EB054D">
      <w:pPr>
        <w:tabs>
          <w:tab w:val="clear" w:pos="567"/>
        </w:tabs>
        <w:rPr>
          <w:szCs w:val="22"/>
        </w:rPr>
      </w:pPr>
      <w:r w:rsidRPr="00043C25">
        <w:rPr>
          <w:szCs w:val="22"/>
        </w:rPr>
        <w:t>Nedrīkst norīt desikantu.</w:t>
      </w:r>
    </w:p>
    <w:p w14:paraId="14151198" w14:textId="77777777" w:rsidR="00FB6091" w:rsidRPr="00043C25" w:rsidRDefault="00FB6091" w:rsidP="00EB054D">
      <w:pPr>
        <w:tabs>
          <w:tab w:val="clear" w:pos="567"/>
        </w:tabs>
        <w:rPr>
          <w:szCs w:val="22"/>
        </w:rPr>
      </w:pPr>
    </w:p>
    <w:p w14:paraId="0750AE72" w14:textId="77777777" w:rsidR="004E75C4" w:rsidRPr="00043C25" w:rsidRDefault="004E75C4" w:rsidP="00EB054D">
      <w:pPr>
        <w:tabs>
          <w:tab w:val="clear" w:pos="567"/>
        </w:tabs>
        <w:rPr>
          <w:szCs w:val="22"/>
        </w:rPr>
      </w:pPr>
    </w:p>
    <w:p w14:paraId="3D40F4B3" w14:textId="77777777" w:rsidR="004E75C4" w:rsidRPr="00043C25" w:rsidRDefault="004E75C4" w:rsidP="00EB054D">
      <w:pPr>
        <w:pStyle w:val="NormalLab"/>
        <w:numPr>
          <w:ilvl w:val="0"/>
          <w:numId w:val="47"/>
        </w:numPr>
        <w:rPr>
          <w:rFonts w:cs="Times New Roman"/>
        </w:rPr>
      </w:pPr>
      <w:r w:rsidRPr="00043C25">
        <w:rPr>
          <w:rFonts w:cs="Times New Roman"/>
        </w:rPr>
        <w:t>ĪPAŠI BRĪDINĀJUMI PAR ZĀĻU UZGLABĀŠANU BĒRNIEM NEREDZAMĀ UN NEPIEEJAMĀ VIETĀ</w:t>
      </w:r>
    </w:p>
    <w:p w14:paraId="7FF85416" w14:textId="77777777" w:rsidR="004E75C4" w:rsidRPr="00043C25" w:rsidRDefault="004E75C4" w:rsidP="00EB054D">
      <w:pPr>
        <w:pStyle w:val="NormalKeep"/>
        <w:rPr>
          <w:rFonts w:cs="Times New Roman"/>
        </w:rPr>
      </w:pPr>
    </w:p>
    <w:p w14:paraId="74BEC0C2" w14:textId="77777777" w:rsidR="004E75C4" w:rsidRPr="00043C25" w:rsidRDefault="004E75C4" w:rsidP="00EB054D">
      <w:pPr>
        <w:tabs>
          <w:tab w:val="clear" w:pos="567"/>
        </w:tabs>
        <w:rPr>
          <w:szCs w:val="22"/>
        </w:rPr>
      </w:pPr>
      <w:r w:rsidRPr="00043C25">
        <w:rPr>
          <w:szCs w:val="22"/>
        </w:rPr>
        <w:t>Uzglabāt bērniem neredzamā un nepieejamā vietā.</w:t>
      </w:r>
    </w:p>
    <w:p w14:paraId="54F5BA8D" w14:textId="77777777" w:rsidR="004E75C4" w:rsidRPr="00043C25" w:rsidRDefault="004E75C4" w:rsidP="00EB054D">
      <w:pPr>
        <w:tabs>
          <w:tab w:val="clear" w:pos="567"/>
        </w:tabs>
        <w:rPr>
          <w:szCs w:val="22"/>
        </w:rPr>
      </w:pPr>
    </w:p>
    <w:p w14:paraId="72029899" w14:textId="77777777" w:rsidR="004E75C4" w:rsidRPr="00043C25" w:rsidRDefault="004E75C4" w:rsidP="00EB054D">
      <w:pPr>
        <w:tabs>
          <w:tab w:val="clear" w:pos="567"/>
        </w:tabs>
        <w:rPr>
          <w:szCs w:val="22"/>
        </w:rPr>
      </w:pPr>
    </w:p>
    <w:p w14:paraId="68A51C91" w14:textId="77777777" w:rsidR="004E75C4" w:rsidRPr="00043C25" w:rsidRDefault="004E75C4" w:rsidP="00EB054D">
      <w:pPr>
        <w:pStyle w:val="NormalLab"/>
        <w:numPr>
          <w:ilvl w:val="0"/>
          <w:numId w:val="47"/>
        </w:numPr>
        <w:rPr>
          <w:rFonts w:cs="Times New Roman"/>
        </w:rPr>
      </w:pPr>
      <w:r w:rsidRPr="00043C25">
        <w:rPr>
          <w:rFonts w:cs="Times New Roman"/>
        </w:rPr>
        <w:t>CITI ĪPAŠI BRĪDINĀJUMI, JA NEPIECIEŠAMS</w:t>
      </w:r>
    </w:p>
    <w:p w14:paraId="2145D19A" w14:textId="77777777" w:rsidR="004E75C4" w:rsidRPr="00043C25" w:rsidRDefault="004E75C4" w:rsidP="00EB054D">
      <w:pPr>
        <w:pStyle w:val="NormalKeep"/>
        <w:rPr>
          <w:rFonts w:cs="Times New Roman"/>
        </w:rPr>
      </w:pPr>
    </w:p>
    <w:p w14:paraId="61EC7795" w14:textId="77777777" w:rsidR="004E75C4" w:rsidRPr="00043C25" w:rsidRDefault="004E75C4" w:rsidP="00EB054D">
      <w:pPr>
        <w:tabs>
          <w:tab w:val="clear" w:pos="567"/>
        </w:tabs>
        <w:rPr>
          <w:szCs w:val="22"/>
        </w:rPr>
      </w:pPr>
    </w:p>
    <w:p w14:paraId="47B48C69" w14:textId="77777777" w:rsidR="004E75C4" w:rsidRPr="00043C25" w:rsidRDefault="004E75C4" w:rsidP="00EB054D">
      <w:pPr>
        <w:pStyle w:val="NormalLab"/>
        <w:numPr>
          <w:ilvl w:val="0"/>
          <w:numId w:val="47"/>
        </w:numPr>
        <w:rPr>
          <w:rFonts w:cs="Times New Roman"/>
        </w:rPr>
      </w:pPr>
      <w:r w:rsidRPr="00043C25">
        <w:rPr>
          <w:rFonts w:cs="Times New Roman"/>
        </w:rPr>
        <w:t>DERĪGUMA TERMIŅŠ</w:t>
      </w:r>
    </w:p>
    <w:p w14:paraId="747B6697" w14:textId="77777777" w:rsidR="004E75C4" w:rsidRPr="00043C25" w:rsidRDefault="004E75C4" w:rsidP="00EB054D">
      <w:pPr>
        <w:pStyle w:val="NormalKeep"/>
        <w:rPr>
          <w:rFonts w:cs="Times New Roman"/>
        </w:rPr>
      </w:pPr>
    </w:p>
    <w:p w14:paraId="3D1BB5E0" w14:textId="77777777" w:rsidR="004E75C4" w:rsidRPr="00043C25" w:rsidRDefault="00945B20" w:rsidP="00EB054D">
      <w:pPr>
        <w:tabs>
          <w:tab w:val="clear" w:pos="567"/>
        </w:tabs>
        <w:rPr>
          <w:szCs w:val="22"/>
        </w:rPr>
      </w:pPr>
      <w:r w:rsidRPr="00043C25">
        <w:rPr>
          <w:szCs w:val="22"/>
        </w:rPr>
        <w:t>EXP</w:t>
      </w:r>
    </w:p>
    <w:p w14:paraId="6B1D3880" w14:textId="77777777" w:rsidR="004E75C4" w:rsidRPr="00043C25" w:rsidRDefault="004E75C4" w:rsidP="00EB054D">
      <w:pPr>
        <w:tabs>
          <w:tab w:val="clear" w:pos="567"/>
        </w:tabs>
        <w:rPr>
          <w:szCs w:val="22"/>
        </w:rPr>
      </w:pPr>
    </w:p>
    <w:p w14:paraId="5B0D7671" w14:textId="77777777" w:rsidR="004E75C4" w:rsidRPr="00043C25" w:rsidRDefault="004E75C4" w:rsidP="00EB054D">
      <w:pPr>
        <w:tabs>
          <w:tab w:val="clear" w:pos="567"/>
        </w:tabs>
        <w:rPr>
          <w:szCs w:val="22"/>
        </w:rPr>
      </w:pPr>
      <w:r w:rsidRPr="00043C25">
        <w:rPr>
          <w:szCs w:val="22"/>
        </w:rPr>
        <w:t>Pēc pirmās atvēršanas izlietot 120 dienu laikā.</w:t>
      </w:r>
    </w:p>
    <w:p w14:paraId="2E85B547" w14:textId="77777777" w:rsidR="004E75C4" w:rsidRPr="00043C25" w:rsidRDefault="004E75C4" w:rsidP="00EB054D">
      <w:pPr>
        <w:tabs>
          <w:tab w:val="clear" w:pos="567"/>
        </w:tabs>
        <w:rPr>
          <w:szCs w:val="22"/>
        </w:rPr>
      </w:pPr>
    </w:p>
    <w:p w14:paraId="5A8831AB" w14:textId="77777777" w:rsidR="004E75C4" w:rsidRPr="00043C25" w:rsidRDefault="004E75C4" w:rsidP="00EB054D">
      <w:pPr>
        <w:tabs>
          <w:tab w:val="clear" w:pos="567"/>
        </w:tabs>
        <w:rPr>
          <w:szCs w:val="22"/>
        </w:rPr>
      </w:pPr>
    </w:p>
    <w:p w14:paraId="35E654E6" w14:textId="77777777" w:rsidR="004E75C4" w:rsidRPr="00043C25" w:rsidRDefault="004E75C4" w:rsidP="00EB054D">
      <w:pPr>
        <w:pStyle w:val="NormalLab"/>
        <w:numPr>
          <w:ilvl w:val="0"/>
          <w:numId w:val="47"/>
        </w:numPr>
        <w:rPr>
          <w:rFonts w:cs="Times New Roman"/>
        </w:rPr>
      </w:pPr>
      <w:r w:rsidRPr="00043C25">
        <w:rPr>
          <w:rFonts w:cs="Times New Roman"/>
        </w:rPr>
        <w:t>ĪPAŠI UZGLABĀŠANAS NOSACĪJUMI</w:t>
      </w:r>
    </w:p>
    <w:p w14:paraId="6053C4FC" w14:textId="77777777" w:rsidR="004E75C4" w:rsidRPr="00043C25" w:rsidRDefault="004E75C4" w:rsidP="00EB054D">
      <w:pPr>
        <w:pStyle w:val="NormalKeep"/>
        <w:keepLines/>
        <w:rPr>
          <w:rFonts w:cs="Times New Roman"/>
        </w:rPr>
      </w:pPr>
    </w:p>
    <w:p w14:paraId="3551141F" w14:textId="77777777" w:rsidR="004E75C4" w:rsidRPr="00043C25" w:rsidRDefault="004E75C4" w:rsidP="00EB054D">
      <w:pPr>
        <w:tabs>
          <w:tab w:val="clear" w:pos="567"/>
        </w:tabs>
        <w:rPr>
          <w:szCs w:val="22"/>
        </w:rPr>
      </w:pPr>
    </w:p>
    <w:p w14:paraId="027DB22C" w14:textId="77777777" w:rsidR="004E75C4" w:rsidRPr="00043C25" w:rsidRDefault="004E75C4" w:rsidP="00EB054D">
      <w:pPr>
        <w:pStyle w:val="NormalLab"/>
        <w:numPr>
          <w:ilvl w:val="0"/>
          <w:numId w:val="47"/>
        </w:numPr>
        <w:rPr>
          <w:rFonts w:cs="Times New Roman"/>
        </w:rPr>
      </w:pPr>
      <w:r w:rsidRPr="00043C25">
        <w:rPr>
          <w:rFonts w:cs="Times New Roman"/>
        </w:rPr>
        <w:lastRenderedPageBreak/>
        <w:t>ĪPAŠI PIESARDZĪBAS PASĀKUMI, IZNĪCINOT NEIZLIETOTĀS ZĀLES VAI IZMANTOTOS MATERIĀLUS, KAS BIJUŠI SASKARĒ AR ŠĪM ZĀLĒM, JA PIEMĒROJAMS</w:t>
      </w:r>
    </w:p>
    <w:p w14:paraId="2B28EB59" w14:textId="77777777" w:rsidR="004E75C4" w:rsidRPr="00043C25" w:rsidRDefault="004E75C4" w:rsidP="00EB054D">
      <w:pPr>
        <w:pStyle w:val="NormalKeep"/>
        <w:rPr>
          <w:rFonts w:cs="Times New Roman"/>
        </w:rPr>
      </w:pPr>
    </w:p>
    <w:p w14:paraId="401DA449" w14:textId="77777777" w:rsidR="004E75C4" w:rsidRPr="00043C25" w:rsidRDefault="004E75C4" w:rsidP="00EB054D">
      <w:pPr>
        <w:tabs>
          <w:tab w:val="clear" w:pos="567"/>
        </w:tabs>
        <w:rPr>
          <w:szCs w:val="22"/>
        </w:rPr>
      </w:pPr>
    </w:p>
    <w:p w14:paraId="4C3463D4" w14:textId="77777777" w:rsidR="004E75C4" w:rsidRPr="00043C25" w:rsidRDefault="004E75C4" w:rsidP="00EB054D">
      <w:pPr>
        <w:pStyle w:val="NormalLab"/>
        <w:numPr>
          <w:ilvl w:val="0"/>
          <w:numId w:val="47"/>
        </w:numPr>
        <w:rPr>
          <w:rFonts w:cs="Times New Roman"/>
        </w:rPr>
      </w:pPr>
      <w:r w:rsidRPr="00043C25">
        <w:rPr>
          <w:rFonts w:cs="Times New Roman"/>
        </w:rPr>
        <w:t>REĢISTRĀCIJAS APLIECĪBAS ĪPAŠNIEKA NOSAUKUMS UN ADRESE</w:t>
      </w:r>
    </w:p>
    <w:p w14:paraId="10E697A8" w14:textId="77777777" w:rsidR="004E75C4" w:rsidRPr="00043C25" w:rsidRDefault="004E75C4" w:rsidP="00EB054D">
      <w:pPr>
        <w:pStyle w:val="NormalKeep"/>
        <w:rPr>
          <w:rFonts w:cs="Times New Roman"/>
        </w:rPr>
      </w:pPr>
    </w:p>
    <w:p w14:paraId="01818A0A" w14:textId="55A2B80A"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619960DF" w14:textId="77777777" w:rsidR="00CC7F29" w:rsidRPr="00043C25" w:rsidRDefault="00CC7F29" w:rsidP="00EB054D">
      <w:pPr>
        <w:autoSpaceDE w:val="0"/>
        <w:autoSpaceDN w:val="0"/>
      </w:pPr>
      <w:r w:rsidRPr="00043C25">
        <w:rPr>
          <w:color w:val="000000"/>
        </w:rPr>
        <w:t xml:space="preserve">Damastown Industrial Park, </w:t>
      </w:r>
    </w:p>
    <w:p w14:paraId="5426308A" w14:textId="77777777" w:rsidR="00CC7F29" w:rsidRPr="00043C25" w:rsidRDefault="00CC7F29" w:rsidP="00EB054D">
      <w:pPr>
        <w:autoSpaceDE w:val="0"/>
        <w:autoSpaceDN w:val="0"/>
      </w:pPr>
      <w:r w:rsidRPr="00043C25">
        <w:rPr>
          <w:color w:val="000000"/>
        </w:rPr>
        <w:t xml:space="preserve">Mulhuddart, Dublin 15, </w:t>
      </w:r>
    </w:p>
    <w:p w14:paraId="58210828" w14:textId="77777777" w:rsidR="00CC7F29" w:rsidRPr="00043C25" w:rsidRDefault="00CC7F29" w:rsidP="00EB054D">
      <w:pPr>
        <w:autoSpaceDE w:val="0"/>
        <w:autoSpaceDN w:val="0"/>
      </w:pPr>
      <w:r w:rsidRPr="00043C25">
        <w:rPr>
          <w:color w:val="000000"/>
        </w:rPr>
        <w:t>DUBLIN</w:t>
      </w:r>
    </w:p>
    <w:p w14:paraId="0642C133" w14:textId="77777777" w:rsidR="00CC7F29" w:rsidRPr="00043C25" w:rsidRDefault="00CC7F29" w:rsidP="00EB054D">
      <w:pPr>
        <w:autoSpaceDE w:val="0"/>
        <w:autoSpaceDN w:val="0"/>
        <w:jc w:val="both"/>
      </w:pPr>
      <w:r w:rsidRPr="00043C25">
        <w:t>Īrija</w:t>
      </w:r>
    </w:p>
    <w:p w14:paraId="06983466" w14:textId="77777777" w:rsidR="004E75C4" w:rsidRPr="00043C25" w:rsidRDefault="004E75C4" w:rsidP="00EB054D">
      <w:pPr>
        <w:tabs>
          <w:tab w:val="clear" w:pos="567"/>
        </w:tabs>
        <w:rPr>
          <w:szCs w:val="22"/>
        </w:rPr>
      </w:pPr>
    </w:p>
    <w:p w14:paraId="181EEE8C" w14:textId="77777777" w:rsidR="004E75C4" w:rsidRPr="00043C25" w:rsidRDefault="004E75C4" w:rsidP="00EB054D">
      <w:pPr>
        <w:tabs>
          <w:tab w:val="clear" w:pos="567"/>
        </w:tabs>
        <w:rPr>
          <w:szCs w:val="22"/>
        </w:rPr>
      </w:pPr>
    </w:p>
    <w:p w14:paraId="75B231E3" w14:textId="77777777" w:rsidR="004E75C4" w:rsidRPr="00043C25" w:rsidRDefault="004E75C4" w:rsidP="00EB054D">
      <w:pPr>
        <w:pStyle w:val="NormalLab"/>
        <w:numPr>
          <w:ilvl w:val="0"/>
          <w:numId w:val="47"/>
        </w:numPr>
        <w:rPr>
          <w:rFonts w:cs="Times New Roman"/>
        </w:rPr>
      </w:pPr>
      <w:r w:rsidRPr="00043C25">
        <w:rPr>
          <w:rFonts w:cs="Times New Roman"/>
        </w:rPr>
        <w:t>REĢISTRĀCIJAS APLIECĪBAS NUMURS(-I)</w:t>
      </w:r>
    </w:p>
    <w:p w14:paraId="5030B588" w14:textId="77777777" w:rsidR="004E75C4" w:rsidRPr="00043C25" w:rsidRDefault="004E75C4" w:rsidP="00EB054D">
      <w:pPr>
        <w:pStyle w:val="NormalKeep"/>
        <w:rPr>
          <w:rFonts w:cs="Times New Roman"/>
        </w:rPr>
      </w:pPr>
    </w:p>
    <w:p w14:paraId="77B0FF64" w14:textId="77777777" w:rsidR="004E75C4" w:rsidRPr="00043C25" w:rsidRDefault="004E75C4" w:rsidP="00EB054D">
      <w:pPr>
        <w:tabs>
          <w:tab w:val="clear" w:pos="567"/>
        </w:tabs>
        <w:rPr>
          <w:szCs w:val="22"/>
        </w:rPr>
      </w:pPr>
      <w:r w:rsidRPr="00043C25">
        <w:rPr>
          <w:szCs w:val="22"/>
        </w:rPr>
        <w:t>EU/1/15/1067/008</w:t>
      </w:r>
    </w:p>
    <w:p w14:paraId="5C428920" w14:textId="77777777" w:rsidR="004E75C4" w:rsidRPr="00043C25" w:rsidRDefault="004E75C4" w:rsidP="00EB054D">
      <w:pPr>
        <w:tabs>
          <w:tab w:val="clear" w:pos="567"/>
        </w:tabs>
        <w:rPr>
          <w:szCs w:val="22"/>
        </w:rPr>
      </w:pPr>
    </w:p>
    <w:p w14:paraId="7F937CBE" w14:textId="77777777" w:rsidR="004E75C4" w:rsidRPr="00043C25" w:rsidRDefault="004E75C4" w:rsidP="00EB054D">
      <w:pPr>
        <w:tabs>
          <w:tab w:val="clear" w:pos="567"/>
        </w:tabs>
        <w:rPr>
          <w:szCs w:val="22"/>
        </w:rPr>
      </w:pPr>
    </w:p>
    <w:p w14:paraId="58258958" w14:textId="77777777" w:rsidR="004E75C4" w:rsidRPr="00043C25" w:rsidRDefault="004E75C4" w:rsidP="00EB054D">
      <w:pPr>
        <w:pStyle w:val="NormalLab"/>
        <w:numPr>
          <w:ilvl w:val="0"/>
          <w:numId w:val="47"/>
        </w:numPr>
        <w:rPr>
          <w:rFonts w:cs="Times New Roman"/>
        </w:rPr>
      </w:pPr>
      <w:r w:rsidRPr="00043C25">
        <w:rPr>
          <w:rFonts w:cs="Times New Roman"/>
        </w:rPr>
        <w:t>SĒRIJAS NUMURS</w:t>
      </w:r>
    </w:p>
    <w:p w14:paraId="3312ECC8" w14:textId="77777777" w:rsidR="004E75C4" w:rsidRPr="00043C25" w:rsidRDefault="004E75C4" w:rsidP="00EB054D">
      <w:pPr>
        <w:pStyle w:val="NormalKeep"/>
        <w:rPr>
          <w:rFonts w:cs="Times New Roman"/>
        </w:rPr>
      </w:pPr>
    </w:p>
    <w:p w14:paraId="78127923" w14:textId="77777777" w:rsidR="004E75C4" w:rsidRPr="00043C25" w:rsidRDefault="00945B20" w:rsidP="00EB054D">
      <w:pPr>
        <w:tabs>
          <w:tab w:val="clear" w:pos="567"/>
        </w:tabs>
        <w:rPr>
          <w:szCs w:val="22"/>
        </w:rPr>
      </w:pPr>
      <w:r w:rsidRPr="00043C25">
        <w:rPr>
          <w:szCs w:val="22"/>
        </w:rPr>
        <w:t>Lot</w:t>
      </w:r>
    </w:p>
    <w:p w14:paraId="77BE34AA" w14:textId="77777777" w:rsidR="004E75C4" w:rsidRPr="00043C25" w:rsidRDefault="004E75C4" w:rsidP="00EB054D">
      <w:pPr>
        <w:tabs>
          <w:tab w:val="clear" w:pos="567"/>
        </w:tabs>
        <w:rPr>
          <w:szCs w:val="22"/>
        </w:rPr>
      </w:pPr>
    </w:p>
    <w:p w14:paraId="56F74ED3" w14:textId="77777777" w:rsidR="004E75C4" w:rsidRPr="00043C25" w:rsidRDefault="004E75C4" w:rsidP="00EB054D">
      <w:pPr>
        <w:tabs>
          <w:tab w:val="clear" w:pos="567"/>
        </w:tabs>
        <w:rPr>
          <w:szCs w:val="22"/>
        </w:rPr>
      </w:pPr>
    </w:p>
    <w:p w14:paraId="6897D23C" w14:textId="77777777" w:rsidR="004E75C4" w:rsidRPr="00043C25" w:rsidRDefault="004E75C4" w:rsidP="00EB054D">
      <w:pPr>
        <w:pStyle w:val="NormalLab"/>
        <w:numPr>
          <w:ilvl w:val="0"/>
          <w:numId w:val="47"/>
        </w:numPr>
        <w:rPr>
          <w:rFonts w:cs="Times New Roman"/>
        </w:rPr>
      </w:pPr>
      <w:r w:rsidRPr="00043C25">
        <w:rPr>
          <w:rFonts w:cs="Times New Roman"/>
        </w:rPr>
        <w:t>IZSNIEGŠANAS KĀRTĪBA</w:t>
      </w:r>
    </w:p>
    <w:p w14:paraId="236942FB" w14:textId="77777777" w:rsidR="004E75C4" w:rsidRPr="00043C25" w:rsidRDefault="004E75C4" w:rsidP="00EB054D">
      <w:pPr>
        <w:pStyle w:val="NormalKeep"/>
        <w:rPr>
          <w:rFonts w:cs="Times New Roman"/>
        </w:rPr>
      </w:pPr>
    </w:p>
    <w:p w14:paraId="39385E33" w14:textId="77777777" w:rsidR="004E75C4" w:rsidRPr="00043C25" w:rsidRDefault="004E75C4" w:rsidP="00EB054D">
      <w:pPr>
        <w:tabs>
          <w:tab w:val="clear" w:pos="567"/>
        </w:tabs>
        <w:rPr>
          <w:szCs w:val="22"/>
        </w:rPr>
      </w:pPr>
    </w:p>
    <w:p w14:paraId="4282A604" w14:textId="77777777" w:rsidR="004E75C4" w:rsidRPr="00043C25" w:rsidRDefault="004E75C4" w:rsidP="00EB054D">
      <w:pPr>
        <w:pStyle w:val="NormalLab"/>
        <w:numPr>
          <w:ilvl w:val="0"/>
          <w:numId w:val="47"/>
        </w:numPr>
        <w:rPr>
          <w:rFonts w:cs="Times New Roman"/>
        </w:rPr>
      </w:pPr>
      <w:r w:rsidRPr="00043C25">
        <w:rPr>
          <w:rFonts w:cs="Times New Roman"/>
        </w:rPr>
        <w:t>NORĀDĪJUMI PAR LIETOŠANU</w:t>
      </w:r>
    </w:p>
    <w:p w14:paraId="2927B8FA" w14:textId="77777777" w:rsidR="004E75C4" w:rsidRPr="00043C25" w:rsidRDefault="004E75C4" w:rsidP="00EB054D">
      <w:pPr>
        <w:pStyle w:val="NormalKeep"/>
        <w:rPr>
          <w:rFonts w:cs="Times New Roman"/>
        </w:rPr>
      </w:pPr>
    </w:p>
    <w:p w14:paraId="5D2CC5E5" w14:textId="77777777" w:rsidR="004E75C4" w:rsidRPr="00043C25" w:rsidRDefault="004E75C4" w:rsidP="00EB054D">
      <w:pPr>
        <w:tabs>
          <w:tab w:val="clear" w:pos="567"/>
        </w:tabs>
        <w:rPr>
          <w:szCs w:val="22"/>
        </w:rPr>
      </w:pPr>
    </w:p>
    <w:p w14:paraId="19B0D3B6" w14:textId="77777777" w:rsidR="004E75C4" w:rsidRPr="00043C25" w:rsidRDefault="004E75C4" w:rsidP="00EB054D">
      <w:pPr>
        <w:pStyle w:val="NormalLab"/>
        <w:numPr>
          <w:ilvl w:val="0"/>
          <w:numId w:val="47"/>
        </w:numPr>
        <w:rPr>
          <w:rFonts w:cs="Times New Roman"/>
        </w:rPr>
      </w:pPr>
      <w:r w:rsidRPr="00043C25">
        <w:rPr>
          <w:rFonts w:cs="Times New Roman"/>
        </w:rPr>
        <w:t>INFORMĀCIJA BRAILA RAKSTĀ</w:t>
      </w:r>
    </w:p>
    <w:p w14:paraId="2FB6A7B6" w14:textId="77777777" w:rsidR="004E75C4" w:rsidRPr="00043C25" w:rsidRDefault="004E75C4" w:rsidP="00EB054D">
      <w:pPr>
        <w:pStyle w:val="NormalKeep"/>
        <w:rPr>
          <w:rFonts w:cs="Times New Roman"/>
        </w:rPr>
      </w:pPr>
    </w:p>
    <w:p w14:paraId="0D4CCC9C" w14:textId="12DF74B2" w:rsidR="004E75C4" w:rsidRPr="00043C25" w:rsidRDefault="00AC54A5" w:rsidP="00EB054D">
      <w:pPr>
        <w:tabs>
          <w:tab w:val="clear" w:pos="567"/>
        </w:tabs>
        <w:rPr>
          <w:szCs w:val="22"/>
        </w:rPr>
      </w:pPr>
      <w:r>
        <w:rPr>
          <w:szCs w:val="22"/>
        </w:rPr>
        <w:t>Lopinavir/Ritonavir Viatris</w:t>
      </w:r>
      <w:r w:rsidR="004E75C4" w:rsidRPr="00043C25">
        <w:rPr>
          <w:szCs w:val="22"/>
        </w:rPr>
        <w:t xml:space="preserve"> 200</w:t>
      </w:r>
      <w:r w:rsidR="00D8160C" w:rsidRPr="00043C25">
        <w:rPr>
          <w:szCs w:val="22"/>
        </w:rPr>
        <w:t> mg</w:t>
      </w:r>
      <w:r w:rsidR="004E75C4" w:rsidRPr="00043C25">
        <w:rPr>
          <w:szCs w:val="22"/>
        </w:rPr>
        <w:t>/50</w:t>
      </w:r>
      <w:r w:rsidR="00D8160C" w:rsidRPr="00043C25">
        <w:rPr>
          <w:szCs w:val="22"/>
        </w:rPr>
        <w:t> mg</w:t>
      </w:r>
    </w:p>
    <w:p w14:paraId="565227D4" w14:textId="77777777" w:rsidR="004E75C4" w:rsidRPr="00043C25" w:rsidRDefault="004E75C4" w:rsidP="00EB054D">
      <w:pPr>
        <w:tabs>
          <w:tab w:val="clear" w:pos="567"/>
        </w:tabs>
        <w:rPr>
          <w:szCs w:val="22"/>
        </w:rPr>
      </w:pPr>
    </w:p>
    <w:p w14:paraId="28CEE1D5" w14:textId="77777777" w:rsidR="004E75C4" w:rsidRPr="00043C25" w:rsidRDefault="004E75C4" w:rsidP="00EB054D">
      <w:pPr>
        <w:tabs>
          <w:tab w:val="clear" w:pos="567"/>
        </w:tabs>
        <w:rPr>
          <w:szCs w:val="22"/>
        </w:rPr>
      </w:pPr>
    </w:p>
    <w:p w14:paraId="23BA7ED9" w14:textId="77777777" w:rsidR="00E34098" w:rsidRPr="00043C25" w:rsidRDefault="00E34098" w:rsidP="00EB054D">
      <w:pPr>
        <w:keepNext/>
        <w:numPr>
          <w:ilvl w:val="0"/>
          <w:numId w:val="66"/>
        </w:numPr>
        <w:pBdr>
          <w:top w:val="single" w:sz="4" w:space="1" w:color="auto"/>
          <w:left w:val="single" w:sz="4" w:space="4" w:color="auto"/>
          <w:bottom w:val="single" w:sz="4" w:space="1" w:color="auto"/>
          <w:right w:val="single" w:sz="4" w:space="4" w:color="auto"/>
        </w:pBdr>
        <w:ind w:left="709" w:hanging="709"/>
        <w:rPr>
          <w:i/>
          <w:noProof/>
          <w:lang w:eastAsia="lv-LV" w:bidi="lv-LV"/>
        </w:rPr>
      </w:pPr>
      <w:r w:rsidRPr="00043C25">
        <w:rPr>
          <w:b/>
          <w:noProof/>
          <w:lang w:eastAsia="lv-LV" w:bidi="lv-LV"/>
        </w:rPr>
        <w:t>UNIKĀLS IDENTIFIKATORS – 2D SVĪTRKODS</w:t>
      </w:r>
    </w:p>
    <w:p w14:paraId="44A115D6" w14:textId="77777777" w:rsidR="00E34098" w:rsidRPr="00043C25" w:rsidRDefault="00E34098" w:rsidP="00EB054D">
      <w:pPr>
        <w:tabs>
          <w:tab w:val="clear" w:pos="567"/>
        </w:tabs>
        <w:rPr>
          <w:noProof/>
          <w:lang w:eastAsia="lv-LV" w:bidi="lv-LV"/>
        </w:rPr>
      </w:pPr>
    </w:p>
    <w:p w14:paraId="72CF85C3" w14:textId="77777777" w:rsidR="00E34098" w:rsidRPr="00043C25" w:rsidRDefault="00E34098" w:rsidP="00EB054D">
      <w:pPr>
        <w:rPr>
          <w:b/>
          <w:noProof/>
          <w:szCs w:val="22"/>
          <w:u w:val="single"/>
          <w:lang w:eastAsia="lv-LV" w:bidi="lv-LV"/>
        </w:rPr>
      </w:pPr>
      <w:r w:rsidRPr="00043C25">
        <w:rPr>
          <w:noProof/>
          <w:highlight w:val="lightGray"/>
          <w:lang w:eastAsia="lv-LV" w:bidi="lv-LV"/>
        </w:rPr>
        <w:t>2D svītrkods, kurā iekļauts unikāls identifikators.</w:t>
      </w:r>
    </w:p>
    <w:p w14:paraId="1E4B6D92" w14:textId="77777777" w:rsidR="00E34098" w:rsidRPr="00043C25" w:rsidRDefault="00E34098" w:rsidP="00EB054D">
      <w:pPr>
        <w:tabs>
          <w:tab w:val="clear" w:pos="567"/>
        </w:tabs>
        <w:rPr>
          <w:noProof/>
          <w:lang w:eastAsia="lv-LV" w:bidi="lv-LV"/>
        </w:rPr>
      </w:pPr>
    </w:p>
    <w:p w14:paraId="4EB74AE3" w14:textId="77777777" w:rsidR="00E34098" w:rsidRPr="00043C25" w:rsidRDefault="00E34098" w:rsidP="00EB054D">
      <w:pPr>
        <w:tabs>
          <w:tab w:val="clear" w:pos="567"/>
        </w:tabs>
        <w:rPr>
          <w:noProof/>
          <w:lang w:eastAsia="lv-LV" w:bidi="lv-LV"/>
        </w:rPr>
      </w:pPr>
    </w:p>
    <w:p w14:paraId="68C0BFED" w14:textId="77777777" w:rsidR="00E34098" w:rsidRPr="00043C25" w:rsidRDefault="00E34098" w:rsidP="00EB054D">
      <w:pPr>
        <w:keepNext/>
        <w:numPr>
          <w:ilvl w:val="0"/>
          <w:numId w:val="66"/>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DATI, KURUS VAR NOLASĪT PERSONA</w:t>
      </w:r>
    </w:p>
    <w:p w14:paraId="458FE2A8" w14:textId="77777777" w:rsidR="00E34098" w:rsidRPr="00043C25" w:rsidRDefault="00E34098" w:rsidP="00EB054D">
      <w:pPr>
        <w:tabs>
          <w:tab w:val="clear" w:pos="567"/>
        </w:tabs>
        <w:rPr>
          <w:noProof/>
          <w:lang w:eastAsia="lv-LV" w:bidi="lv-LV"/>
        </w:rPr>
      </w:pPr>
    </w:p>
    <w:p w14:paraId="3BF70EAA" w14:textId="77777777" w:rsidR="00E34098" w:rsidRPr="00043C25" w:rsidRDefault="00E34098" w:rsidP="00EB054D">
      <w:pPr>
        <w:rPr>
          <w:szCs w:val="22"/>
          <w:lang w:eastAsia="lv-LV" w:bidi="lv-LV"/>
        </w:rPr>
      </w:pPr>
      <w:r w:rsidRPr="00043C25">
        <w:rPr>
          <w:lang w:eastAsia="lv-LV" w:bidi="lv-LV"/>
        </w:rPr>
        <w:t>PC</w:t>
      </w:r>
    </w:p>
    <w:p w14:paraId="0FFA5C1D" w14:textId="77777777" w:rsidR="00E34098" w:rsidRPr="00043C25" w:rsidRDefault="00E34098" w:rsidP="00EB054D">
      <w:pPr>
        <w:rPr>
          <w:szCs w:val="22"/>
          <w:lang w:eastAsia="lv-LV" w:bidi="lv-LV"/>
        </w:rPr>
      </w:pPr>
      <w:r w:rsidRPr="00043C25">
        <w:rPr>
          <w:lang w:eastAsia="lv-LV" w:bidi="lv-LV"/>
        </w:rPr>
        <w:t>SN</w:t>
      </w:r>
    </w:p>
    <w:p w14:paraId="12AC7B89" w14:textId="77777777" w:rsidR="00E34098" w:rsidRPr="00043C25" w:rsidRDefault="00E34098" w:rsidP="00EB054D">
      <w:pPr>
        <w:rPr>
          <w:lang w:eastAsia="lv-LV" w:bidi="lv-LV"/>
        </w:rPr>
      </w:pPr>
      <w:r w:rsidRPr="00043C25">
        <w:rPr>
          <w:lang w:eastAsia="lv-LV" w:bidi="lv-LV"/>
        </w:rPr>
        <w:t>NN</w:t>
      </w:r>
    </w:p>
    <w:p w14:paraId="7E0BF6AE" w14:textId="77777777" w:rsidR="00E34098" w:rsidRPr="00043C25" w:rsidRDefault="00E34098" w:rsidP="00EB054D">
      <w:pPr>
        <w:rPr>
          <w:noProof/>
          <w:szCs w:val="22"/>
          <w:lang w:eastAsia="lv-LV" w:bidi="lv-LV"/>
        </w:rPr>
      </w:pPr>
    </w:p>
    <w:p w14:paraId="2C036F18" w14:textId="77777777" w:rsidR="004E75C4" w:rsidRPr="00043C25" w:rsidRDefault="004E75C4" w:rsidP="00EB054D">
      <w:pPr>
        <w:tabs>
          <w:tab w:val="clear" w:pos="567"/>
        </w:tabs>
        <w:rPr>
          <w:szCs w:val="22"/>
        </w:rPr>
      </w:pPr>
      <w:r w:rsidRPr="00043C25">
        <w:br w:type="page"/>
      </w:r>
    </w:p>
    <w:p w14:paraId="39F50C8C" w14:textId="77777777" w:rsidR="004E75C4" w:rsidRPr="00043C25" w:rsidRDefault="004E75C4" w:rsidP="00EB054D">
      <w:pPr>
        <w:pStyle w:val="NormalLab"/>
        <w:ind w:left="0" w:firstLine="0"/>
        <w:rPr>
          <w:rFonts w:cs="Times New Roman"/>
        </w:rPr>
      </w:pPr>
      <w:r w:rsidRPr="00043C25">
        <w:rPr>
          <w:rFonts w:cs="Times New Roman"/>
        </w:rPr>
        <w:lastRenderedPageBreak/>
        <w:t>INFORMĀCIJA, KAS JĀNORĀDA UZ ĀRĒJĀ IEPAKOJUMA</w:t>
      </w:r>
    </w:p>
    <w:p w14:paraId="08EF2B28" w14:textId="77777777" w:rsidR="004E75C4" w:rsidRPr="00043C25" w:rsidRDefault="004E75C4" w:rsidP="00EB054D">
      <w:pPr>
        <w:pStyle w:val="NormalLab"/>
        <w:ind w:left="0" w:firstLine="0"/>
        <w:rPr>
          <w:rFonts w:cs="Times New Roman"/>
        </w:rPr>
      </w:pPr>
    </w:p>
    <w:p w14:paraId="5A575E45" w14:textId="77777777" w:rsidR="004E75C4" w:rsidRPr="00043C25" w:rsidRDefault="004E75C4" w:rsidP="00EB054D">
      <w:pPr>
        <w:pStyle w:val="NormalLab"/>
        <w:ind w:left="0" w:firstLine="0"/>
        <w:rPr>
          <w:rFonts w:cs="Times New Roman"/>
        </w:rPr>
      </w:pPr>
      <w:r w:rsidRPr="00043C25">
        <w:rPr>
          <w:rFonts w:cs="Times New Roman"/>
        </w:rPr>
        <w:t xml:space="preserve">VAIRĀKU PUDELĪŠU ĀRĒJAIS IEPAKOJUMS (AR </w:t>
      </w:r>
      <w:r w:rsidR="007C24F7" w:rsidRPr="00043C25">
        <w:rPr>
          <w:rFonts w:cs="Times New Roman"/>
          <w:i/>
        </w:rPr>
        <w:t>BLUE BOX</w:t>
      </w:r>
      <w:r w:rsidRPr="00043C25">
        <w:rPr>
          <w:rFonts w:cs="Times New Roman"/>
        </w:rPr>
        <w:t>)</w:t>
      </w:r>
    </w:p>
    <w:p w14:paraId="64C85481" w14:textId="77777777" w:rsidR="004E75C4" w:rsidRPr="00043C25" w:rsidRDefault="004E75C4" w:rsidP="00EB054D">
      <w:pPr>
        <w:tabs>
          <w:tab w:val="clear" w:pos="567"/>
        </w:tabs>
        <w:rPr>
          <w:szCs w:val="22"/>
        </w:rPr>
      </w:pPr>
    </w:p>
    <w:p w14:paraId="745ED817" w14:textId="77777777" w:rsidR="004E75C4" w:rsidRPr="00043C25" w:rsidRDefault="004E75C4" w:rsidP="00EB054D">
      <w:pPr>
        <w:tabs>
          <w:tab w:val="clear" w:pos="567"/>
        </w:tabs>
        <w:rPr>
          <w:szCs w:val="22"/>
        </w:rPr>
      </w:pPr>
    </w:p>
    <w:p w14:paraId="7594D487" w14:textId="77777777" w:rsidR="004E75C4" w:rsidRPr="00043C25" w:rsidRDefault="004E75C4" w:rsidP="00EB054D">
      <w:pPr>
        <w:pStyle w:val="NormalLab"/>
        <w:numPr>
          <w:ilvl w:val="0"/>
          <w:numId w:val="49"/>
        </w:numPr>
        <w:rPr>
          <w:rFonts w:cs="Times New Roman"/>
        </w:rPr>
      </w:pPr>
      <w:r w:rsidRPr="00043C25">
        <w:rPr>
          <w:rFonts w:cs="Times New Roman"/>
        </w:rPr>
        <w:t>ZĀĻU NOSAUKUMS</w:t>
      </w:r>
    </w:p>
    <w:p w14:paraId="69AA27B7" w14:textId="77777777" w:rsidR="004E75C4" w:rsidRPr="00043C25" w:rsidRDefault="004E75C4" w:rsidP="00EB054D">
      <w:pPr>
        <w:pStyle w:val="NormalKeep"/>
        <w:rPr>
          <w:rFonts w:cs="Times New Roman"/>
        </w:rPr>
      </w:pPr>
    </w:p>
    <w:p w14:paraId="3FC28E3E" w14:textId="218C844B" w:rsidR="004E75C4" w:rsidRPr="00043C25" w:rsidRDefault="00AC54A5" w:rsidP="00EB054D">
      <w:pPr>
        <w:tabs>
          <w:tab w:val="clear" w:pos="567"/>
        </w:tabs>
        <w:rPr>
          <w:szCs w:val="22"/>
        </w:rPr>
      </w:pPr>
      <w:r>
        <w:rPr>
          <w:szCs w:val="22"/>
        </w:rPr>
        <w:t>Lopinavir/Ritonavir Viatris</w:t>
      </w:r>
      <w:r w:rsidR="004E75C4" w:rsidRPr="00043C25">
        <w:rPr>
          <w:szCs w:val="22"/>
        </w:rPr>
        <w:t xml:space="preserve"> 200</w:t>
      </w:r>
      <w:r w:rsidR="00D8160C" w:rsidRPr="00043C25">
        <w:rPr>
          <w:szCs w:val="22"/>
        </w:rPr>
        <w:t> mg</w:t>
      </w:r>
      <w:r w:rsidR="004E75C4" w:rsidRPr="00043C25">
        <w:rPr>
          <w:szCs w:val="22"/>
        </w:rPr>
        <w:t>/50</w:t>
      </w:r>
      <w:r w:rsidR="00D8160C" w:rsidRPr="00043C25">
        <w:rPr>
          <w:szCs w:val="22"/>
        </w:rPr>
        <w:t> mg</w:t>
      </w:r>
      <w:r w:rsidR="004E75C4" w:rsidRPr="00043C25">
        <w:rPr>
          <w:szCs w:val="22"/>
        </w:rPr>
        <w:t xml:space="preserve"> </w:t>
      </w:r>
      <w:r w:rsidR="00461DC4" w:rsidRPr="00043C25">
        <w:rPr>
          <w:szCs w:val="22"/>
        </w:rPr>
        <w:t xml:space="preserve">apvalkotās </w:t>
      </w:r>
      <w:r w:rsidR="004E75C4" w:rsidRPr="00043C25">
        <w:rPr>
          <w:szCs w:val="22"/>
        </w:rPr>
        <w:t>tabletes</w:t>
      </w:r>
    </w:p>
    <w:p w14:paraId="25D7B68B" w14:textId="77777777" w:rsidR="004E75C4" w:rsidRPr="00E86286" w:rsidRDefault="004E75C4" w:rsidP="00EB054D">
      <w:pPr>
        <w:tabs>
          <w:tab w:val="clear" w:pos="567"/>
        </w:tabs>
        <w:rPr>
          <w:iCs/>
          <w:szCs w:val="22"/>
        </w:rPr>
      </w:pPr>
      <w:proofErr w:type="spellStart"/>
      <w:r w:rsidRPr="00E86286">
        <w:rPr>
          <w:iCs/>
          <w:szCs w:val="22"/>
          <w:lang w:val="en-GB"/>
        </w:rPr>
        <w:t>lopinavir</w:t>
      </w:r>
      <w:r w:rsidR="00945B20" w:rsidRPr="00E86286">
        <w:rPr>
          <w:iCs/>
          <w:szCs w:val="22"/>
          <w:lang w:val="en-GB"/>
        </w:rPr>
        <w:t>um</w:t>
      </w:r>
      <w:proofErr w:type="spellEnd"/>
      <w:r w:rsidRPr="00E86286">
        <w:rPr>
          <w:iCs/>
          <w:szCs w:val="22"/>
          <w:lang w:val="en-GB"/>
        </w:rPr>
        <w:t>/</w:t>
      </w:r>
      <w:proofErr w:type="spellStart"/>
      <w:r w:rsidRPr="00E86286">
        <w:rPr>
          <w:iCs/>
          <w:szCs w:val="22"/>
          <w:lang w:val="en-GB"/>
        </w:rPr>
        <w:t>ritonavir</w:t>
      </w:r>
      <w:r w:rsidR="00945B20" w:rsidRPr="00E86286">
        <w:rPr>
          <w:iCs/>
          <w:szCs w:val="22"/>
          <w:lang w:val="en-GB"/>
        </w:rPr>
        <w:t>um</w:t>
      </w:r>
      <w:proofErr w:type="spellEnd"/>
    </w:p>
    <w:p w14:paraId="5F82BA0D" w14:textId="77777777" w:rsidR="004E75C4" w:rsidRPr="00043C25" w:rsidRDefault="004E75C4" w:rsidP="00EB054D">
      <w:pPr>
        <w:tabs>
          <w:tab w:val="clear" w:pos="567"/>
        </w:tabs>
        <w:rPr>
          <w:szCs w:val="22"/>
        </w:rPr>
      </w:pPr>
    </w:p>
    <w:p w14:paraId="35287078" w14:textId="77777777" w:rsidR="004E75C4" w:rsidRPr="00043C25" w:rsidRDefault="004E75C4" w:rsidP="00EB054D">
      <w:pPr>
        <w:tabs>
          <w:tab w:val="clear" w:pos="567"/>
        </w:tabs>
        <w:rPr>
          <w:szCs w:val="22"/>
        </w:rPr>
      </w:pPr>
    </w:p>
    <w:p w14:paraId="6B6F8D13" w14:textId="77777777" w:rsidR="004E75C4" w:rsidRPr="00043C25" w:rsidRDefault="004E75C4" w:rsidP="00EB054D">
      <w:pPr>
        <w:pStyle w:val="NormalLab"/>
        <w:numPr>
          <w:ilvl w:val="0"/>
          <w:numId w:val="49"/>
        </w:numPr>
        <w:rPr>
          <w:rFonts w:cs="Times New Roman"/>
        </w:rPr>
      </w:pPr>
      <w:r w:rsidRPr="00043C25">
        <w:rPr>
          <w:rFonts w:cs="Times New Roman"/>
        </w:rPr>
        <w:t>AKTĪVĀS(-O) VIELAS(-U) NOSAUKUMS(-I) UN DAUDZUMS(-I)</w:t>
      </w:r>
    </w:p>
    <w:p w14:paraId="3183F7CE" w14:textId="77777777" w:rsidR="004E75C4" w:rsidRPr="00043C25" w:rsidRDefault="004E75C4" w:rsidP="00EB054D">
      <w:pPr>
        <w:pStyle w:val="NormalKeep"/>
        <w:rPr>
          <w:rFonts w:cs="Times New Roman"/>
        </w:rPr>
      </w:pPr>
    </w:p>
    <w:p w14:paraId="2EC674E0" w14:textId="77777777" w:rsidR="004E75C4" w:rsidRPr="00043C25" w:rsidRDefault="00C057CE" w:rsidP="00EB054D">
      <w:pPr>
        <w:tabs>
          <w:tab w:val="clear" w:pos="567"/>
        </w:tabs>
        <w:rPr>
          <w:szCs w:val="22"/>
        </w:rPr>
      </w:pPr>
      <w:r w:rsidRPr="00043C25">
        <w:rPr>
          <w:szCs w:val="22"/>
        </w:rPr>
        <w:t>Katra apvalkotā tablete satur 200</w:t>
      </w:r>
      <w:r w:rsidR="00D8160C" w:rsidRPr="00043C25">
        <w:rPr>
          <w:szCs w:val="22"/>
        </w:rPr>
        <w:t> mg</w:t>
      </w:r>
      <w:r w:rsidRPr="00043C25">
        <w:rPr>
          <w:szCs w:val="22"/>
        </w:rPr>
        <w:t xml:space="preserve"> lopinavīra un 50</w:t>
      </w:r>
      <w:r w:rsidR="00D8160C" w:rsidRPr="00043C25">
        <w:rPr>
          <w:szCs w:val="22"/>
        </w:rPr>
        <w:t> mg</w:t>
      </w:r>
      <w:r w:rsidRPr="00043C25">
        <w:rPr>
          <w:szCs w:val="22"/>
        </w:rPr>
        <w:t xml:space="preserve"> ritonavīra, kas darbojas kā farmakokinētikas pastiprinātājs.</w:t>
      </w:r>
    </w:p>
    <w:p w14:paraId="0E7E8374" w14:textId="77777777" w:rsidR="004E75C4" w:rsidRPr="00043C25" w:rsidRDefault="004E75C4" w:rsidP="00EB054D">
      <w:pPr>
        <w:tabs>
          <w:tab w:val="clear" w:pos="567"/>
        </w:tabs>
        <w:rPr>
          <w:szCs w:val="22"/>
        </w:rPr>
      </w:pPr>
    </w:p>
    <w:p w14:paraId="2685B6F5" w14:textId="77777777" w:rsidR="004E75C4" w:rsidRPr="00043C25" w:rsidRDefault="004E75C4" w:rsidP="00EB054D">
      <w:pPr>
        <w:tabs>
          <w:tab w:val="clear" w:pos="567"/>
        </w:tabs>
        <w:rPr>
          <w:szCs w:val="22"/>
        </w:rPr>
      </w:pPr>
    </w:p>
    <w:p w14:paraId="72C8A938" w14:textId="77777777" w:rsidR="004E75C4" w:rsidRPr="00043C25" w:rsidRDefault="004E75C4" w:rsidP="00EB054D">
      <w:pPr>
        <w:pStyle w:val="NormalLab"/>
        <w:numPr>
          <w:ilvl w:val="0"/>
          <w:numId w:val="49"/>
        </w:numPr>
        <w:rPr>
          <w:rFonts w:cs="Times New Roman"/>
        </w:rPr>
      </w:pPr>
      <w:r w:rsidRPr="00043C25">
        <w:rPr>
          <w:rFonts w:cs="Times New Roman"/>
        </w:rPr>
        <w:t>PALĪGVIELU SARAKSTS</w:t>
      </w:r>
    </w:p>
    <w:p w14:paraId="1710CFD8" w14:textId="77777777" w:rsidR="004E75C4" w:rsidRPr="00043C25" w:rsidRDefault="004E75C4" w:rsidP="00EB054D">
      <w:pPr>
        <w:pStyle w:val="NormalKeep"/>
        <w:rPr>
          <w:rFonts w:cs="Times New Roman"/>
        </w:rPr>
      </w:pPr>
    </w:p>
    <w:p w14:paraId="2160C67C" w14:textId="77777777" w:rsidR="004E75C4" w:rsidRPr="00043C25" w:rsidRDefault="004E75C4" w:rsidP="00EB054D">
      <w:pPr>
        <w:tabs>
          <w:tab w:val="clear" w:pos="567"/>
        </w:tabs>
        <w:rPr>
          <w:szCs w:val="22"/>
        </w:rPr>
      </w:pPr>
    </w:p>
    <w:p w14:paraId="18AB4669" w14:textId="77777777" w:rsidR="004E75C4" w:rsidRPr="00043C25" w:rsidRDefault="004E75C4" w:rsidP="00EB054D">
      <w:pPr>
        <w:pStyle w:val="NormalLab"/>
        <w:numPr>
          <w:ilvl w:val="0"/>
          <w:numId w:val="49"/>
        </w:numPr>
        <w:rPr>
          <w:rFonts w:cs="Times New Roman"/>
        </w:rPr>
      </w:pPr>
      <w:r w:rsidRPr="00043C25">
        <w:rPr>
          <w:rFonts w:cs="Times New Roman"/>
        </w:rPr>
        <w:t>ZĀĻU FORMA UN SATURS</w:t>
      </w:r>
    </w:p>
    <w:p w14:paraId="7DB8E8EE" w14:textId="77777777" w:rsidR="004E75C4" w:rsidRPr="00043C25" w:rsidRDefault="004E75C4" w:rsidP="00EB054D">
      <w:pPr>
        <w:pStyle w:val="NormalKeep"/>
        <w:rPr>
          <w:rFonts w:cs="Times New Roman"/>
        </w:rPr>
      </w:pPr>
    </w:p>
    <w:p w14:paraId="39CCFAE8" w14:textId="77777777" w:rsidR="004E75C4" w:rsidRPr="00043C25" w:rsidRDefault="004E75C4" w:rsidP="00EB054D">
      <w:pPr>
        <w:tabs>
          <w:tab w:val="clear" w:pos="567"/>
        </w:tabs>
        <w:rPr>
          <w:szCs w:val="22"/>
        </w:rPr>
      </w:pPr>
      <w:r w:rsidRPr="00043C25">
        <w:rPr>
          <w:szCs w:val="22"/>
          <w:highlight w:val="lightGray"/>
        </w:rPr>
        <w:t>Apvalkotā tablete</w:t>
      </w:r>
    </w:p>
    <w:p w14:paraId="07C26748" w14:textId="77777777" w:rsidR="00CD13A5" w:rsidRPr="00043C25" w:rsidRDefault="00CD13A5" w:rsidP="00EB054D">
      <w:pPr>
        <w:tabs>
          <w:tab w:val="clear" w:pos="567"/>
        </w:tabs>
        <w:rPr>
          <w:szCs w:val="22"/>
        </w:rPr>
      </w:pPr>
    </w:p>
    <w:p w14:paraId="4800F632" w14:textId="77777777" w:rsidR="004E75C4" w:rsidRPr="00043C25" w:rsidRDefault="004E75C4" w:rsidP="00EB054D">
      <w:pPr>
        <w:tabs>
          <w:tab w:val="clear" w:pos="567"/>
        </w:tabs>
        <w:rPr>
          <w:szCs w:val="22"/>
        </w:rPr>
      </w:pPr>
      <w:r w:rsidRPr="00043C25">
        <w:rPr>
          <w:szCs w:val="22"/>
        </w:rPr>
        <w:t>Vairāku kastīšu iepakojums: 360 apvalkot</w:t>
      </w:r>
      <w:r w:rsidR="00735F0F" w:rsidRPr="00043C25">
        <w:rPr>
          <w:szCs w:val="22"/>
        </w:rPr>
        <w:t>ā</w:t>
      </w:r>
      <w:r w:rsidRPr="00043C25">
        <w:rPr>
          <w:szCs w:val="22"/>
        </w:rPr>
        <w:t>s tabletes (3 pudeles ar 120 apvalkotām tabletēm)</w:t>
      </w:r>
    </w:p>
    <w:p w14:paraId="67F1A91D" w14:textId="77777777" w:rsidR="004E75C4" w:rsidRPr="00043C25" w:rsidRDefault="004E75C4" w:rsidP="00EB054D">
      <w:pPr>
        <w:tabs>
          <w:tab w:val="clear" w:pos="567"/>
        </w:tabs>
        <w:rPr>
          <w:szCs w:val="22"/>
        </w:rPr>
      </w:pPr>
    </w:p>
    <w:p w14:paraId="3CF1AC48" w14:textId="77777777" w:rsidR="004E75C4" w:rsidRPr="00043C25" w:rsidRDefault="004E75C4" w:rsidP="00EB054D">
      <w:pPr>
        <w:tabs>
          <w:tab w:val="clear" w:pos="567"/>
        </w:tabs>
        <w:rPr>
          <w:szCs w:val="22"/>
        </w:rPr>
      </w:pPr>
    </w:p>
    <w:p w14:paraId="1E6B0B78" w14:textId="77777777" w:rsidR="004E75C4" w:rsidRPr="00043C25" w:rsidRDefault="004E75C4" w:rsidP="00EB054D">
      <w:pPr>
        <w:pStyle w:val="NormalLab"/>
        <w:numPr>
          <w:ilvl w:val="0"/>
          <w:numId w:val="49"/>
        </w:numPr>
        <w:rPr>
          <w:rFonts w:cs="Times New Roman"/>
        </w:rPr>
      </w:pPr>
      <w:r w:rsidRPr="00043C25">
        <w:rPr>
          <w:rFonts w:cs="Times New Roman"/>
        </w:rPr>
        <w:t>LIETOŠANAS UN IEVADĪŠANAS VEIDS(-I)</w:t>
      </w:r>
    </w:p>
    <w:p w14:paraId="0BA3AEBF" w14:textId="77777777" w:rsidR="004E75C4" w:rsidRPr="00043C25" w:rsidRDefault="004E75C4" w:rsidP="00EB054D">
      <w:pPr>
        <w:pStyle w:val="NormalKeep"/>
        <w:rPr>
          <w:rFonts w:cs="Times New Roman"/>
        </w:rPr>
      </w:pPr>
    </w:p>
    <w:p w14:paraId="2173990D" w14:textId="77777777" w:rsidR="004E75C4" w:rsidRPr="00043C25" w:rsidRDefault="004E75C4" w:rsidP="00EB054D">
      <w:pPr>
        <w:tabs>
          <w:tab w:val="clear" w:pos="567"/>
        </w:tabs>
        <w:rPr>
          <w:szCs w:val="22"/>
        </w:rPr>
      </w:pPr>
      <w:r w:rsidRPr="00043C25">
        <w:rPr>
          <w:szCs w:val="22"/>
        </w:rPr>
        <w:t>Pirms lietošanas izlasiet lietošanas instrukciju.</w:t>
      </w:r>
    </w:p>
    <w:p w14:paraId="6AC33C05" w14:textId="77777777" w:rsidR="004E75C4" w:rsidRPr="00043C25" w:rsidRDefault="00CD13A5" w:rsidP="00EB054D">
      <w:pPr>
        <w:tabs>
          <w:tab w:val="clear" w:pos="567"/>
        </w:tabs>
        <w:rPr>
          <w:szCs w:val="22"/>
        </w:rPr>
      </w:pPr>
      <w:r w:rsidRPr="00043C25">
        <w:rPr>
          <w:szCs w:val="22"/>
        </w:rPr>
        <w:t>Iekšķīgai lietošanai.</w:t>
      </w:r>
    </w:p>
    <w:p w14:paraId="5EE283C6" w14:textId="77777777" w:rsidR="00CD13A5" w:rsidRPr="00043C25" w:rsidRDefault="00C642E1" w:rsidP="00EB054D">
      <w:pPr>
        <w:tabs>
          <w:tab w:val="clear" w:pos="567"/>
        </w:tabs>
        <w:rPr>
          <w:szCs w:val="22"/>
        </w:rPr>
      </w:pPr>
      <w:r w:rsidRPr="00043C25">
        <w:rPr>
          <w:szCs w:val="22"/>
        </w:rPr>
        <w:t>Nedrīkst norīt desikantu.</w:t>
      </w:r>
    </w:p>
    <w:p w14:paraId="32E63BB7" w14:textId="77777777" w:rsidR="00C642E1" w:rsidRPr="00043C25" w:rsidRDefault="00C642E1" w:rsidP="00EB054D">
      <w:pPr>
        <w:tabs>
          <w:tab w:val="clear" w:pos="567"/>
        </w:tabs>
        <w:rPr>
          <w:szCs w:val="22"/>
        </w:rPr>
      </w:pPr>
    </w:p>
    <w:p w14:paraId="458DADD4" w14:textId="77777777" w:rsidR="004E75C4" w:rsidRPr="00043C25" w:rsidRDefault="004E75C4" w:rsidP="00EB054D">
      <w:pPr>
        <w:tabs>
          <w:tab w:val="clear" w:pos="567"/>
        </w:tabs>
        <w:rPr>
          <w:szCs w:val="22"/>
        </w:rPr>
      </w:pPr>
    </w:p>
    <w:p w14:paraId="67526964" w14:textId="77777777" w:rsidR="004E75C4" w:rsidRPr="00043C25" w:rsidRDefault="004E75C4" w:rsidP="00EB054D">
      <w:pPr>
        <w:pStyle w:val="NormalLab"/>
        <w:numPr>
          <w:ilvl w:val="0"/>
          <w:numId w:val="49"/>
        </w:numPr>
        <w:rPr>
          <w:rFonts w:cs="Times New Roman"/>
        </w:rPr>
      </w:pPr>
      <w:r w:rsidRPr="00043C25">
        <w:rPr>
          <w:rFonts w:cs="Times New Roman"/>
        </w:rPr>
        <w:t>ĪPAŠI BRĪDINĀJUMI PAR ZĀĻU UZGLABĀŠANU BĒRNIEM NEREDZAMĀ UN NEPIEEJAMĀ VIETĀ</w:t>
      </w:r>
    </w:p>
    <w:p w14:paraId="5FA21730" w14:textId="77777777" w:rsidR="004E75C4" w:rsidRPr="00043C25" w:rsidRDefault="004E75C4" w:rsidP="00EB054D">
      <w:pPr>
        <w:pStyle w:val="NormalKeep"/>
        <w:rPr>
          <w:rFonts w:cs="Times New Roman"/>
        </w:rPr>
      </w:pPr>
    </w:p>
    <w:p w14:paraId="686081EC" w14:textId="77777777" w:rsidR="004E75C4" w:rsidRPr="00043C25" w:rsidRDefault="004E75C4" w:rsidP="00EB054D">
      <w:pPr>
        <w:tabs>
          <w:tab w:val="clear" w:pos="567"/>
        </w:tabs>
        <w:rPr>
          <w:szCs w:val="22"/>
        </w:rPr>
      </w:pPr>
      <w:r w:rsidRPr="00043C25">
        <w:rPr>
          <w:szCs w:val="22"/>
        </w:rPr>
        <w:t>Uzglabāt bērniem neredzamā un nepieejamā vietā.</w:t>
      </w:r>
    </w:p>
    <w:p w14:paraId="596533BE" w14:textId="77777777" w:rsidR="004E75C4" w:rsidRPr="00043C25" w:rsidRDefault="004E75C4" w:rsidP="00EB054D">
      <w:pPr>
        <w:tabs>
          <w:tab w:val="clear" w:pos="567"/>
        </w:tabs>
        <w:rPr>
          <w:szCs w:val="22"/>
        </w:rPr>
      </w:pPr>
    </w:p>
    <w:p w14:paraId="1A7EE747" w14:textId="77777777" w:rsidR="004E75C4" w:rsidRPr="00043C25" w:rsidRDefault="004E75C4" w:rsidP="00EB054D">
      <w:pPr>
        <w:tabs>
          <w:tab w:val="clear" w:pos="567"/>
        </w:tabs>
        <w:rPr>
          <w:szCs w:val="22"/>
        </w:rPr>
      </w:pPr>
    </w:p>
    <w:p w14:paraId="117B4DD0" w14:textId="77777777" w:rsidR="004E75C4" w:rsidRPr="00043C25" w:rsidRDefault="004E75C4" w:rsidP="00EB054D">
      <w:pPr>
        <w:pStyle w:val="NormalLab"/>
        <w:numPr>
          <w:ilvl w:val="0"/>
          <w:numId w:val="49"/>
        </w:numPr>
        <w:rPr>
          <w:rFonts w:cs="Times New Roman"/>
        </w:rPr>
      </w:pPr>
      <w:r w:rsidRPr="00043C25">
        <w:rPr>
          <w:rFonts w:cs="Times New Roman"/>
        </w:rPr>
        <w:t>CITI ĪPAŠI BRĪDINĀJUMI, JA NEPIECIEŠAMS</w:t>
      </w:r>
    </w:p>
    <w:p w14:paraId="4264CED2" w14:textId="77777777" w:rsidR="004E75C4" w:rsidRPr="00043C25" w:rsidRDefault="004E75C4" w:rsidP="00EB054D">
      <w:pPr>
        <w:pStyle w:val="NormalKeep"/>
        <w:rPr>
          <w:rFonts w:cs="Times New Roman"/>
        </w:rPr>
      </w:pPr>
    </w:p>
    <w:p w14:paraId="5022AE2C" w14:textId="77777777" w:rsidR="004E75C4" w:rsidRPr="00043C25" w:rsidRDefault="004E75C4" w:rsidP="00EB054D">
      <w:pPr>
        <w:tabs>
          <w:tab w:val="clear" w:pos="567"/>
        </w:tabs>
        <w:rPr>
          <w:szCs w:val="22"/>
        </w:rPr>
      </w:pPr>
    </w:p>
    <w:p w14:paraId="5D80BADB" w14:textId="77777777" w:rsidR="004E75C4" w:rsidRPr="00043C25" w:rsidRDefault="004E75C4" w:rsidP="00EB054D">
      <w:pPr>
        <w:pStyle w:val="NormalLab"/>
        <w:numPr>
          <w:ilvl w:val="0"/>
          <w:numId w:val="49"/>
        </w:numPr>
        <w:rPr>
          <w:rFonts w:cs="Times New Roman"/>
        </w:rPr>
      </w:pPr>
      <w:r w:rsidRPr="00043C25">
        <w:rPr>
          <w:rFonts w:cs="Times New Roman"/>
        </w:rPr>
        <w:t>DERĪGUMA TERMIŅŠ</w:t>
      </w:r>
    </w:p>
    <w:p w14:paraId="2E8D3A7A" w14:textId="77777777" w:rsidR="004E75C4" w:rsidRPr="00043C25" w:rsidRDefault="004E75C4" w:rsidP="00EB054D">
      <w:pPr>
        <w:pStyle w:val="NormalKeep"/>
        <w:rPr>
          <w:rFonts w:cs="Times New Roman"/>
        </w:rPr>
      </w:pPr>
    </w:p>
    <w:p w14:paraId="7B0928C4" w14:textId="77777777" w:rsidR="004E75C4" w:rsidRPr="00043C25" w:rsidRDefault="00945B20" w:rsidP="00EB054D">
      <w:pPr>
        <w:tabs>
          <w:tab w:val="clear" w:pos="567"/>
        </w:tabs>
        <w:rPr>
          <w:szCs w:val="22"/>
        </w:rPr>
      </w:pPr>
      <w:r w:rsidRPr="00043C25">
        <w:rPr>
          <w:szCs w:val="22"/>
        </w:rPr>
        <w:t>EXP</w:t>
      </w:r>
    </w:p>
    <w:p w14:paraId="296DEE3A" w14:textId="77777777" w:rsidR="004E75C4" w:rsidRPr="00043C25" w:rsidRDefault="004E75C4" w:rsidP="00EB054D">
      <w:pPr>
        <w:tabs>
          <w:tab w:val="clear" w:pos="567"/>
        </w:tabs>
        <w:rPr>
          <w:szCs w:val="22"/>
        </w:rPr>
      </w:pPr>
    </w:p>
    <w:p w14:paraId="7958E6D5" w14:textId="77777777" w:rsidR="004E75C4" w:rsidRPr="00043C25" w:rsidRDefault="004E75C4" w:rsidP="00EB054D">
      <w:pPr>
        <w:tabs>
          <w:tab w:val="clear" w:pos="567"/>
        </w:tabs>
        <w:rPr>
          <w:szCs w:val="22"/>
        </w:rPr>
      </w:pPr>
      <w:r w:rsidRPr="00043C25">
        <w:rPr>
          <w:szCs w:val="22"/>
        </w:rPr>
        <w:t>Pēc pirmās atvēršanas izlietot 120 dienu laikā.</w:t>
      </w:r>
    </w:p>
    <w:p w14:paraId="629C6952" w14:textId="77777777" w:rsidR="004E75C4" w:rsidRPr="00043C25" w:rsidRDefault="004E75C4" w:rsidP="00EB054D">
      <w:pPr>
        <w:tabs>
          <w:tab w:val="clear" w:pos="567"/>
        </w:tabs>
        <w:rPr>
          <w:szCs w:val="22"/>
        </w:rPr>
      </w:pPr>
    </w:p>
    <w:p w14:paraId="25815704" w14:textId="77777777" w:rsidR="004E75C4" w:rsidRPr="00043C25" w:rsidRDefault="004E75C4" w:rsidP="00EB054D">
      <w:pPr>
        <w:tabs>
          <w:tab w:val="clear" w:pos="567"/>
        </w:tabs>
        <w:rPr>
          <w:szCs w:val="22"/>
        </w:rPr>
      </w:pPr>
    </w:p>
    <w:p w14:paraId="6DF40154" w14:textId="77777777" w:rsidR="004E75C4" w:rsidRPr="00043C25" w:rsidRDefault="004E75C4" w:rsidP="00EB054D">
      <w:pPr>
        <w:pStyle w:val="NormalLab"/>
        <w:numPr>
          <w:ilvl w:val="0"/>
          <w:numId w:val="49"/>
        </w:numPr>
        <w:rPr>
          <w:rFonts w:cs="Times New Roman"/>
        </w:rPr>
      </w:pPr>
      <w:r w:rsidRPr="00043C25">
        <w:rPr>
          <w:rFonts w:cs="Times New Roman"/>
        </w:rPr>
        <w:t>ĪPAŠI UZGLABĀŠANAS NOSACĪJUMI</w:t>
      </w:r>
    </w:p>
    <w:p w14:paraId="44E3DB4B" w14:textId="77777777" w:rsidR="004E75C4" w:rsidRPr="00043C25" w:rsidRDefault="004E75C4" w:rsidP="00EB054D">
      <w:pPr>
        <w:pStyle w:val="NormalKeep"/>
        <w:keepLines/>
        <w:rPr>
          <w:rFonts w:cs="Times New Roman"/>
        </w:rPr>
      </w:pPr>
    </w:p>
    <w:p w14:paraId="385DC7DC" w14:textId="77777777" w:rsidR="004E75C4" w:rsidRPr="00043C25" w:rsidRDefault="004E75C4" w:rsidP="00EB054D">
      <w:pPr>
        <w:tabs>
          <w:tab w:val="clear" w:pos="567"/>
        </w:tabs>
        <w:rPr>
          <w:szCs w:val="22"/>
        </w:rPr>
      </w:pPr>
    </w:p>
    <w:p w14:paraId="00C905FD" w14:textId="77777777" w:rsidR="004E75C4" w:rsidRPr="00043C25" w:rsidRDefault="004E75C4" w:rsidP="00EB054D">
      <w:pPr>
        <w:pStyle w:val="NormalLab"/>
        <w:numPr>
          <w:ilvl w:val="0"/>
          <w:numId w:val="49"/>
        </w:numPr>
        <w:rPr>
          <w:rFonts w:cs="Times New Roman"/>
        </w:rPr>
      </w:pPr>
      <w:r w:rsidRPr="00043C25">
        <w:rPr>
          <w:rFonts w:cs="Times New Roman"/>
        </w:rPr>
        <w:lastRenderedPageBreak/>
        <w:t>ĪPAŠI PIESARDZĪBAS PASĀKUMI, IZNĪCINOT NEIZLIETOTĀS ZĀLES VAI IZMANTOTOS MATERIĀLUS, KAS BIJUŠI SASKARĒ AR ŠĪM ZĀLĒM, JA PIEMĒROJAMS</w:t>
      </w:r>
    </w:p>
    <w:p w14:paraId="3AF75DD4" w14:textId="77777777" w:rsidR="004E75C4" w:rsidRPr="00043C25" w:rsidRDefault="004E75C4" w:rsidP="00EB054D">
      <w:pPr>
        <w:pStyle w:val="NormalKeep"/>
        <w:rPr>
          <w:rFonts w:cs="Times New Roman"/>
        </w:rPr>
      </w:pPr>
    </w:p>
    <w:p w14:paraId="66ACF13B" w14:textId="77777777" w:rsidR="004E75C4" w:rsidRPr="00043C25" w:rsidRDefault="004E75C4" w:rsidP="00EB054D">
      <w:pPr>
        <w:tabs>
          <w:tab w:val="clear" w:pos="567"/>
        </w:tabs>
        <w:rPr>
          <w:szCs w:val="22"/>
        </w:rPr>
      </w:pPr>
    </w:p>
    <w:p w14:paraId="13AF4AF0" w14:textId="77777777" w:rsidR="004E75C4" w:rsidRPr="00043C25" w:rsidRDefault="004E75C4" w:rsidP="00EB054D">
      <w:pPr>
        <w:pStyle w:val="NormalLab"/>
        <w:numPr>
          <w:ilvl w:val="0"/>
          <w:numId w:val="49"/>
        </w:numPr>
        <w:rPr>
          <w:rFonts w:cs="Times New Roman"/>
        </w:rPr>
      </w:pPr>
      <w:r w:rsidRPr="00043C25">
        <w:rPr>
          <w:rFonts w:cs="Times New Roman"/>
        </w:rPr>
        <w:t>REĢISTRĀCIJAS APLIECĪBAS ĪPAŠNIEKA NOSAUKUMS UN ADRESE</w:t>
      </w:r>
    </w:p>
    <w:p w14:paraId="46DA9F3F" w14:textId="77777777" w:rsidR="004E75C4" w:rsidRPr="00043C25" w:rsidRDefault="004E75C4" w:rsidP="00EB054D">
      <w:pPr>
        <w:pStyle w:val="NormalKeep"/>
        <w:rPr>
          <w:rFonts w:cs="Times New Roman"/>
        </w:rPr>
      </w:pPr>
    </w:p>
    <w:p w14:paraId="1D5A2885" w14:textId="5E7B440D"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26D145BE" w14:textId="77777777" w:rsidR="00CC7F29" w:rsidRPr="00043C25" w:rsidRDefault="00CC7F29" w:rsidP="00EB054D">
      <w:pPr>
        <w:autoSpaceDE w:val="0"/>
        <w:autoSpaceDN w:val="0"/>
      </w:pPr>
      <w:r w:rsidRPr="00043C25">
        <w:rPr>
          <w:color w:val="000000"/>
        </w:rPr>
        <w:t xml:space="preserve">Damastown Industrial Park, </w:t>
      </w:r>
    </w:p>
    <w:p w14:paraId="456D522E" w14:textId="77777777" w:rsidR="00CC7F29" w:rsidRPr="00043C25" w:rsidRDefault="00CC7F29" w:rsidP="00EB054D">
      <w:pPr>
        <w:autoSpaceDE w:val="0"/>
        <w:autoSpaceDN w:val="0"/>
      </w:pPr>
      <w:r w:rsidRPr="00043C25">
        <w:rPr>
          <w:color w:val="000000"/>
        </w:rPr>
        <w:t xml:space="preserve">Mulhuddart, Dublin 15, </w:t>
      </w:r>
    </w:p>
    <w:p w14:paraId="0DF6857B" w14:textId="77777777" w:rsidR="00CC7F29" w:rsidRPr="00043C25" w:rsidRDefault="00CC7F29" w:rsidP="00EB054D">
      <w:pPr>
        <w:autoSpaceDE w:val="0"/>
        <w:autoSpaceDN w:val="0"/>
      </w:pPr>
      <w:r w:rsidRPr="00043C25">
        <w:rPr>
          <w:color w:val="000000"/>
        </w:rPr>
        <w:t>DUBLIN</w:t>
      </w:r>
    </w:p>
    <w:p w14:paraId="456B8032" w14:textId="77777777" w:rsidR="00CC7F29" w:rsidRPr="00043C25" w:rsidRDefault="00CC7F29" w:rsidP="00EB054D">
      <w:pPr>
        <w:autoSpaceDE w:val="0"/>
        <w:autoSpaceDN w:val="0"/>
        <w:jc w:val="both"/>
      </w:pPr>
      <w:r w:rsidRPr="00043C25">
        <w:t>Īrija</w:t>
      </w:r>
    </w:p>
    <w:p w14:paraId="5D99D72F" w14:textId="77777777" w:rsidR="004E75C4" w:rsidRPr="00043C25" w:rsidRDefault="004E75C4" w:rsidP="00EB054D">
      <w:pPr>
        <w:tabs>
          <w:tab w:val="clear" w:pos="567"/>
        </w:tabs>
        <w:rPr>
          <w:szCs w:val="22"/>
        </w:rPr>
      </w:pPr>
    </w:p>
    <w:p w14:paraId="71E10B26" w14:textId="77777777" w:rsidR="004E75C4" w:rsidRPr="00043C25" w:rsidRDefault="004E75C4" w:rsidP="00EB054D">
      <w:pPr>
        <w:tabs>
          <w:tab w:val="clear" w:pos="567"/>
        </w:tabs>
        <w:rPr>
          <w:szCs w:val="22"/>
        </w:rPr>
      </w:pPr>
    </w:p>
    <w:p w14:paraId="6175B247" w14:textId="77777777" w:rsidR="004E75C4" w:rsidRPr="00043C25" w:rsidRDefault="004E75C4" w:rsidP="00EB054D">
      <w:pPr>
        <w:pStyle w:val="NormalLab"/>
        <w:numPr>
          <w:ilvl w:val="0"/>
          <w:numId w:val="49"/>
        </w:numPr>
        <w:rPr>
          <w:rFonts w:cs="Times New Roman"/>
        </w:rPr>
      </w:pPr>
      <w:r w:rsidRPr="00043C25">
        <w:rPr>
          <w:rFonts w:cs="Times New Roman"/>
        </w:rPr>
        <w:t>REĢISTRĀCIJAS APLIECĪBAS NUMURS(-I)</w:t>
      </w:r>
    </w:p>
    <w:p w14:paraId="7B454932" w14:textId="77777777" w:rsidR="004E75C4" w:rsidRPr="00043C25" w:rsidRDefault="004E75C4" w:rsidP="00EB054D">
      <w:pPr>
        <w:pStyle w:val="NormalKeep"/>
        <w:rPr>
          <w:rFonts w:cs="Times New Roman"/>
        </w:rPr>
      </w:pPr>
    </w:p>
    <w:p w14:paraId="2C160996" w14:textId="77777777" w:rsidR="004E75C4" w:rsidRPr="00043C25" w:rsidRDefault="004E75C4" w:rsidP="00EB054D">
      <w:pPr>
        <w:tabs>
          <w:tab w:val="clear" w:pos="567"/>
        </w:tabs>
        <w:rPr>
          <w:szCs w:val="22"/>
        </w:rPr>
      </w:pPr>
      <w:r w:rsidRPr="00043C25">
        <w:rPr>
          <w:szCs w:val="22"/>
        </w:rPr>
        <w:t>EU/1/15/1067/007</w:t>
      </w:r>
    </w:p>
    <w:p w14:paraId="647A943C" w14:textId="77777777" w:rsidR="004E75C4" w:rsidRPr="00043C25" w:rsidRDefault="004E75C4" w:rsidP="00EB054D">
      <w:pPr>
        <w:tabs>
          <w:tab w:val="clear" w:pos="567"/>
        </w:tabs>
        <w:rPr>
          <w:szCs w:val="22"/>
        </w:rPr>
      </w:pPr>
    </w:p>
    <w:p w14:paraId="4D95AC58" w14:textId="77777777" w:rsidR="004E75C4" w:rsidRPr="00043C25" w:rsidRDefault="004E75C4" w:rsidP="00EB054D">
      <w:pPr>
        <w:tabs>
          <w:tab w:val="clear" w:pos="567"/>
        </w:tabs>
        <w:rPr>
          <w:szCs w:val="22"/>
        </w:rPr>
      </w:pPr>
    </w:p>
    <w:p w14:paraId="0201910D" w14:textId="77777777" w:rsidR="004E75C4" w:rsidRPr="00043C25" w:rsidRDefault="004E75C4" w:rsidP="00EB054D">
      <w:pPr>
        <w:pStyle w:val="NormalLab"/>
        <w:numPr>
          <w:ilvl w:val="0"/>
          <w:numId w:val="49"/>
        </w:numPr>
        <w:rPr>
          <w:rFonts w:cs="Times New Roman"/>
        </w:rPr>
      </w:pPr>
      <w:r w:rsidRPr="00043C25">
        <w:rPr>
          <w:rFonts w:cs="Times New Roman"/>
        </w:rPr>
        <w:t>SĒRIJAS NUMURS</w:t>
      </w:r>
    </w:p>
    <w:p w14:paraId="1126547A" w14:textId="77777777" w:rsidR="004E75C4" w:rsidRPr="00043C25" w:rsidRDefault="004E75C4" w:rsidP="00EB054D">
      <w:pPr>
        <w:pStyle w:val="NormalKeep"/>
        <w:rPr>
          <w:rFonts w:cs="Times New Roman"/>
        </w:rPr>
      </w:pPr>
    </w:p>
    <w:p w14:paraId="06837B02" w14:textId="77777777" w:rsidR="004E75C4" w:rsidRPr="00043C25" w:rsidRDefault="00945B20" w:rsidP="00EB054D">
      <w:pPr>
        <w:tabs>
          <w:tab w:val="clear" w:pos="567"/>
        </w:tabs>
        <w:rPr>
          <w:szCs w:val="22"/>
        </w:rPr>
      </w:pPr>
      <w:r w:rsidRPr="00043C25">
        <w:rPr>
          <w:szCs w:val="22"/>
        </w:rPr>
        <w:t>Lot</w:t>
      </w:r>
    </w:p>
    <w:p w14:paraId="7D12A60F" w14:textId="77777777" w:rsidR="004E75C4" w:rsidRPr="00043C25" w:rsidRDefault="004E75C4" w:rsidP="00EB054D">
      <w:pPr>
        <w:tabs>
          <w:tab w:val="clear" w:pos="567"/>
        </w:tabs>
        <w:rPr>
          <w:szCs w:val="22"/>
        </w:rPr>
      </w:pPr>
    </w:p>
    <w:p w14:paraId="4F797F57" w14:textId="77777777" w:rsidR="004E75C4" w:rsidRPr="00043C25" w:rsidRDefault="004E75C4" w:rsidP="00EB054D">
      <w:pPr>
        <w:tabs>
          <w:tab w:val="clear" w:pos="567"/>
        </w:tabs>
        <w:rPr>
          <w:szCs w:val="22"/>
        </w:rPr>
      </w:pPr>
    </w:p>
    <w:p w14:paraId="03170A0C" w14:textId="77777777" w:rsidR="004E75C4" w:rsidRPr="00043C25" w:rsidRDefault="004E75C4" w:rsidP="00EB054D">
      <w:pPr>
        <w:pStyle w:val="NormalLab"/>
        <w:numPr>
          <w:ilvl w:val="0"/>
          <w:numId w:val="49"/>
        </w:numPr>
        <w:rPr>
          <w:rFonts w:cs="Times New Roman"/>
        </w:rPr>
      </w:pPr>
      <w:r w:rsidRPr="00043C25">
        <w:rPr>
          <w:rFonts w:cs="Times New Roman"/>
        </w:rPr>
        <w:t>IZSNIEGŠANAS KĀRTĪBA</w:t>
      </w:r>
    </w:p>
    <w:p w14:paraId="25E90EE1" w14:textId="77777777" w:rsidR="004E75C4" w:rsidRPr="00043C25" w:rsidRDefault="004E75C4" w:rsidP="00EB054D">
      <w:pPr>
        <w:pStyle w:val="NormalKeep"/>
        <w:rPr>
          <w:rFonts w:cs="Times New Roman"/>
        </w:rPr>
      </w:pPr>
    </w:p>
    <w:p w14:paraId="28EE8C90" w14:textId="77777777" w:rsidR="004E75C4" w:rsidRPr="00043C25" w:rsidRDefault="004E75C4" w:rsidP="00EB054D">
      <w:pPr>
        <w:tabs>
          <w:tab w:val="clear" w:pos="567"/>
        </w:tabs>
        <w:rPr>
          <w:szCs w:val="22"/>
        </w:rPr>
      </w:pPr>
    </w:p>
    <w:p w14:paraId="629349DA" w14:textId="77777777" w:rsidR="004E75C4" w:rsidRPr="00043C25" w:rsidRDefault="004E75C4" w:rsidP="00EB054D">
      <w:pPr>
        <w:pStyle w:val="NormalLab"/>
        <w:numPr>
          <w:ilvl w:val="0"/>
          <w:numId w:val="49"/>
        </w:numPr>
        <w:rPr>
          <w:rFonts w:cs="Times New Roman"/>
        </w:rPr>
      </w:pPr>
      <w:r w:rsidRPr="00043C25">
        <w:rPr>
          <w:rFonts w:cs="Times New Roman"/>
        </w:rPr>
        <w:t>NORĀDĪJUMI PAR LIETOŠANU</w:t>
      </w:r>
    </w:p>
    <w:p w14:paraId="47850C5B" w14:textId="77777777" w:rsidR="004E75C4" w:rsidRPr="00043C25" w:rsidRDefault="004E75C4" w:rsidP="00EB054D">
      <w:pPr>
        <w:pStyle w:val="NormalKeep"/>
        <w:rPr>
          <w:rFonts w:cs="Times New Roman"/>
        </w:rPr>
      </w:pPr>
    </w:p>
    <w:p w14:paraId="39EFE58D" w14:textId="77777777" w:rsidR="004E75C4" w:rsidRPr="00043C25" w:rsidRDefault="004E75C4" w:rsidP="00EB054D">
      <w:pPr>
        <w:tabs>
          <w:tab w:val="clear" w:pos="567"/>
        </w:tabs>
        <w:rPr>
          <w:szCs w:val="22"/>
        </w:rPr>
      </w:pPr>
    </w:p>
    <w:p w14:paraId="43462C10" w14:textId="77777777" w:rsidR="004E75C4" w:rsidRPr="00043C25" w:rsidRDefault="004E75C4" w:rsidP="00EB054D">
      <w:pPr>
        <w:pStyle w:val="NormalLab"/>
        <w:numPr>
          <w:ilvl w:val="0"/>
          <w:numId w:val="49"/>
        </w:numPr>
        <w:rPr>
          <w:rFonts w:cs="Times New Roman"/>
        </w:rPr>
      </w:pPr>
      <w:r w:rsidRPr="00043C25">
        <w:rPr>
          <w:rFonts w:cs="Times New Roman"/>
        </w:rPr>
        <w:t>INFORMĀCIJA BRAILA RAKSTĀ</w:t>
      </w:r>
    </w:p>
    <w:p w14:paraId="7615337B" w14:textId="77777777" w:rsidR="004E75C4" w:rsidRPr="00043C25" w:rsidRDefault="004E75C4" w:rsidP="00EB054D">
      <w:pPr>
        <w:pStyle w:val="NormalKeep"/>
        <w:rPr>
          <w:rFonts w:cs="Times New Roman"/>
        </w:rPr>
      </w:pPr>
    </w:p>
    <w:p w14:paraId="2664F570" w14:textId="26BC017F" w:rsidR="004E75C4" w:rsidRPr="00043C25" w:rsidRDefault="00AC54A5" w:rsidP="00EB054D">
      <w:pPr>
        <w:tabs>
          <w:tab w:val="clear" w:pos="567"/>
        </w:tabs>
        <w:rPr>
          <w:szCs w:val="22"/>
        </w:rPr>
      </w:pPr>
      <w:r>
        <w:rPr>
          <w:szCs w:val="22"/>
        </w:rPr>
        <w:t>Lopinavir/Ritonavir Viatris</w:t>
      </w:r>
      <w:r w:rsidR="004E75C4" w:rsidRPr="00043C25">
        <w:rPr>
          <w:szCs w:val="22"/>
        </w:rPr>
        <w:t xml:space="preserve"> 200</w:t>
      </w:r>
      <w:r w:rsidR="00D8160C" w:rsidRPr="00043C25">
        <w:rPr>
          <w:szCs w:val="22"/>
        </w:rPr>
        <w:t> mg</w:t>
      </w:r>
      <w:r w:rsidR="004E75C4" w:rsidRPr="00043C25">
        <w:rPr>
          <w:szCs w:val="22"/>
        </w:rPr>
        <w:t>/50</w:t>
      </w:r>
      <w:r w:rsidR="00D8160C" w:rsidRPr="00043C25">
        <w:rPr>
          <w:szCs w:val="22"/>
        </w:rPr>
        <w:t> mg</w:t>
      </w:r>
    </w:p>
    <w:p w14:paraId="0A2897FE" w14:textId="77777777" w:rsidR="004E75C4" w:rsidRPr="00043C25" w:rsidRDefault="004E75C4" w:rsidP="00EB054D">
      <w:pPr>
        <w:tabs>
          <w:tab w:val="clear" w:pos="567"/>
        </w:tabs>
        <w:rPr>
          <w:szCs w:val="22"/>
        </w:rPr>
      </w:pPr>
    </w:p>
    <w:p w14:paraId="525B97A1" w14:textId="77777777" w:rsidR="004E75C4" w:rsidRPr="00043C25" w:rsidRDefault="004E75C4" w:rsidP="00EB054D">
      <w:pPr>
        <w:tabs>
          <w:tab w:val="clear" w:pos="567"/>
        </w:tabs>
        <w:rPr>
          <w:szCs w:val="22"/>
        </w:rPr>
      </w:pPr>
    </w:p>
    <w:p w14:paraId="1ED4E9B6" w14:textId="77777777" w:rsidR="00E34098" w:rsidRPr="00043C25" w:rsidRDefault="00E34098" w:rsidP="00EB054D">
      <w:pPr>
        <w:keepNext/>
        <w:numPr>
          <w:ilvl w:val="0"/>
          <w:numId w:val="68"/>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2D SVĪTRKODS</w:t>
      </w:r>
    </w:p>
    <w:p w14:paraId="6916A602" w14:textId="77777777" w:rsidR="00E34098" w:rsidRPr="00043C25" w:rsidRDefault="00E34098" w:rsidP="00EB054D">
      <w:pPr>
        <w:tabs>
          <w:tab w:val="clear" w:pos="567"/>
        </w:tabs>
        <w:rPr>
          <w:noProof/>
          <w:lang w:eastAsia="lv-LV" w:bidi="lv-LV"/>
        </w:rPr>
      </w:pPr>
    </w:p>
    <w:p w14:paraId="24EB9217" w14:textId="77777777" w:rsidR="00E34098" w:rsidRPr="00043C25" w:rsidRDefault="00E34098" w:rsidP="00EB054D">
      <w:pPr>
        <w:rPr>
          <w:b/>
          <w:noProof/>
          <w:szCs w:val="22"/>
          <w:u w:val="single"/>
          <w:lang w:eastAsia="lv-LV" w:bidi="lv-LV"/>
        </w:rPr>
      </w:pPr>
      <w:r w:rsidRPr="00043C25">
        <w:rPr>
          <w:noProof/>
          <w:highlight w:val="lightGray"/>
          <w:lang w:eastAsia="lv-LV" w:bidi="lv-LV"/>
        </w:rPr>
        <w:t>2D svītrkods, kurā iekļauts unikāls identifikators.</w:t>
      </w:r>
    </w:p>
    <w:p w14:paraId="7C503D64" w14:textId="77777777" w:rsidR="00E34098" w:rsidRPr="00043C25" w:rsidRDefault="00E34098" w:rsidP="00EB054D">
      <w:pPr>
        <w:tabs>
          <w:tab w:val="clear" w:pos="567"/>
        </w:tabs>
        <w:rPr>
          <w:noProof/>
          <w:lang w:eastAsia="lv-LV" w:bidi="lv-LV"/>
        </w:rPr>
      </w:pPr>
    </w:p>
    <w:p w14:paraId="2D5018A5" w14:textId="77777777" w:rsidR="00E34098" w:rsidRPr="00043C25" w:rsidRDefault="00E34098" w:rsidP="00EB054D">
      <w:pPr>
        <w:tabs>
          <w:tab w:val="clear" w:pos="567"/>
        </w:tabs>
        <w:rPr>
          <w:noProof/>
          <w:lang w:eastAsia="lv-LV" w:bidi="lv-LV"/>
        </w:rPr>
      </w:pPr>
    </w:p>
    <w:p w14:paraId="74CE3A65" w14:textId="77777777" w:rsidR="00E34098" w:rsidRPr="00043C25" w:rsidRDefault="00E34098" w:rsidP="00EB054D">
      <w:pPr>
        <w:keepNext/>
        <w:numPr>
          <w:ilvl w:val="0"/>
          <w:numId w:val="68"/>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DATI, KURUS VAR NOLASĪT PERSONA</w:t>
      </w:r>
    </w:p>
    <w:p w14:paraId="26A32755" w14:textId="77777777" w:rsidR="00E34098" w:rsidRPr="00043C25" w:rsidRDefault="00E34098" w:rsidP="00EB054D">
      <w:pPr>
        <w:tabs>
          <w:tab w:val="clear" w:pos="567"/>
        </w:tabs>
        <w:rPr>
          <w:noProof/>
          <w:lang w:eastAsia="lv-LV" w:bidi="lv-LV"/>
        </w:rPr>
      </w:pPr>
    </w:p>
    <w:p w14:paraId="5C28BE6B" w14:textId="77777777" w:rsidR="00E34098" w:rsidRPr="00043C25" w:rsidRDefault="00E34098" w:rsidP="00EB054D">
      <w:pPr>
        <w:rPr>
          <w:szCs w:val="22"/>
          <w:lang w:eastAsia="lv-LV" w:bidi="lv-LV"/>
        </w:rPr>
      </w:pPr>
      <w:r w:rsidRPr="00043C25">
        <w:rPr>
          <w:lang w:eastAsia="lv-LV" w:bidi="lv-LV"/>
        </w:rPr>
        <w:t>PC</w:t>
      </w:r>
    </w:p>
    <w:p w14:paraId="221E0735" w14:textId="77777777" w:rsidR="00E34098" w:rsidRPr="00043C25" w:rsidRDefault="00E34098" w:rsidP="00EB054D">
      <w:pPr>
        <w:rPr>
          <w:szCs w:val="22"/>
          <w:lang w:eastAsia="lv-LV" w:bidi="lv-LV"/>
        </w:rPr>
      </w:pPr>
      <w:r w:rsidRPr="00043C25">
        <w:rPr>
          <w:lang w:eastAsia="lv-LV" w:bidi="lv-LV"/>
        </w:rPr>
        <w:t>SN</w:t>
      </w:r>
    </w:p>
    <w:p w14:paraId="75074B27" w14:textId="77777777" w:rsidR="00E34098" w:rsidRPr="00043C25" w:rsidRDefault="00E34098" w:rsidP="00EB054D">
      <w:pPr>
        <w:rPr>
          <w:lang w:eastAsia="lv-LV" w:bidi="lv-LV"/>
        </w:rPr>
      </w:pPr>
      <w:r w:rsidRPr="00043C25">
        <w:rPr>
          <w:lang w:eastAsia="lv-LV" w:bidi="lv-LV"/>
        </w:rPr>
        <w:t>NN</w:t>
      </w:r>
    </w:p>
    <w:p w14:paraId="33DAFB46" w14:textId="77777777" w:rsidR="00370C2A" w:rsidRPr="00043C25" w:rsidRDefault="00370C2A" w:rsidP="00EB054D">
      <w:pPr>
        <w:rPr>
          <w:noProof/>
          <w:szCs w:val="22"/>
          <w:lang w:eastAsia="lv-LV" w:bidi="lv-LV"/>
        </w:rPr>
      </w:pPr>
    </w:p>
    <w:p w14:paraId="72E679AE" w14:textId="77777777" w:rsidR="004E75C4" w:rsidRPr="00043C25" w:rsidRDefault="004E75C4" w:rsidP="00EB054D">
      <w:pPr>
        <w:tabs>
          <w:tab w:val="clear" w:pos="567"/>
        </w:tabs>
        <w:rPr>
          <w:szCs w:val="22"/>
        </w:rPr>
      </w:pPr>
      <w:r w:rsidRPr="00043C25">
        <w:br w:type="page"/>
      </w:r>
    </w:p>
    <w:p w14:paraId="0ED6EC78" w14:textId="77777777" w:rsidR="004E75C4" w:rsidRPr="00043C25" w:rsidRDefault="004E75C4" w:rsidP="00EB054D">
      <w:pPr>
        <w:pStyle w:val="NormalLab"/>
        <w:ind w:left="0" w:firstLine="0"/>
        <w:rPr>
          <w:rFonts w:cs="Times New Roman"/>
        </w:rPr>
      </w:pPr>
      <w:r w:rsidRPr="00043C25">
        <w:rPr>
          <w:rFonts w:cs="Times New Roman"/>
        </w:rPr>
        <w:lastRenderedPageBreak/>
        <w:t>INFORMĀCIJA, KAS JĀNORĀDA UZ ĀRĒJĀ IEPAKOJUMA</w:t>
      </w:r>
    </w:p>
    <w:p w14:paraId="663A6C91" w14:textId="77777777" w:rsidR="004E75C4" w:rsidRPr="00043C25" w:rsidRDefault="004E75C4" w:rsidP="00EB054D">
      <w:pPr>
        <w:pStyle w:val="NormalLab"/>
        <w:ind w:left="0" w:firstLine="0"/>
        <w:rPr>
          <w:rFonts w:cs="Times New Roman"/>
        </w:rPr>
      </w:pPr>
    </w:p>
    <w:p w14:paraId="6A63E09F" w14:textId="77777777" w:rsidR="004E75C4" w:rsidRPr="00043C25" w:rsidRDefault="004E75C4" w:rsidP="00EB054D">
      <w:pPr>
        <w:pStyle w:val="NormalLab"/>
        <w:ind w:left="0" w:firstLine="0"/>
        <w:rPr>
          <w:rFonts w:cs="Times New Roman"/>
        </w:rPr>
      </w:pPr>
      <w:r w:rsidRPr="00043C25">
        <w:rPr>
          <w:rFonts w:cs="Times New Roman"/>
        </w:rPr>
        <w:t xml:space="preserve">VAIRĀKU PUDELĪŠU IEKŠĒJAIS IEPAKOJUMS (BEZ </w:t>
      </w:r>
      <w:r w:rsidR="005527C3" w:rsidRPr="00043C25">
        <w:rPr>
          <w:rFonts w:cs="Times New Roman"/>
          <w:i/>
        </w:rPr>
        <w:t>BLUE BOX</w:t>
      </w:r>
      <w:r w:rsidRPr="00043C25">
        <w:rPr>
          <w:rFonts w:cs="Times New Roman"/>
        </w:rPr>
        <w:t>)</w:t>
      </w:r>
    </w:p>
    <w:p w14:paraId="14AD2DD3" w14:textId="77777777" w:rsidR="004E75C4" w:rsidRPr="00043C25" w:rsidRDefault="004E75C4" w:rsidP="00EB054D">
      <w:pPr>
        <w:tabs>
          <w:tab w:val="clear" w:pos="567"/>
        </w:tabs>
        <w:rPr>
          <w:szCs w:val="22"/>
        </w:rPr>
      </w:pPr>
    </w:p>
    <w:p w14:paraId="52C3A702" w14:textId="77777777" w:rsidR="004E75C4" w:rsidRPr="00043C25" w:rsidRDefault="004E75C4" w:rsidP="00EB054D">
      <w:pPr>
        <w:tabs>
          <w:tab w:val="clear" w:pos="567"/>
        </w:tabs>
        <w:rPr>
          <w:szCs w:val="22"/>
        </w:rPr>
      </w:pPr>
    </w:p>
    <w:p w14:paraId="36EAC9C6" w14:textId="77777777" w:rsidR="004E75C4" w:rsidRPr="00043C25" w:rsidRDefault="004E75C4" w:rsidP="00EB054D">
      <w:pPr>
        <w:pStyle w:val="NormalLab"/>
        <w:numPr>
          <w:ilvl w:val="0"/>
          <w:numId w:val="50"/>
        </w:numPr>
        <w:rPr>
          <w:rFonts w:cs="Times New Roman"/>
        </w:rPr>
      </w:pPr>
      <w:r w:rsidRPr="00043C25">
        <w:rPr>
          <w:rFonts w:cs="Times New Roman"/>
        </w:rPr>
        <w:t>ZĀĻU NOSAUKUMS</w:t>
      </w:r>
    </w:p>
    <w:p w14:paraId="684B86CC" w14:textId="77777777" w:rsidR="004E75C4" w:rsidRPr="00043C25" w:rsidRDefault="004E75C4" w:rsidP="00EB054D">
      <w:pPr>
        <w:pStyle w:val="NormalKeep"/>
        <w:rPr>
          <w:rFonts w:cs="Times New Roman"/>
        </w:rPr>
      </w:pPr>
    </w:p>
    <w:p w14:paraId="347F2018" w14:textId="15922D38" w:rsidR="004E75C4" w:rsidRPr="00043C25" w:rsidRDefault="00AC54A5" w:rsidP="00EB054D">
      <w:pPr>
        <w:tabs>
          <w:tab w:val="clear" w:pos="567"/>
        </w:tabs>
        <w:rPr>
          <w:szCs w:val="22"/>
        </w:rPr>
      </w:pPr>
      <w:r>
        <w:rPr>
          <w:szCs w:val="22"/>
        </w:rPr>
        <w:t>Lopinavir/Ritonavir Viatris</w:t>
      </w:r>
      <w:r w:rsidR="004E75C4" w:rsidRPr="00043C25">
        <w:rPr>
          <w:szCs w:val="22"/>
        </w:rPr>
        <w:t xml:space="preserve"> 200</w:t>
      </w:r>
      <w:r w:rsidR="00D8160C" w:rsidRPr="00043C25">
        <w:rPr>
          <w:szCs w:val="22"/>
        </w:rPr>
        <w:t> mg</w:t>
      </w:r>
      <w:r w:rsidR="004E75C4" w:rsidRPr="00043C25">
        <w:rPr>
          <w:szCs w:val="22"/>
        </w:rPr>
        <w:t>/50</w:t>
      </w:r>
      <w:r w:rsidR="00D8160C" w:rsidRPr="00043C25">
        <w:rPr>
          <w:szCs w:val="22"/>
        </w:rPr>
        <w:t> mg</w:t>
      </w:r>
      <w:r w:rsidR="004E75C4" w:rsidRPr="00043C25">
        <w:rPr>
          <w:szCs w:val="22"/>
        </w:rPr>
        <w:t xml:space="preserve"> </w:t>
      </w:r>
      <w:r w:rsidR="00461DC4" w:rsidRPr="00043C25">
        <w:rPr>
          <w:szCs w:val="22"/>
        </w:rPr>
        <w:t xml:space="preserve">apvalkotās </w:t>
      </w:r>
      <w:r w:rsidR="004E75C4" w:rsidRPr="00043C25">
        <w:rPr>
          <w:szCs w:val="22"/>
        </w:rPr>
        <w:t>tabletes</w:t>
      </w:r>
    </w:p>
    <w:p w14:paraId="0BFF0659" w14:textId="77777777" w:rsidR="004E75C4" w:rsidRPr="00E86286" w:rsidRDefault="004E75C4" w:rsidP="00EB054D">
      <w:pPr>
        <w:tabs>
          <w:tab w:val="clear" w:pos="567"/>
        </w:tabs>
        <w:rPr>
          <w:iCs/>
          <w:szCs w:val="22"/>
        </w:rPr>
      </w:pPr>
      <w:proofErr w:type="spellStart"/>
      <w:r w:rsidRPr="00E86286">
        <w:rPr>
          <w:iCs/>
          <w:szCs w:val="22"/>
          <w:lang w:val="en-GB"/>
        </w:rPr>
        <w:t>lopinavir</w:t>
      </w:r>
      <w:r w:rsidR="00945B20" w:rsidRPr="00E86286">
        <w:rPr>
          <w:iCs/>
          <w:szCs w:val="22"/>
          <w:lang w:val="en-GB"/>
        </w:rPr>
        <w:t>um</w:t>
      </w:r>
      <w:proofErr w:type="spellEnd"/>
      <w:r w:rsidRPr="00E86286">
        <w:rPr>
          <w:iCs/>
          <w:szCs w:val="22"/>
          <w:lang w:val="en-GB"/>
        </w:rPr>
        <w:t>/</w:t>
      </w:r>
      <w:proofErr w:type="spellStart"/>
      <w:r w:rsidRPr="00E86286">
        <w:rPr>
          <w:iCs/>
          <w:szCs w:val="22"/>
          <w:lang w:val="en-GB"/>
        </w:rPr>
        <w:t>ritonavir</w:t>
      </w:r>
      <w:r w:rsidR="00945B20" w:rsidRPr="00E86286">
        <w:rPr>
          <w:iCs/>
          <w:szCs w:val="22"/>
          <w:lang w:val="en-GB"/>
        </w:rPr>
        <w:t>um</w:t>
      </w:r>
      <w:proofErr w:type="spellEnd"/>
    </w:p>
    <w:p w14:paraId="51A33EB3" w14:textId="77777777" w:rsidR="004E75C4" w:rsidRPr="00043C25" w:rsidRDefault="004E75C4" w:rsidP="00EB054D">
      <w:pPr>
        <w:tabs>
          <w:tab w:val="clear" w:pos="567"/>
        </w:tabs>
        <w:rPr>
          <w:szCs w:val="22"/>
        </w:rPr>
      </w:pPr>
    </w:p>
    <w:p w14:paraId="7EA945F8" w14:textId="77777777" w:rsidR="004E75C4" w:rsidRPr="00043C25" w:rsidRDefault="004E75C4" w:rsidP="00EB054D">
      <w:pPr>
        <w:tabs>
          <w:tab w:val="clear" w:pos="567"/>
        </w:tabs>
        <w:rPr>
          <w:szCs w:val="22"/>
        </w:rPr>
      </w:pPr>
    </w:p>
    <w:p w14:paraId="3EEE3F58" w14:textId="77777777" w:rsidR="004E75C4" w:rsidRPr="00043C25" w:rsidRDefault="004E75C4" w:rsidP="00EB054D">
      <w:pPr>
        <w:pStyle w:val="NormalLab"/>
        <w:numPr>
          <w:ilvl w:val="0"/>
          <w:numId w:val="50"/>
        </w:numPr>
        <w:rPr>
          <w:rFonts w:cs="Times New Roman"/>
        </w:rPr>
      </w:pPr>
      <w:r w:rsidRPr="00043C25">
        <w:rPr>
          <w:rFonts w:cs="Times New Roman"/>
        </w:rPr>
        <w:t>AKTĪVĀS(-O) VIELAS(-U) NOSAUKUMS(-I) UN DAUDZUMS(-I)</w:t>
      </w:r>
    </w:p>
    <w:p w14:paraId="5500DD5F" w14:textId="77777777" w:rsidR="004E75C4" w:rsidRPr="00043C25" w:rsidRDefault="004E75C4" w:rsidP="00EB054D">
      <w:pPr>
        <w:pStyle w:val="NormalKeep"/>
        <w:rPr>
          <w:rFonts w:cs="Times New Roman"/>
        </w:rPr>
      </w:pPr>
    </w:p>
    <w:p w14:paraId="1D396D84" w14:textId="77777777" w:rsidR="004E75C4" w:rsidRPr="00043C25" w:rsidRDefault="00C057CE" w:rsidP="00EB054D">
      <w:pPr>
        <w:tabs>
          <w:tab w:val="clear" w:pos="567"/>
        </w:tabs>
        <w:rPr>
          <w:szCs w:val="22"/>
        </w:rPr>
      </w:pPr>
      <w:r w:rsidRPr="00043C25">
        <w:rPr>
          <w:szCs w:val="22"/>
        </w:rPr>
        <w:t>Katra apvalkotā tablete satur 200</w:t>
      </w:r>
      <w:r w:rsidR="00D8160C" w:rsidRPr="00043C25">
        <w:rPr>
          <w:szCs w:val="22"/>
        </w:rPr>
        <w:t> mg</w:t>
      </w:r>
      <w:r w:rsidRPr="00043C25">
        <w:rPr>
          <w:szCs w:val="22"/>
        </w:rPr>
        <w:t xml:space="preserve"> lopinavīra un 50</w:t>
      </w:r>
      <w:r w:rsidR="00D8160C" w:rsidRPr="00043C25">
        <w:rPr>
          <w:szCs w:val="22"/>
        </w:rPr>
        <w:t> mg</w:t>
      </w:r>
      <w:r w:rsidRPr="00043C25">
        <w:rPr>
          <w:szCs w:val="22"/>
        </w:rPr>
        <w:t xml:space="preserve"> ritonavīra, kas darbojas kā farmakokinētikas pastiprinātājs.</w:t>
      </w:r>
    </w:p>
    <w:p w14:paraId="3F2B18ED" w14:textId="77777777" w:rsidR="004E75C4" w:rsidRPr="00043C25" w:rsidRDefault="004E75C4" w:rsidP="00EB054D">
      <w:pPr>
        <w:tabs>
          <w:tab w:val="clear" w:pos="567"/>
        </w:tabs>
        <w:rPr>
          <w:szCs w:val="22"/>
        </w:rPr>
      </w:pPr>
    </w:p>
    <w:p w14:paraId="736809DF" w14:textId="77777777" w:rsidR="004E75C4" w:rsidRPr="00043C25" w:rsidRDefault="004E75C4" w:rsidP="00EB054D">
      <w:pPr>
        <w:tabs>
          <w:tab w:val="clear" w:pos="567"/>
        </w:tabs>
        <w:rPr>
          <w:szCs w:val="22"/>
        </w:rPr>
      </w:pPr>
    </w:p>
    <w:p w14:paraId="794F9EAD" w14:textId="77777777" w:rsidR="004E75C4" w:rsidRPr="00043C25" w:rsidRDefault="004E75C4" w:rsidP="00EB054D">
      <w:pPr>
        <w:pStyle w:val="NormalLab"/>
        <w:numPr>
          <w:ilvl w:val="0"/>
          <w:numId w:val="50"/>
        </w:numPr>
        <w:rPr>
          <w:rFonts w:cs="Times New Roman"/>
        </w:rPr>
      </w:pPr>
      <w:r w:rsidRPr="00043C25">
        <w:rPr>
          <w:rFonts w:cs="Times New Roman"/>
        </w:rPr>
        <w:t>PALĪGVIELU SARAKSTS</w:t>
      </w:r>
    </w:p>
    <w:p w14:paraId="7E875DFC" w14:textId="77777777" w:rsidR="004E75C4" w:rsidRPr="00043C25" w:rsidRDefault="004E75C4" w:rsidP="00EB054D">
      <w:pPr>
        <w:pStyle w:val="NormalKeep"/>
        <w:rPr>
          <w:rFonts w:cs="Times New Roman"/>
        </w:rPr>
      </w:pPr>
    </w:p>
    <w:p w14:paraId="32439F10" w14:textId="77777777" w:rsidR="004E75C4" w:rsidRPr="00043C25" w:rsidRDefault="004E75C4" w:rsidP="00EB054D">
      <w:pPr>
        <w:tabs>
          <w:tab w:val="clear" w:pos="567"/>
        </w:tabs>
        <w:rPr>
          <w:szCs w:val="22"/>
        </w:rPr>
      </w:pPr>
    </w:p>
    <w:p w14:paraId="673A0A38" w14:textId="77777777" w:rsidR="004E75C4" w:rsidRPr="00043C25" w:rsidRDefault="004E75C4" w:rsidP="00EB054D">
      <w:pPr>
        <w:pStyle w:val="NormalLab"/>
        <w:numPr>
          <w:ilvl w:val="0"/>
          <w:numId w:val="50"/>
        </w:numPr>
        <w:rPr>
          <w:rFonts w:cs="Times New Roman"/>
        </w:rPr>
      </w:pPr>
      <w:r w:rsidRPr="00043C25">
        <w:rPr>
          <w:rFonts w:cs="Times New Roman"/>
        </w:rPr>
        <w:t>ZĀĻU FORMA UN SATURS</w:t>
      </w:r>
    </w:p>
    <w:p w14:paraId="38A6E547" w14:textId="77777777" w:rsidR="004E75C4" w:rsidRPr="00043C25" w:rsidRDefault="004E75C4" w:rsidP="00EB054D">
      <w:pPr>
        <w:pStyle w:val="NormalKeep"/>
        <w:rPr>
          <w:rFonts w:cs="Times New Roman"/>
        </w:rPr>
      </w:pPr>
    </w:p>
    <w:p w14:paraId="75B6B3F3" w14:textId="77777777" w:rsidR="004E75C4" w:rsidRPr="00043C25" w:rsidRDefault="004E75C4" w:rsidP="00EB054D">
      <w:pPr>
        <w:tabs>
          <w:tab w:val="clear" w:pos="567"/>
        </w:tabs>
        <w:rPr>
          <w:szCs w:val="22"/>
        </w:rPr>
      </w:pPr>
      <w:r w:rsidRPr="00043C25">
        <w:rPr>
          <w:szCs w:val="22"/>
          <w:highlight w:val="lightGray"/>
        </w:rPr>
        <w:t>Apvalkotā tablete</w:t>
      </w:r>
    </w:p>
    <w:p w14:paraId="7D226556" w14:textId="77777777" w:rsidR="00CD13A5" w:rsidRPr="00043C25" w:rsidRDefault="00CD13A5" w:rsidP="00EB054D">
      <w:pPr>
        <w:tabs>
          <w:tab w:val="clear" w:pos="567"/>
        </w:tabs>
        <w:rPr>
          <w:szCs w:val="22"/>
        </w:rPr>
      </w:pPr>
    </w:p>
    <w:p w14:paraId="2B96A262" w14:textId="77777777" w:rsidR="004E75C4" w:rsidRPr="00043C25" w:rsidRDefault="004E75C4" w:rsidP="00EB054D">
      <w:pPr>
        <w:tabs>
          <w:tab w:val="clear" w:pos="567"/>
        </w:tabs>
        <w:rPr>
          <w:szCs w:val="22"/>
        </w:rPr>
      </w:pPr>
      <w:r w:rsidRPr="00043C25">
        <w:rPr>
          <w:szCs w:val="22"/>
        </w:rPr>
        <w:t>120 apvalkot</w:t>
      </w:r>
      <w:r w:rsidR="00735F0F" w:rsidRPr="00043C25">
        <w:rPr>
          <w:szCs w:val="22"/>
        </w:rPr>
        <w:t>ā</w:t>
      </w:r>
      <w:r w:rsidRPr="00043C25">
        <w:rPr>
          <w:szCs w:val="22"/>
        </w:rPr>
        <w:t>s tabletes</w:t>
      </w:r>
    </w:p>
    <w:p w14:paraId="4CE0531B" w14:textId="77777777" w:rsidR="004E75C4" w:rsidRPr="00043C25" w:rsidRDefault="004E75C4" w:rsidP="00EB054D">
      <w:pPr>
        <w:tabs>
          <w:tab w:val="clear" w:pos="567"/>
        </w:tabs>
        <w:rPr>
          <w:szCs w:val="22"/>
        </w:rPr>
      </w:pPr>
    </w:p>
    <w:p w14:paraId="54E113EA" w14:textId="77777777" w:rsidR="004E75C4" w:rsidRPr="00043C25" w:rsidRDefault="004E75C4" w:rsidP="00EB054D">
      <w:pPr>
        <w:tabs>
          <w:tab w:val="clear" w:pos="567"/>
        </w:tabs>
        <w:rPr>
          <w:szCs w:val="22"/>
        </w:rPr>
      </w:pPr>
      <w:r w:rsidRPr="00043C25">
        <w:rPr>
          <w:szCs w:val="22"/>
        </w:rPr>
        <w:t>Vairāku kastīšu iepakojuma sastāvdaļa</w:t>
      </w:r>
      <w:r w:rsidR="00195F7F" w:rsidRPr="00043C25">
        <w:rPr>
          <w:szCs w:val="22"/>
        </w:rPr>
        <w:t>;</w:t>
      </w:r>
      <w:r w:rsidRPr="00043C25">
        <w:rPr>
          <w:szCs w:val="22"/>
        </w:rPr>
        <w:t xml:space="preserve"> nedrīkst pārdot atsevišķi.</w:t>
      </w:r>
    </w:p>
    <w:p w14:paraId="59C5E16E" w14:textId="77777777" w:rsidR="004E75C4" w:rsidRPr="00043C25" w:rsidRDefault="004E75C4" w:rsidP="00EB054D">
      <w:pPr>
        <w:tabs>
          <w:tab w:val="clear" w:pos="567"/>
        </w:tabs>
        <w:rPr>
          <w:szCs w:val="22"/>
        </w:rPr>
      </w:pPr>
    </w:p>
    <w:p w14:paraId="1766289B" w14:textId="77777777" w:rsidR="004E75C4" w:rsidRPr="00043C25" w:rsidRDefault="004E75C4" w:rsidP="00EB054D">
      <w:pPr>
        <w:tabs>
          <w:tab w:val="clear" w:pos="567"/>
        </w:tabs>
        <w:rPr>
          <w:szCs w:val="22"/>
        </w:rPr>
      </w:pPr>
    </w:p>
    <w:p w14:paraId="45308E83" w14:textId="77777777" w:rsidR="004E75C4" w:rsidRPr="00043C25" w:rsidRDefault="004E75C4" w:rsidP="00EB054D">
      <w:pPr>
        <w:pStyle w:val="NormalLab"/>
        <w:numPr>
          <w:ilvl w:val="0"/>
          <w:numId w:val="50"/>
        </w:numPr>
        <w:rPr>
          <w:rFonts w:cs="Times New Roman"/>
        </w:rPr>
      </w:pPr>
      <w:r w:rsidRPr="00043C25">
        <w:rPr>
          <w:rFonts w:cs="Times New Roman"/>
        </w:rPr>
        <w:t>LIETOŠANAS UN IEVADĪŠANAS VEIDS(-I)</w:t>
      </w:r>
    </w:p>
    <w:p w14:paraId="72D80703" w14:textId="77777777" w:rsidR="004E75C4" w:rsidRPr="00043C25" w:rsidRDefault="004E75C4" w:rsidP="00EB054D">
      <w:pPr>
        <w:pStyle w:val="NormalKeep"/>
        <w:rPr>
          <w:rFonts w:cs="Times New Roman"/>
        </w:rPr>
      </w:pPr>
    </w:p>
    <w:p w14:paraId="6491EC9B" w14:textId="77777777" w:rsidR="004E75C4" w:rsidRPr="00043C25" w:rsidRDefault="004E75C4" w:rsidP="00EB054D">
      <w:pPr>
        <w:tabs>
          <w:tab w:val="clear" w:pos="567"/>
        </w:tabs>
        <w:rPr>
          <w:szCs w:val="22"/>
        </w:rPr>
      </w:pPr>
      <w:r w:rsidRPr="00043C25">
        <w:rPr>
          <w:szCs w:val="22"/>
        </w:rPr>
        <w:t>Pirms lietošanas izlasiet lietošanas instrukciju.</w:t>
      </w:r>
    </w:p>
    <w:p w14:paraId="4D2EF383" w14:textId="77777777" w:rsidR="004E75C4" w:rsidRPr="00043C25" w:rsidRDefault="00CD13A5" w:rsidP="00EB054D">
      <w:pPr>
        <w:tabs>
          <w:tab w:val="clear" w:pos="567"/>
        </w:tabs>
        <w:rPr>
          <w:szCs w:val="22"/>
        </w:rPr>
      </w:pPr>
      <w:r w:rsidRPr="00043C25">
        <w:rPr>
          <w:szCs w:val="22"/>
        </w:rPr>
        <w:t>Iekšķīgai lietošanai.</w:t>
      </w:r>
    </w:p>
    <w:p w14:paraId="1D40D670" w14:textId="77777777" w:rsidR="00CD13A5" w:rsidRPr="00043C25" w:rsidRDefault="009520C3" w:rsidP="00EB054D">
      <w:pPr>
        <w:tabs>
          <w:tab w:val="clear" w:pos="567"/>
        </w:tabs>
        <w:rPr>
          <w:szCs w:val="22"/>
        </w:rPr>
      </w:pPr>
      <w:r w:rsidRPr="00043C25">
        <w:rPr>
          <w:szCs w:val="22"/>
        </w:rPr>
        <w:t>Nedrīkst norīt desikantu.</w:t>
      </w:r>
    </w:p>
    <w:p w14:paraId="5B6F451A" w14:textId="77777777" w:rsidR="009520C3" w:rsidRPr="00043C25" w:rsidRDefault="009520C3" w:rsidP="00EB054D">
      <w:pPr>
        <w:tabs>
          <w:tab w:val="clear" w:pos="567"/>
        </w:tabs>
        <w:rPr>
          <w:szCs w:val="22"/>
        </w:rPr>
      </w:pPr>
    </w:p>
    <w:p w14:paraId="56BADC0C" w14:textId="77777777" w:rsidR="004E75C4" w:rsidRPr="00043C25" w:rsidRDefault="004E75C4" w:rsidP="00EB054D">
      <w:pPr>
        <w:rPr>
          <w:szCs w:val="22"/>
        </w:rPr>
      </w:pPr>
    </w:p>
    <w:p w14:paraId="59989DE3" w14:textId="77777777" w:rsidR="004E75C4" w:rsidRPr="00043C25" w:rsidRDefault="004E75C4" w:rsidP="00EB054D">
      <w:pPr>
        <w:pStyle w:val="NormalLab"/>
        <w:numPr>
          <w:ilvl w:val="0"/>
          <w:numId w:val="50"/>
        </w:numPr>
        <w:rPr>
          <w:rFonts w:cs="Times New Roman"/>
        </w:rPr>
      </w:pPr>
      <w:r w:rsidRPr="00043C25">
        <w:rPr>
          <w:rFonts w:cs="Times New Roman"/>
        </w:rPr>
        <w:t>ĪPAŠI BRĪDINĀJUMI PAR ZĀĻU UZGLABĀŠANU BĒRNIEM NEREDZAMĀ UN NEPIEEJAMĀ VIETĀ</w:t>
      </w:r>
    </w:p>
    <w:p w14:paraId="4EEDEC06" w14:textId="77777777" w:rsidR="004E75C4" w:rsidRPr="00043C25" w:rsidRDefault="004E75C4" w:rsidP="00EB054D">
      <w:pPr>
        <w:pStyle w:val="NormalKeep"/>
        <w:rPr>
          <w:rFonts w:cs="Times New Roman"/>
        </w:rPr>
      </w:pPr>
    </w:p>
    <w:p w14:paraId="188484DD" w14:textId="77777777" w:rsidR="004E75C4" w:rsidRPr="00043C25" w:rsidRDefault="004E75C4" w:rsidP="00EB054D">
      <w:pPr>
        <w:tabs>
          <w:tab w:val="clear" w:pos="567"/>
        </w:tabs>
        <w:rPr>
          <w:szCs w:val="22"/>
        </w:rPr>
      </w:pPr>
      <w:r w:rsidRPr="00043C25">
        <w:rPr>
          <w:szCs w:val="22"/>
        </w:rPr>
        <w:t>Uzglabāt bērniem neredzamā un nepieejamā vietā.</w:t>
      </w:r>
    </w:p>
    <w:p w14:paraId="2EE9CE3B" w14:textId="77777777" w:rsidR="004E75C4" w:rsidRPr="00043C25" w:rsidRDefault="004E75C4" w:rsidP="00EB054D">
      <w:pPr>
        <w:tabs>
          <w:tab w:val="clear" w:pos="567"/>
        </w:tabs>
        <w:rPr>
          <w:szCs w:val="22"/>
        </w:rPr>
      </w:pPr>
    </w:p>
    <w:p w14:paraId="5A996CE6" w14:textId="77777777" w:rsidR="004E75C4" w:rsidRPr="00043C25" w:rsidRDefault="004E75C4" w:rsidP="00EB054D">
      <w:pPr>
        <w:tabs>
          <w:tab w:val="clear" w:pos="567"/>
        </w:tabs>
        <w:rPr>
          <w:szCs w:val="22"/>
        </w:rPr>
      </w:pPr>
    </w:p>
    <w:p w14:paraId="4AF387A0" w14:textId="77777777" w:rsidR="004E75C4" w:rsidRPr="00043C25" w:rsidRDefault="004E75C4" w:rsidP="00EB054D">
      <w:pPr>
        <w:pStyle w:val="NormalLab"/>
        <w:numPr>
          <w:ilvl w:val="0"/>
          <w:numId w:val="50"/>
        </w:numPr>
        <w:rPr>
          <w:rFonts w:cs="Times New Roman"/>
        </w:rPr>
      </w:pPr>
      <w:r w:rsidRPr="00043C25">
        <w:rPr>
          <w:rFonts w:cs="Times New Roman"/>
        </w:rPr>
        <w:t>CITI ĪPAŠI BRĪDINĀJUMI, JA NEPIECIEŠAMS</w:t>
      </w:r>
    </w:p>
    <w:p w14:paraId="7BA6D751" w14:textId="77777777" w:rsidR="004E75C4" w:rsidRPr="00043C25" w:rsidRDefault="004E75C4" w:rsidP="00EB054D">
      <w:pPr>
        <w:pStyle w:val="NormalKeep"/>
        <w:rPr>
          <w:rFonts w:cs="Times New Roman"/>
        </w:rPr>
      </w:pPr>
    </w:p>
    <w:p w14:paraId="5BB0C6F5" w14:textId="77777777" w:rsidR="004E75C4" w:rsidRPr="00043C25" w:rsidRDefault="004E75C4" w:rsidP="00EB054D">
      <w:pPr>
        <w:tabs>
          <w:tab w:val="clear" w:pos="567"/>
        </w:tabs>
        <w:rPr>
          <w:szCs w:val="22"/>
        </w:rPr>
      </w:pPr>
    </w:p>
    <w:p w14:paraId="27CD99BE" w14:textId="77777777" w:rsidR="004E75C4" w:rsidRPr="00043C25" w:rsidRDefault="004E75C4" w:rsidP="00EB054D">
      <w:pPr>
        <w:pStyle w:val="NormalLab"/>
        <w:numPr>
          <w:ilvl w:val="0"/>
          <w:numId w:val="50"/>
        </w:numPr>
        <w:rPr>
          <w:rFonts w:cs="Times New Roman"/>
        </w:rPr>
      </w:pPr>
      <w:r w:rsidRPr="00043C25">
        <w:rPr>
          <w:rFonts w:cs="Times New Roman"/>
        </w:rPr>
        <w:t>DERĪGUMA TERMIŅŠ</w:t>
      </w:r>
    </w:p>
    <w:p w14:paraId="158FE7B7" w14:textId="77777777" w:rsidR="004E75C4" w:rsidRPr="00043C25" w:rsidRDefault="004E75C4" w:rsidP="00EB054D">
      <w:pPr>
        <w:pStyle w:val="NormalKeep"/>
        <w:rPr>
          <w:rFonts w:cs="Times New Roman"/>
        </w:rPr>
      </w:pPr>
    </w:p>
    <w:p w14:paraId="4CB91B37" w14:textId="77777777" w:rsidR="004E75C4" w:rsidRPr="00043C25" w:rsidRDefault="00945B20" w:rsidP="00EB054D">
      <w:pPr>
        <w:tabs>
          <w:tab w:val="clear" w:pos="567"/>
        </w:tabs>
        <w:rPr>
          <w:szCs w:val="22"/>
        </w:rPr>
      </w:pPr>
      <w:r w:rsidRPr="00043C25">
        <w:rPr>
          <w:szCs w:val="22"/>
        </w:rPr>
        <w:t>EXP</w:t>
      </w:r>
    </w:p>
    <w:p w14:paraId="7455EE9C" w14:textId="77777777" w:rsidR="004E75C4" w:rsidRPr="00043C25" w:rsidRDefault="004E75C4" w:rsidP="00EB054D">
      <w:pPr>
        <w:tabs>
          <w:tab w:val="clear" w:pos="567"/>
        </w:tabs>
        <w:rPr>
          <w:szCs w:val="22"/>
        </w:rPr>
      </w:pPr>
    </w:p>
    <w:p w14:paraId="1FAFCA83" w14:textId="77777777" w:rsidR="004E75C4" w:rsidRPr="00043C25" w:rsidRDefault="004E75C4" w:rsidP="00EB054D">
      <w:pPr>
        <w:tabs>
          <w:tab w:val="clear" w:pos="567"/>
        </w:tabs>
        <w:rPr>
          <w:szCs w:val="22"/>
        </w:rPr>
      </w:pPr>
      <w:r w:rsidRPr="00043C25">
        <w:rPr>
          <w:szCs w:val="22"/>
        </w:rPr>
        <w:t>Pēc pirmās atvēršanas izlietot 120 dienu laikā.</w:t>
      </w:r>
    </w:p>
    <w:p w14:paraId="35F8D689" w14:textId="77777777" w:rsidR="004E75C4" w:rsidRPr="00043C25" w:rsidRDefault="004E75C4" w:rsidP="00EB054D">
      <w:pPr>
        <w:tabs>
          <w:tab w:val="clear" w:pos="567"/>
        </w:tabs>
        <w:rPr>
          <w:szCs w:val="22"/>
        </w:rPr>
      </w:pPr>
    </w:p>
    <w:p w14:paraId="264B2288" w14:textId="77777777" w:rsidR="004E75C4" w:rsidRPr="00043C25" w:rsidRDefault="004E75C4" w:rsidP="00EB054D">
      <w:pPr>
        <w:tabs>
          <w:tab w:val="clear" w:pos="567"/>
        </w:tabs>
        <w:rPr>
          <w:szCs w:val="22"/>
        </w:rPr>
      </w:pPr>
    </w:p>
    <w:p w14:paraId="2B78904D" w14:textId="77777777" w:rsidR="004E75C4" w:rsidRPr="00043C25" w:rsidRDefault="004E75C4" w:rsidP="00EB054D">
      <w:pPr>
        <w:pStyle w:val="NormalLab"/>
        <w:numPr>
          <w:ilvl w:val="0"/>
          <w:numId w:val="50"/>
        </w:numPr>
        <w:rPr>
          <w:rFonts w:cs="Times New Roman"/>
        </w:rPr>
      </w:pPr>
      <w:r w:rsidRPr="00043C25">
        <w:rPr>
          <w:rFonts w:cs="Times New Roman"/>
        </w:rPr>
        <w:lastRenderedPageBreak/>
        <w:t>ĪPAŠI UZGLABĀŠANAS NOSACĪJUMI</w:t>
      </w:r>
    </w:p>
    <w:p w14:paraId="4B44AC18" w14:textId="77777777" w:rsidR="004E75C4" w:rsidRPr="00043C25" w:rsidRDefault="004E75C4" w:rsidP="00EB054D">
      <w:pPr>
        <w:pStyle w:val="NormalKeep"/>
        <w:rPr>
          <w:rFonts w:cs="Times New Roman"/>
        </w:rPr>
      </w:pPr>
    </w:p>
    <w:p w14:paraId="0161B074" w14:textId="77777777" w:rsidR="004E75C4" w:rsidRPr="00043C25" w:rsidRDefault="004E75C4" w:rsidP="00EB054D">
      <w:pPr>
        <w:tabs>
          <w:tab w:val="clear" w:pos="567"/>
        </w:tabs>
        <w:rPr>
          <w:szCs w:val="22"/>
        </w:rPr>
      </w:pPr>
    </w:p>
    <w:p w14:paraId="1BBAF9C8" w14:textId="77777777" w:rsidR="004E75C4" w:rsidRPr="00043C25" w:rsidRDefault="004E75C4" w:rsidP="00EB054D">
      <w:pPr>
        <w:pStyle w:val="NormalLab"/>
        <w:numPr>
          <w:ilvl w:val="0"/>
          <w:numId w:val="50"/>
        </w:numPr>
        <w:rPr>
          <w:rFonts w:cs="Times New Roman"/>
        </w:rPr>
      </w:pPr>
      <w:r w:rsidRPr="00043C25">
        <w:rPr>
          <w:rFonts w:cs="Times New Roman"/>
        </w:rPr>
        <w:t>ĪPAŠI PIESARDZĪBAS PASĀKUMI, IZNĪCINOT NEIZLIETOTĀS ZĀLES VAI IZMANTOTOS MATERIĀLUS, KAS BIJUŠI SASKARĒ AR ŠĪM ZĀLĒM, JA PIEMĒROJAMS</w:t>
      </w:r>
    </w:p>
    <w:p w14:paraId="6F0D2481" w14:textId="77777777" w:rsidR="004E75C4" w:rsidRPr="00043C25" w:rsidRDefault="004E75C4" w:rsidP="00EB054D">
      <w:pPr>
        <w:pStyle w:val="NormalKeep"/>
        <w:rPr>
          <w:rFonts w:cs="Times New Roman"/>
        </w:rPr>
      </w:pPr>
    </w:p>
    <w:p w14:paraId="7F1183E8" w14:textId="77777777" w:rsidR="004E75C4" w:rsidRPr="00043C25" w:rsidRDefault="004E75C4" w:rsidP="00EB054D">
      <w:pPr>
        <w:tabs>
          <w:tab w:val="clear" w:pos="567"/>
        </w:tabs>
        <w:rPr>
          <w:szCs w:val="22"/>
        </w:rPr>
      </w:pPr>
    </w:p>
    <w:p w14:paraId="5DFE5869" w14:textId="77777777" w:rsidR="004E75C4" w:rsidRPr="00043C25" w:rsidRDefault="004E75C4" w:rsidP="00EB054D">
      <w:pPr>
        <w:pStyle w:val="NormalLab"/>
        <w:numPr>
          <w:ilvl w:val="0"/>
          <w:numId w:val="50"/>
        </w:numPr>
        <w:rPr>
          <w:rFonts w:cs="Times New Roman"/>
        </w:rPr>
      </w:pPr>
      <w:r w:rsidRPr="00043C25">
        <w:rPr>
          <w:rFonts w:cs="Times New Roman"/>
        </w:rPr>
        <w:t>REĢISTRĀCIJAS APLIECĪBAS ĪPAŠNIEKA NOSAUKUMS UN ADRESE</w:t>
      </w:r>
    </w:p>
    <w:p w14:paraId="01929B2D" w14:textId="77777777" w:rsidR="004E75C4" w:rsidRPr="00043C25" w:rsidRDefault="004E75C4" w:rsidP="00EB054D">
      <w:pPr>
        <w:pStyle w:val="NormalKeep"/>
        <w:rPr>
          <w:rFonts w:cs="Times New Roman"/>
        </w:rPr>
      </w:pPr>
    </w:p>
    <w:p w14:paraId="03D6F7BD" w14:textId="39EEA08F"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68EACB66" w14:textId="77777777" w:rsidR="00CC7F29" w:rsidRPr="00043C25" w:rsidRDefault="00CC7F29" w:rsidP="00EB054D">
      <w:pPr>
        <w:autoSpaceDE w:val="0"/>
        <w:autoSpaceDN w:val="0"/>
      </w:pPr>
      <w:r w:rsidRPr="00043C25">
        <w:rPr>
          <w:color w:val="000000"/>
        </w:rPr>
        <w:t xml:space="preserve">Damastown Industrial Park, </w:t>
      </w:r>
    </w:p>
    <w:p w14:paraId="1289FBAC" w14:textId="77777777" w:rsidR="00CC7F29" w:rsidRPr="00043C25" w:rsidRDefault="00CC7F29" w:rsidP="00EB054D">
      <w:pPr>
        <w:autoSpaceDE w:val="0"/>
        <w:autoSpaceDN w:val="0"/>
      </w:pPr>
      <w:r w:rsidRPr="00043C25">
        <w:rPr>
          <w:color w:val="000000"/>
        </w:rPr>
        <w:t xml:space="preserve">Mulhuddart, Dublin 15, </w:t>
      </w:r>
    </w:p>
    <w:p w14:paraId="5288B360" w14:textId="77777777" w:rsidR="00CC7F29" w:rsidRPr="00043C25" w:rsidRDefault="00CC7F29" w:rsidP="00EB054D">
      <w:pPr>
        <w:autoSpaceDE w:val="0"/>
        <w:autoSpaceDN w:val="0"/>
      </w:pPr>
      <w:r w:rsidRPr="00043C25">
        <w:rPr>
          <w:color w:val="000000"/>
        </w:rPr>
        <w:t>DUBLIN</w:t>
      </w:r>
    </w:p>
    <w:p w14:paraId="61564510" w14:textId="77777777" w:rsidR="00CC7F29" w:rsidRPr="00043C25" w:rsidRDefault="00CC7F29" w:rsidP="00EB054D">
      <w:pPr>
        <w:autoSpaceDE w:val="0"/>
        <w:autoSpaceDN w:val="0"/>
        <w:jc w:val="both"/>
      </w:pPr>
      <w:r w:rsidRPr="00043C25">
        <w:t>Īrija</w:t>
      </w:r>
    </w:p>
    <w:p w14:paraId="7A8973D5" w14:textId="77777777" w:rsidR="004E75C4" w:rsidRPr="00043C25" w:rsidRDefault="004E75C4" w:rsidP="00EB054D">
      <w:pPr>
        <w:tabs>
          <w:tab w:val="clear" w:pos="567"/>
        </w:tabs>
        <w:rPr>
          <w:szCs w:val="22"/>
        </w:rPr>
      </w:pPr>
    </w:p>
    <w:p w14:paraId="062D9A3C" w14:textId="77777777" w:rsidR="004E75C4" w:rsidRPr="00043C25" w:rsidRDefault="004E75C4" w:rsidP="00EB054D">
      <w:pPr>
        <w:tabs>
          <w:tab w:val="clear" w:pos="567"/>
        </w:tabs>
        <w:rPr>
          <w:szCs w:val="22"/>
        </w:rPr>
      </w:pPr>
    </w:p>
    <w:p w14:paraId="1E8299FC" w14:textId="77777777" w:rsidR="004E75C4" w:rsidRPr="00043C25" w:rsidRDefault="004E75C4" w:rsidP="00EB054D">
      <w:pPr>
        <w:pStyle w:val="NormalLab"/>
        <w:numPr>
          <w:ilvl w:val="0"/>
          <w:numId w:val="50"/>
        </w:numPr>
        <w:rPr>
          <w:rFonts w:cs="Times New Roman"/>
        </w:rPr>
      </w:pPr>
      <w:r w:rsidRPr="00043C25">
        <w:rPr>
          <w:rFonts w:cs="Times New Roman"/>
        </w:rPr>
        <w:t>REĢISTRĀCIJAS APLIECĪBAS NUMURS</w:t>
      </w:r>
    </w:p>
    <w:p w14:paraId="135A1624" w14:textId="77777777" w:rsidR="004E75C4" w:rsidRPr="00043C25" w:rsidRDefault="004E75C4" w:rsidP="00EB054D">
      <w:pPr>
        <w:pStyle w:val="NormalKeep"/>
        <w:rPr>
          <w:rFonts w:cs="Times New Roman"/>
        </w:rPr>
      </w:pPr>
    </w:p>
    <w:p w14:paraId="02102266" w14:textId="77777777" w:rsidR="004E75C4" w:rsidRPr="00043C25" w:rsidRDefault="004E75C4" w:rsidP="00EB054D">
      <w:pPr>
        <w:tabs>
          <w:tab w:val="clear" w:pos="567"/>
        </w:tabs>
        <w:rPr>
          <w:szCs w:val="22"/>
        </w:rPr>
      </w:pPr>
      <w:r w:rsidRPr="00043C25">
        <w:rPr>
          <w:szCs w:val="22"/>
        </w:rPr>
        <w:t>EU/1/15/1067/007</w:t>
      </w:r>
    </w:p>
    <w:p w14:paraId="400442D3" w14:textId="77777777" w:rsidR="004E75C4" w:rsidRPr="00043C25" w:rsidRDefault="004E75C4" w:rsidP="00EB054D">
      <w:pPr>
        <w:tabs>
          <w:tab w:val="clear" w:pos="567"/>
        </w:tabs>
        <w:rPr>
          <w:szCs w:val="22"/>
        </w:rPr>
      </w:pPr>
    </w:p>
    <w:p w14:paraId="7E847317" w14:textId="77777777" w:rsidR="004E75C4" w:rsidRPr="00043C25" w:rsidRDefault="004E75C4" w:rsidP="00EB054D">
      <w:pPr>
        <w:tabs>
          <w:tab w:val="clear" w:pos="567"/>
        </w:tabs>
        <w:rPr>
          <w:szCs w:val="22"/>
        </w:rPr>
      </w:pPr>
    </w:p>
    <w:p w14:paraId="3A40336A" w14:textId="77777777" w:rsidR="004E75C4" w:rsidRPr="00043C25" w:rsidRDefault="004E75C4" w:rsidP="00EB054D">
      <w:pPr>
        <w:pStyle w:val="NormalLab"/>
        <w:numPr>
          <w:ilvl w:val="0"/>
          <w:numId w:val="50"/>
        </w:numPr>
        <w:rPr>
          <w:rFonts w:cs="Times New Roman"/>
        </w:rPr>
      </w:pPr>
      <w:r w:rsidRPr="00043C25">
        <w:rPr>
          <w:rFonts w:cs="Times New Roman"/>
        </w:rPr>
        <w:t>SĒRIJAS NUMURS</w:t>
      </w:r>
    </w:p>
    <w:p w14:paraId="4C013F4D" w14:textId="77777777" w:rsidR="004E75C4" w:rsidRPr="00043C25" w:rsidRDefault="004E75C4" w:rsidP="00EB054D">
      <w:pPr>
        <w:pStyle w:val="NormalKeep"/>
        <w:rPr>
          <w:rFonts w:cs="Times New Roman"/>
        </w:rPr>
      </w:pPr>
    </w:p>
    <w:p w14:paraId="66E645FC" w14:textId="77777777" w:rsidR="004E75C4" w:rsidRPr="00043C25" w:rsidRDefault="00945B20" w:rsidP="00EB054D">
      <w:pPr>
        <w:tabs>
          <w:tab w:val="clear" w:pos="567"/>
        </w:tabs>
        <w:rPr>
          <w:szCs w:val="22"/>
        </w:rPr>
      </w:pPr>
      <w:r w:rsidRPr="00043C25">
        <w:rPr>
          <w:szCs w:val="22"/>
        </w:rPr>
        <w:t>Lot</w:t>
      </w:r>
    </w:p>
    <w:p w14:paraId="2B17CCA9" w14:textId="77777777" w:rsidR="004E75C4" w:rsidRPr="00043C25" w:rsidRDefault="004E75C4" w:rsidP="00EB054D">
      <w:pPr>
        <w:tabs>
          <w:tab w:val="clear" w:pos="567"/>
        </w:tabs>
        <w:rPr>
          <w:szCs w:val="22"/>
        </w:rPr>
      </w:pPr>
    </w:p>
    <w:p w14:paraId="4B132964" w14:textId="77777777" w:rsidR="004E75C4" w:rsidRPr="00043C25" w:rsidRDefault="004E75C4" w:rsidP="00EB054D">
      <w:pPr>
        <w:tabs>
          <w:tab w:val="clear" w:pos="567"/>
        </w:tabs>
        <w:rPr>
          <w:szCs w:val="22"/>
        </w:rPr>
      </w:pPr>
    </w:p>
    <w:p w14:paraId="3927AB6F" w14:textId="77777777" w:rsidR="004E75C4" w:rsidRPr="00043C25" w:rsidRDefault="004E75C4" w:rsidP="00EB054D">
      <w:pPr>
        <w:pStyle w:val="NormalLab"/>
        <w:numPr>
          <w:ilvl w:val="0"/>
          <w:numId w:val="50"/>
        </w:numPr>
        <w:rPr>
          <w:rFonts w:cs="Times New Roman"/>
        </w:rPr>
      </w:pPr>
      <w:r w:rsidRPr="00043C25">
        <w:rPr>
          <w:rFonts w:cs="Times New Roman"/>
        </w:rPr>
        <w:t>IZSNIEGŠANAS KĀRTĪBA</w:t>
      </w:r>
    </w:p>
    <w:p w14:paraId="41E88D74" w14:textId="77777777" w:rsidR="004E75C4" w:rsidRPr="00043C25" w:rsidRDefault="004E75C4" w:rsidP="00EB054D">
      <w:pPr>
        <w:pStyle w:val="NormalKeep"/>
        <w:rPr>
          <w:rFonts w:cs="Times New Roman"/>
        </w:rPr>
      </w:pPr>
    </w:p>
    <w:p w14:paraId="1204B0DD" w14:textId="77777777" w:rsidR="004E75C4" w:rsidRPr="00043C25" w:rsidRDefault="004E75C4" w:rsidP="00EB054D">
      <w:pPr>
        <w:tabs>
          <w:tab w:val="clear" w:pos="567"/>
        </w:tabs>
        <w:rPr>
          <w:szCs w:val="22"/>
        </w:rPr>
      </w:pPr>
    </w:p>
    <w:p w14:paraId="5901BE50" w14:textId="77777777" w:rsidR="004E75C4" w:rsidRPr="00043C25" w:rsidRDefault="004E75C4" w:rsidP="00EB054D">
      <w:pPr>
        <w:pStyle w:val="NormalLab"/>
        <w:numPr>
          <w:ilvl w:val="0"/>
          <w:numId w:val="50"/>
        </w:numPr>
        <w:rPr>
          <w:rFonts w:cs="Times New Roman"/>
        </w:rPr>
      </w:pPr>
      <w:r w:rsidRPr="00043C25">
        <w:rPr>
          <w:rFonts w:cs="Times New Roman"/>
        </w:rPr>
        <w:t>NORĀDĪJUMI PAR LIETOŠANU</w:t>
      </w:r>
    </w:p>
    <w:p w14:paraId="32EEED76" w14:textId="77777777" w:rsidR="004E75C4" w:rsidRPr="00043C25" w:rsidRDefault="004E75C4" w:rsidP="00EB054D">
      <w:pPr>
        <w:pStyle w:val="NormalKeep"/>
        <w:rPr>
          <w:rFonts w:cs="Times New Roman"/>
        </w:rPr>
      </w:pPr>
    </w:p>
    <w:p w14:paraId="3298F315" w14:textId="77777777" w:rsidR="004E75C4" w:rsidRPr="00043C25" w:rsidRDefault="004E75C4" w:rsidP="00EB054D">
      <w:pPr>
        <w:tabs>
          <w:tab w:val="clear" w:pos="567"/>
        </w:tabs>
        <w:rPr>
          <w:szCs w:val="22"/>
        </w:rPr>
      </w:pPr>
    </w:p>
    <w:p w14:paraId="30B240ED" w14:textId="77777777" w:rsidR="004E75C4" w:rsidRPr="00043C25" w:rsidRDefault="004E75C4" w:rsidP="00EB054D">
      <w:pPr>
        <w:pStyle w:val="NormalLab"/>
        <w:rPr>
          <w:rFonts w:cs="Times New Roman"/>
        </w:rPr>
      </w:pPr>
      <w:r w:rsidRPr="00043C25">
        <w:rPr>
          <w:rFonts w:cs="Times New Roman"/>
        </w:rPr>
        <w:t>16.</w:t>
      </w:r>
      <w:r w:rsidRPr="00043C25">
        <w:rPr>
          <w:rFonts w:cs="Times New Roman"/>
        </w:rPr>
        <w:tab/>
        <w:t>INFORMĀCIJA BRAILA RAKSTĀ</w:t>
      </w:r>
    </w:p>
    <w:p w14:paraId="417184D6" w14:textId="77777777" w:rsidR="004E75C4" w:rsidRPr="00043C25" w:rsidRDefault="004E75C4" w:rsidP="00EB054D">
      <w:pPr>
        <w:pStyle w:val="NormalKeep"/>
        <w:rPr>
          <w:rFonts w:cs="Times New Roman"/>
        </w:rPr>
      </w:pPr>
    </w:p>
    <w:p w14:paraId="518F2CF0" w14:textId="77777777" w:rsidR="004E75C4" w:rsidRPr="00043C25" w:rsidRDefault="004E75C4" w:rsidP="00EB054D">
      <w:pPr>
        <w:tabs>
          <w:tab w:val="clear" w:pos="567"/>
        </w:tabs>
        <w:rPr>
          <w:szCs w:val="22"/>
        </w:rPr>
      </w:pPr>
    </w:p>
    <w:p w14:paraId="7CBBDD5C" w14:textId="77777777" w:rsidR="00E34098" w:rsidRPr="00043C25" w:rsidRDefault="00E34098" w:rsidP="00EB054D">
      <w:pPr>
        <w:keepNext/>
        <w:numPr>
          <w:ilvl w:val="0"/>
          <w:numId w:val="69"/>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2D SVĪTRKODS</w:t>
      </w:r>
    </w:p>
    <w:p w14:paraId="4E27FB05" w14:textId="77777777" w:rsidR="00E34098" w:rsidRPr="00043C25" w:rsidRDefault="00E34098" w:rsidP="00EB054D">
      <w:pPr>
        <w:tabs>
          <w:tab w:val="clear" w:pos="567"/>
        </w:tabs>
        <w:rPr>
          <w:noProof/>
          <w:lang w:eastAsia="lv-LV" w:bidi="lv-LV"/>
        </w:rPr>
      </w:pPr>
    </w:p>
    <w:p w14:paraId="767BE900" w14:textId="77777777" w:rsidR="00E34098" w:rsidRPr="00043C25" w:rsidRDefault="00E34098" w:rsidP="00EB054D">
      <w:pPr>
        <w:tabs>
          <w:tab w:val="clear" w:pos="567"/>
        </w:tabs>
        <w:rPr>
          <w:noProof/>
          <w:lang w:eastAsia="lv-LV" w:bidi="lv-LV"/>
        </w:rPr>
      </w:pPr>
    </w:p>
    <w:p w14:paraId="0AA6A1D6" w14:textId="77777777" w:rsidR="00E34098" w:rsidRPr="00043C25" w:rsidRDefault="00E34098" w:rsidP="00EB054D">
      <w:pPr>
        <w:keepNext/>
        <w:numPr>
          <w:ilvl w:val="0"/>
          <w:numId w:val="69"/>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DATI, KURUS VAR NOLASĪT PERSONA</w:t>
      </w:r>
    </w:p>
    <w:p w14:paraId="359B3388" w14:textId="77777777" w:rsidR="00E34098" w:rsidRPr="00043C25" w:rsidRDefault="00E34098" w:rsidP="00EB054D">
      <w:pPr>
        <w:tabs>
          <w:tab w:val="clear" w:pos="567"/>
        </w:tabs>
        <w:rPr>
          <w:noProof/>
          <w:lang w:eastAsia="lv-LV" w:bidi="lv-LV"/>
        </w:rPr>
      </w:pPr>
    </w:p>
    <w:p w14:paraId="6B950217" w14:textId="77777777" w:rsidR="00E34098" w:rsidRPr="00043C25" w:rsidRDefault="00E34098" w:rsidP="00EB054D">
      <w:pPr>
        <w:rPr>
          <w:noProof/>
          <w:szCs w:val="22"/>
          <w:lang w:eastAsia="lv-LV" w:bidi="lv-LV"/>
        </w:rPr>
      </w:pPr>
    </w:p>
    <w:p w14:paraId="4E7E292F" w14:textId="77777777" w:rsidR="004E75C4" w:rsidRPr="00043C25" w:rsidRDefault="004E75C4" w:rsidP="00EB054D">
      <w:pPr>
        <w:tabs>
          <w:tab w:val="clear" w:pos="567"/>
        </w:tabs>
        <w:rPr>
          <w:szCs w:val="22"/>
        </w:rPr>
      </w:pPr>
      <w:r w:rsidRPr="00043C25">
        <w:br w:type="page"/>
      </w:r>
    </w:p>
    <w:p w14:paraId="58FEE197" w14:textId="77777777" w:rsidR="004E75C4" w:rsidRPr="00043C25" w:rsidRDefault="004E75C4" w:rsidP="00EB054D">
      <w:pPr>
        <w:pStyle w:val="NormalLab"/>
        <w:ind w:left="0" w:firstLine="0"/>
        <w:rPr>
          <w:rFonts w:cs="Times New Roman"/>
        </w:rPr>
      </w:pPr>
      <w:r w:rsidRPr="00043C25">
        <w:rPr>
          <w:rFonts w:cs="Times New Roman"/>
        </w:rPr>
        <w:lastRenderedPageBreak/>
        <w:t>INFORMĀCIJA, KAS JĀNORĀDA UZ TIEŠĀ IEPAKOJUMA</w:t>
      </w:r>
    </w:p>
    <w:p w14:paraId="45213ED0" w14:textId="77777777" w:rsidR="004E75C4" w:rsidRPr="00043C25" w:rsidRDefault="004E75C4" w:rsidP="00EB054D">
      <w:pPr>
        <w:pStyle w:val="NormalLab"/>
        <w:ind w:left="0" w:firstLine="0"/>
        <w:rPr>
          <w:rFonts w:cs="Times New Roman"/>
        </w:rPr>
      </w:pPr>
    </w:p>
    <w:p w14:paraId="27738D0D" w14:textId="7DD35F1B" w:rsidR="004E75C4" w:rsidRPr="00043C25" w:rsidRDefault="004E75C4" w:rsidP="00EB054D">
      <w:pPr>
        <w:pStyle w:val="NormalLab"/>
        <w:ind w:left="0" w:firstLine="0"/>
        <w:rPr>
          <w:rFonts w:cs="Times New Roman"/>
        </w:rPr>
      </w:pPr>
      <w:r w:rsidRPr="00043C25">
        <w:rPr>
          <w:rFonts w:cs="Times New Roman"/>
        </w:rPr>
        <w:t>PUDEL</w:t>
      </w:r>
      <w:r w:rsidR="009520C3" w:rsidRPr="00043C25">
        <w:rPr>
          <w:rFonts w:cs="Times New Roman"/>
        </w:rPr>
        <w:t>ES</w:t>
      </w:r>
      <w:r w:rsidRPr="00043C25">
        <w:rPr>
          <w:rFonts w:cs="Times New Roman"/>
        </w:rPr>
        <w:t xml:space="preserve"> ETIĶETE</w:t>
      </w:r>
    </w:p>
    <w:p w14:paraId="16F6FD3F" w14:textId="77777777" w:rsidR="004E75C4" w:rsidRPr="00043C25" w:rsidRDefault="004E75C4" w:rsidP="00EB054D">
      <w:pPr>
        <w:tabs>
          <w:tab w:val="clear" w:pos="567"/>
        </w:tabs>
        <w:rPr>
          <w:szCs w:val="22"/>
        </w:rPr>
      </w:pPr>
    </w:p>
    <w:p w14:paraId="1C5E2558" w14:textId="77777777" w:rsidR="004E75C4" w:rsidRPr="00043C25" w:rsidRDefault="004E75C4" w:rsidP="00EB054D">
      <w:pPr>
        <w:tabs>
          <w:tab w:val="clear" w:pos="567"/>
        </w:tabs>
        <w:rPr>
          <w:szCs w:val="22"/>
        </w:rPr>
      </w:pPr>
    </w:p>
    <w:p w14:paraId="62CB5112" w14:textId="77777777" w:rsidR="004E75C4" w:rsidRPr="00043C25" w:rsidRDefault="004E75C4" w:rsidP="00EB054D">
      <w:pPr>
        <w:pStyle w:val="NormalLab"/>
        <w:numPr>
          <w:ilvl w:val="0"/>
          <w:numId w:val="51"/>
        </w:numPr>
        <w:rPr>
          <w:rFonts w:cs="Times New Roman"/>
        </w:rPr>
      </w:pPr>
      <w:r w:rsidRPr="00043C25">
        <w:rPr>
          <w:rFonts w:cs="Times New Roman"/>
        </w:rPr>
        <w:t>ZĀĻU NOSAUKUMS</w:t>
      </w:r>
    </w:p>
    <w:p w14:paraId="2CF210E8" w14:textId="77777777" w:rsidR="004E75C4" w:rsidRPr="00043C25" w:rsidRDefault="004E75C4" w:rsidP="00EB054D">
      <w:pPr>
        <w:pStyle w:val="NormalKeep"/>
        <w:rPr>
          <w:rFonts w:cs="Times New Roman"/>
        </w:rPr>
      </w:pPr>
    </w:p>
    <w:p w14:paraId="5D7F674D" w14:textId="23DD8D25" w:rsidR="004E75C4" w:rsidRPr="00043C25" w:rsidRDefault="00AC54A5" w:rsidP="00EB054D">
      <w:pPr>
        <w:tabs>
          <w:tab w:val="clear" w:pos="567"/>
        </w:tabs>
        <w:rPr>
          <w:szCs w:val="22"/>
        </w:rPr>
      </w:pPr>
      <w:r>
        <w:rPr>
          <w:szCs w:val="22"/>
        </w:rPr>
        <w:t>Lopinavir/Ritonavir Viatris</w:t>
      </w:r>
      <w:r w:rsidR="004E75C4" w:rsidRPr="00043C25">
        <w:rPr>
          <w:szCs w:val="22"/>
        </w:rPr>
        <w:t xml:space="preserve"> 200</w:t>
      </w:r>
      <w:r w:rsidR="00D8160C" w:rsidRPr="00043C25">
        <w:rPr>
          <w:szCs w:val="22"/>
        </w:rPr>
        <w:t> mg</w:t>
      </w:r>
      <w:r w:rsidR="004E75C4" w:rsidRPr="00043C25">
        <w:rPr>
          <w:szCs w:val="22"/>
        </w:rPr>
        <w:t>/50</w:t>
      </w:r>
      <w:r w:rsidR="00D8160C" w:rsidRPr="00043C25">
        <w:rPr>
          <w:szCs w:val="22"/>
        </w:rPr>
        <w:t> mg</w:t>
      </w:r>
      <w:r w:rsidR="004E75C4" w:rsidRPr="00043C25">
        <w:rPr>
          <w:szCs w:val="22"/>
        </w:rPr>
        <w:t xml:space="preserve"> apvalkot</w:t>
      </w:r>
      <w:r w:rsidR="00195F7F" w:rsidRPr="00043C25">
        <w:rPr>
          <w:szCs w:val="22"/>
        </w:rPr>
        <w:t>ā</w:t>
      </w:r>
      <w:r w:rsidR="004E75C4" w:rsidRPr="00043C25">
        <w:rPr>
          <w:szCs w:val="22"/>
        </w:rPr>
        <w:t>s tabletes</w:t>
      </w:r>
    </w:p>
    <w:p w14:paraId="7BAAD8B3" w14:textId="77777777" w:rsidR="004E75C4" w:rsidRPr="00043C25" w:rsidRDefault="004E75C4" w:rsidP="00EB054D">
      <w:pPr>
        <w:tabs>
          <w:tab w:val="clear" w:pos="567"/>
        </w:tabs>
        <w:rPr>
          <w:szCs w:val="22"/>
        </w:rPr>
      </w:pPr>
      <w:proofErr w:type="spellStart"/>
      <w:r w:rsidRPr="00043C25">
        <w:rPr>
          <w:i/>
          <w:szCs w:val="22"/>
          <w:lang w:val="en-GB"/>
        </w:rPr>
        <w:t>lopinavir</w:t>
      </w:r>
      <w:r w:rsidR="00945B20" w:rsidRPr="00043C25">
        <w:rPr>
          <w:i/>
          <w:szCs w:val="22"/>
          <w:lang w:val="en-GB"/>
        </w:rPr>
        <w:t>um</w:t>
      </w:r>
      <w:proofErr w:type="spellEnd"/>
      <w:r w:rsidRPr="00043C25">
        <w:rPr>
          <w:i/>
          <w:szCs w:val="22"/>
          <w:lang w:val="en-GB"/>
        </w:rPr>
        <w:t>/</w:t>
      </w:r>
      <w:proofErr w:type="spellStart"/>
      <w:r w:rsidRPr="00043C25">
        <w:rPr>
          <w:i/>
          <w:szCs w:val="22"/>
          <w:lang w:val="en-GB"/>
        </w:rPr>
        <w:t>ritonavir</w:t>
      </w:r>
      <w:r w:rsidR="00945B20" w:rsidRPr="00043C25">
        <w:rPr>
          <w:i/>
          <w:szCs w:val="22"/>
          <w:lang w:val="en-GB"/>
        </w:rPr>
        <w:t>um</w:t>
      </w:r>
      <w:proofErr w:type="spellEnd"/>
    </w:p>
    <w:p w14:paraId="64484229" w14:textId="77777777" w:rsidR="004E75C4" w:rsidRPr="00043C25" w:rsidRDefault="004E75C4" w:rsidP="00EB054D">
      <w:pPr>
        <w:tabs>
          <w:tab w:val="clear" w:pos="567"/>
        </w:tabs>
        <w:rPr>
          <w:szCs w:val="22"/>
        </w:rPr>
      </w:pPr>
    </w:p>
    <w:p w14:paraId="431F17E7" w14:textId="77777777" w:rsidR="004E75C4" w:rsidRPr="00043C25" w:rsidRDefault="004E75C4" w:rsidP="00EB054D">
      <w:pPr>
        <w:tabs>
          <w:tab w:val="clear" w:pos="567"/>
        </w:tabs>
        <w:rPr>
          <w:szCs w:val="22"/>
        </w:rPr>
      </w:pPr>
    </w:p>
    <w:p w14:paraId="1AE4E02C" w14:textId="77777777" w:rsidR="004E75C4" w:rsidRPr="00043C25" w:rsidRDefault="004E75C4" w:rsidP="00EB054D">
      <w:pPr>
        <w:pStyle w:val="NormalLab"/>
        <w:numPr>
          <w:ilvl w:val="0"/>
          <w:numId w:val="51"/>
        </w:numPr>
        <w:rPr>
          <w:rFonts w:cs="Times New Roman"/>
        </w:rPr>
      </w:pPr>
      <w:r w:rsidRPr="00043C25">
        <w:rPr>
          <w:rFonts w:cs="Times New Roman"/>
        </w:rPr>
        <w:t>AKTĪVĀS(-O) VIELAS(-U) NOSAUKUMS(-I) UN DAUDZUMS(-I)</w:t>
      </w:r>
    </w:p>
    <w:p w14:paraId="5978B6FF" w14:textId="77777777" w:rsidR="004E75C4" w:rsidRPr="00043C25" w:rsidRDefault="004E75C4" w:rsidP="00EB054D">
      <w:pPr>
        <w:pStyle w:val="NormalKeep"/>
        <w:rPr>
          <w:rFonts w:cs="Times New Roman"/>
        </w:rPr>
      </w:pPr>
    </w:p>
    <w:p w14:paraId="07114BA0" w14:textId="77777777" w:rsidR="004E75C4" w:rsidRPr="00043C25" w:rsidRDefault="00C057CE" w:rsidP="00EB054D">
      <w:pPr>
        <w:tabs>
          <w:tab w:val="clear" w:pos="567"/>
        </w:tabs>
        <w:rPr>
          <w:szCs w:val="22"/>
        </w:rPr>
      </w:pPr>
      <w:r w:rsidRPr="00DB51B8">
        <w:rPr>
          <w:szCs w:val="22"/>
          <w:highlight w:val="lightGray"/>
        </w:rPr>
        <w:t>Katra apvalkotā tablete satur 200</w:t>
      </w:r>
      <w:r w:rsidR="00D8160C" w:rsidRPr="00DB51B8">
        <w:rPr>
          <w:szCs w:val="22"/>
          <w:highlight w:val="lightGray"/>
        </w:rPr>
        <w:t> mg</w:t>
      </w:r>
      <w:r w:rsidRPr="00DB51B8">
        <w:rPr>
          <w:szCs w:val="22"/>
          <w:highlight w:val="lightGray"/>
        </w:rPr>
        <w:t xml:space="preserve"> lopinavīra un 50</w:t>
      </w:r>
      <w:r w:rsidR="00D8160C" w:rsidRPr="00DB51B8">
        <w:rPr>
          <w:szCs w:val="22"/>
          <w:highlight w:val="lightGray"/>
        </w:rPr>
        <w:t> mg</w:t>
      </w:r>
      <w:r w:rsidRPr="00DB51B8">
        <w:rPr>
          <w:szCs w:val="22"/>
          <w:highlight w:val="lightGray"/>
        </w:rPr>
        <w:t xml:space="preserve"> ritonavīra, kas darbojas kā farmakokinētikas pastiprinātājs.</w:t>
      </w:r>
    </w:p>
    <w:p w14:paraId="3D8EFDAF" w14:textId="77777777" w:rsidR="004E75C4" w:rsidRPr="00043C25" w:rsidRDefault="004E75C4" w:rsidP="00EB054D">
      <w:pPr>
        <w:tabs>
          <w:tab w:val="clear" w:pos="567"/>
        </w:tabs>
        <w:rPr>
          <w:szCs w:val="22"/>
        </w:rPr>
      </w:pPr>
    </w:p>
    <w:p w14:paraId="31A70422" w14:textId="77777777" w:rsidR="004E75C4" w:rsidRPr="00043C25" w:rsidRDefault="004E75C4" w:rsidP="00EB054D">
      <w:pPr>
        <w:tabs>
          <w:tab w:val="clear" w:pos="567"/>
        </w:tabs>
        <w:rPr>
          <w:szCs w:val="22"/>
        </w:rPr>
      </w:pPr>
    </w:p>
    <w:p w14:paraId="6F5652DB" w14:textId="77777777" w:rsidR="004E75C4" w:rsidRPr="00043C25" w:rsidRDefault="004E75C4" w:rsidP="00EB054D">
      <w:pPr>
        <w:pStyle w:val="NormalLab"/>
        <w:numPr>
          <w:ilvl w:val="0"/>
          <w:numId w:val="51"/>
        </w:numPr>
        <w:rPr>
          <w:rFonts w:cs="Times New Roman"/>
        </w:rPr>
      </w:pPr>
      <w:r w:rsidRPr="00043C25">
        <w:rPr>
          <w:rFonts w:cs="Times New Roman"/>
        </w:rPr>
        <w:t>PALĪGVIELU SARAKSTS</w:t>
      </w:r>
    </w:p>
    <w:p w14:paraId="5DB598D6" w14:textId="77777777" w:rsidR="004E75C4" w:rsidRPr="00043C25" w:rsidRDefault="004E75C4" w:rsidP="00EB054D">
      <w:pPr>
        <w:pStyle w:val="NormalKeep"/>
        <w:rPr>
          <w:rFonts w:cs="Times New Roman"/>
        </w:rPr>
      </w:pPr>
    </w:p>
    <w:p w14:paraId="362DAE3F" w14:textId="77777777" w:rsidR="004E75C4" w:rsidRPr="00043C25" w:rsidRDefault="004E75C4" w:rsidP="00EB054D">
      <w:pPr>
        <w:tabs>
          <w:tab w:val="clear" w:pos="567"/>
        </w:tabs>
        <w:rPr>
          <w:szCs w:val="22"/>
        </w:rPr>
      </w:pPr>
    </w:p>
    <w:p w14:paraId="11826681" w14:textId="77777777" w:rsidR="004E75C4" w:rsidRPr="00043C25" w:rsidRDefault="004E75C4" w:rsidP="00EB054D">
      <w:pPr>
        <w:pStyle w:val="NormalLab"/>
        <w:numPr>
          <w:ilvl w:val="0"/>
          <w:numId w:val="51"/>
        </w:numPr>
        <w:rPr>
          <w:rFonts w:cs="Times New Roman"/>
        </w:rPr>
      </w:pPr>
      <w:r w:rsidRPr="00043C25">
        <w:rPr>
          <w:rFonts w:cs="Times New Roman"/>
        </w:rPr>
        <w:t>ZĀĻU FORMA UN SATURS</w:t>
      </w:r>
    </w:p>
    <w:p w14:paraId="52A31E81" w14:textId="77777777" w:rsidR="004E75C4" w:rsidRPr="00043C25" w:rsidRDefault="004E75C4" w:rsidP="00EB054D">
      <w:pPr>
        <w:pStyle w:val="NormalKeep"/>
        <w:rPr>
          <w:rFonts w:cs="Times New Roman"/>
        </w:rPr>
      </w:pPr>
    </w:p>
    <w:p w14:paraId="56D62B2E" w14:textId="77777777" w:rsidR="004E75C4" w:rsidRPr="00043C25" w:rsidRDefault="004E75C4" w:rsidP="00EB054D">
      <w:pPr>
        <w:tabs>
          <w:tab w:val="clear" w:pos="567"/>
        </w:tabs>
        <w:rPr>
          <w:szCs w:val="22"/>
        </w:rPr>
      </w:pPr>
      <w:r w:rsidRPr="00043C25">
        <w:rPr>
          <w:szCs w:val="22"/>
          <w:highlight w:val="lightGray"/>
        </w:rPr>
        <w:t>Apvalkotā tablete</w:t>
      </w:r>
    </w:p>
    <w:p w14:paraId="71436843" w14:textId="77777777" w:rsidR="00CD13A5" w:rsidRPr="00043C25" w:rsidRDefault="00CD13A5" w:rsidP="00EB054D">
      <w:pPr>
        <w:tabs>
          <w:tab w:val="clear" w:pos="567"/>
        </w:tabs>
        <w:rPr>
          <w:szCs w:val="22"/>
        </w:rPr>
      </w:pPr>
    </w:p>
    <w:p w14:paraId="4203C967" w14:textId="77777777" w:rsidR="004E75C4" w:rsidRPr="00043C25" w:rsidRDefault="004E75C4" w:rsidP="00EB054D">
      <w:pPr>
        <w:tabs>
          <w:tab w:val="clear" w:pos="567"/>
        </w:tabs>
        <w:rPr>
          <w:szCs w:val="22"/>
        </w:rPr>
      </w:pPr>
      <w:r w:rsidRPr="00043C25">
        <w:rPr>
          <w:szCs w:val="22"/>
        </w:rPr>
        <w:t>120 apvalkot</w:t>
      </w:r>
      <w:r w:rsidR="00735F0F" w:rsidRPr="00043C25">
        <w:rPr>
          <w:szCs w:val="22"/>
        </w:rPr>
        <w:t>ā</w:t>
      </w:r>
      <w:r w:rsidRPr="00043C25">
        <w:rPr>
          <w:szCs w:val="22"/>
        </w:rPr>
        <w:t>s tabletes</w:t>
      </w:r>
    </w:p>
    <w:p w14:paraId="26524006" w14:textId="77777777" w:rsidR="004E75C4" w:rsidRPr="00043C25" w:rsidRDefault="004E75C4" w:rsidP="00EB054D">
      <w:pPr>
        <w:tabs>
          <w:tab w:val="clear" w:pos="567"/>
        </w:tabs>
        <w:rPr>
          <w:szCs w:val="22"/>
        </w:rPr>
      </w:pPr>
    </w:p>
    <w:p w14:paraId="08AECC5E" w14:textId="77777777" w:rsidR="004E75C4" w:rsidRPr="00043C25" w:rsidRDefault="004E75C4" w:rsidP="00EB054D">
      <w:pPr>
        <w:tabs>
          <w:tab w:val="clear" w:pos="567"/>
        </w:tabs>
        <w:rPr>
          <w:szCs w:val="22"/>
        </w:rPr>
      </w:pPr>
    </w:p>
    <w:p w14:paraId="34E2E879" w14:textId="77777777" w:rsidR="004E75C4" w:rsidRPr="00043C25" w:rsidRDefault="004E75C4" w:rsidP="00EB054D">
      <w:pPr>
        <w:pStyle w:val="NormalLab"/>
        <w:numPr>
          <w:ilvl w:val="0"/>
          <w:numId w:val="51"/>
        </w:numPr>
        <w:rPr>
          <w:rFonts w:cs="Times New Roman"/>
        </w:rPr>
      </w:pPr>
      <w:r w:rsidRPr="00043C25">
        <w:rPr>
          <w:rFonts w:cs="Times New Roman"/>
        </w:rPr>
        <w:t>LIETOŠANAS UN IEVADĪŠANAS VEIDS(-I)</w:t>
      </w:r>
    </w:p>
    <w:p w14:paraId="7FFD37E1" w14:textId="77777777" w:rsidR="004E75C4" w:rsidRPr="00043C25" w:rsidRDefault="004E75C4" w:rsidP="00EB054D">
      <w:pPr>
        <w:pStyle w:val="NormalKeep"/>
        <w:rPr>
          <w:rFonts w:cs="Times New Roman"/>
        </w:rPr>
      </w:pPr>
    </w:p>
    <w:p w14:paraId="3055AF58" w14:textId="77777777" w:rsidR="004E75C4" w:rsidRPr="00043C25" w:rsidRDefault="008D6E3F" w:rsidP="00EB054D">
      <w:pPr>
        <w:tabs>
          <w:tab w:val="clear" w:pos="567"/>
        </w:tabs>
        <w:rPr>
          <w:szCs w:val="22"/>
        </w:rPr>
      </w:pPr>
      <w:r w:rsidRPr="00043C25">
        <w:rPr>
          <w:szCs w:val="22"/>
        </w:rPr>
        <w:t>Iekšķīgai lietošanai</w:t>
      </w:r>
      <w:r w:rsidR="004E75C4" w:rsidRPr="00043C25">
        <w:rPr>
          <w:szCs w:val="22"/>
        </w:rPr>
        <w:t>. Pirms lietošanas izlasiet lietošanas instrukciju.</w:t>
      </w:r>
    </w:p>
    <w:p w14:paraId="62349F81" w14:textId="77777777" w:rsidR="004E75C4" w:rsidRPr="00043C25" w:rsidRDefault="004E75C4" w:rsidP="00EB054D">
      <w:pPr>
        <w:tabs>
          <w:tab w:val="clear" w:pos="567"/>
        </w:tabs>
        <w:rPr>
          <w:szCs w:val="22"/>
        </w:rPr>
      </w:pPr>
    </w:p>
    <w:p w14:paraId="17D7FE38" w14:textId="77777777" w:rsidR="004E75C4" w:rsidRPr="00043C25" w:rsidRDefault="004E75C4" w:rsidP="00EB054D">
      <w:pPr>
        <w:tabs>
          <w:tab w:val="clear" w:pos="567"/>
        </w:tabs>
        <w:rPr>
          <w:szCs w:val="22"/>
        </w:rPr>
      </w:pPr>
    </w:p>
    <w:p w14:paraId="54406277" w14:textId="77777777" w:rsidR="004E75C4" w:rsidRPr="00043C25" w:rsidRDefault="004E75C4" w:rsidP="00EB054D">
      <w:pPr>
        <w:pStyle w:val="NormalLab"/>
        <w:numPr>
          <w:ilvl w:val="0"/>
          <w:numId w:val="51"/>
        </w:numPr>
        <w:rPr>
          <w:rFonts w:cs="Times New Roman"/>
        </w:rPr>
      </w:pPr>
      <w:r w:rsidRPr="00043C25">
        <w:rPr>
          <w:rFonts w:cs="Times New Roman"/>
        </w:rPr>
        <w:t>ĪPAŠI BRĪDINĀJUMI PAR ZĀĻU UZGLABĀŠANU BĒRNIEM NEREDZAMĀ UN NEPIEEJAMĀ VIETĀ</w:t>
      </w:r>
    </w:p>
    <w:p w14:paraId="450E4AF1" w14:textId="77777777" w:rsidR="004E75C4" w:rsidRPr="00043C25" w:rsidRDefault="004E75C4" w:rsidP="00EB054D">
      <w:pPr>
        <w:pStyle w:val="NormalKeep"/>
        <w:rPr>
          <w:rFonts w:cs="Times New Roman"/>
        </w:rPr>
      </w:pPr>
    </w:p>
    <w:p w14:paraId="505DE5FA" w14:textId="77777777" w:rsidR="004E75C4" w:rsidRPr="00043C25" w:rsidRDefault="004E75C4" w:rsidP="00EB054D">
      <w:pPr>
        <w:tabs>
          <w:tab w:val="clear" w:pos="567"/>
        </w:tabs>
        <w:rPr>
          <w:szCs w:val="22"/>
        </w:rPr>
      </w:pPr>
      <w:r w:rsidRPr="00043C25">
        <w:rPr>
          <w:szCs w:val="22"/>
        </w:rPr>
        <w:t>Uzglabāt bērniem neredzamā un nepieejamā vietā.</w:t>
      </w:r>
    </w:p>
    <w:p w14:paraId="3D4C8D46" w14:textId="77777777" w:rsidR="004E75C4" w:rsidRPr="00043C25" w:rsidRDefault="004E75C4" w:rsidP="00EB054D">
      <w:pPr>
        <w:tabs>
          <w:tab w:val="clear" w:pos="567"/>
        </w:tabs>
        <w:rPr>
          <w:szCs w:val="22"/>
        </w:rPr>
      </w:pPr>
    </w:p>
    <w:p w14:paraId="3CD48E05" w14:textId="77777777" w:rsidR="004E75C4" w:rsidRPr="00043C25" w:rsidRDefault="004E75C4" w:rsidP="00EB054D">
      <w:pPr>
        <w:tabs>
          <w:tab w:val="clear" w:pos="567"/>
        </w:tabs>
        <w:rPr>
          <w:szCs w:val="22"/>
        </w:rPr>
      </w:pPr>
    </w:p>
    <w:p w14:paraId="41593C9E" w14:textId="77777777" w:rsidR="004E75C4" w:rsidRPr="00043C25" w:rsidRDefault="004E75C4" w:rsidP="00EB054D">
      <w:pPr>
        <w:pStyle w:val="NormalLab"/>
        <w:numPr>
          <w:ilvl w:val="0"/>
          <w:numId w:val="51"/>
        </w:numPr>
        <w:rPr>
          <w:rFonts w:cs="Times New Roman"/>
        </w:rPr>
      </w:pPr>
      <w:r w:rsidRPr="00043C25">
        <w:rPr>
          <w:rFonts w:cs="Times New Roman"/>
        </w:rPr>
        <w:t>CITI ĪPAŠI BRĪDINĀJUMI, JA NEPIECIEŠAMS</w:t>
      </w:r>
    </w:p>
    <w:p w14:paraId="17775B55" w14:textId="77777777" w:rsidR="004E75C4" w:rsidRPr="00043C25" w:rsidRDefault="004E75C4" w:rsidP="00EB054D">
      <w:pPr>
        <w:pStyle w:val="NormalKeep"/>
        <w:rPr>
          <w:rFonts w:cs="Times New Roman"/>
        </w:rPr>
      </w:pPr>
    </w:p>
    <w:p w14:paraId="2C309CF6" w14:textId="77777777" w:rsidR="004E75C4" w:rsidRPr="00043C25" w:rsidRDefault="004E75C4" w:rsidP="00EB054D">
      <w:pPr>
        <w:tabs>
          <w:tab w:val="clear" w:pos="567"/>
        </w:tabs>
        <w:rPr>
          <w:szCs w:val="22"/>
        </w:rPr>
      </w:pPr>
    </w:p>
    <w:p w14:paraId="600259B0" w14:textId="77777777" w:rsidR="004E75C4" w:rsidRPr="00043C25" w:rsidRDefault="004E75C4" w:rsidP="00EB054D">
      <w:pPr>
        <w:pStyle w:val="NormalLab"/>
        <w:numPr>
          <w:ilvl w:val="0"/>
          <w:numId w:val="51"/>
        </w:numPr>
        <w:rPr>
          <w:rFonts w:cs="Times New Roman"/>
        </w:rPr>
      </w:pPr>
      <w:r w:rsidRPr="00043C25">
        <w:rPr>
          <w:rFonts w:cs="Times New Roman"/>
        </w:rPr>
        <w:t>DERĪGUMA TERMIŅŠ</w:t>
      </w:r>
    </w:p>
    <w:p w14:paraId="5537AA59" w14:textId="77777777" w:rsidR="004E75C4" w:rsidRPr="00043C25" w:rsidRDefault="004E75C4" w:rsidP="00EB054D">
      <w:pPr>
        <w:pStyle w:val="NormalKeep"/>
        <w:rPr>
          <w:rFonts w:cs="Times New Roman"/>
        </w:rPr>
      </w:pPr>
    </w:p>
    <w:p w14:paraId="538F0A5F" w14:textId="77777777" w:rsidR="004E75C4" w:rsidRPr="00043C25" w:rsidRDefault="00945B20" w:rsidP="00EB054D">
      <w:pPr>
        <w:tabs>
          <w:tab w:val="clear" w:pos="567"/>
        </w:tabs>
        <w:rPr>
          <w:szCs w:val="22"/>
        </w:rPr>
      </w:pPr>
      <w:r w:rsidRPr="00043C25">
        <w:rPr>
          <w:szCs w:val="22"/>
        </w:rPr>
        <w:t>EXP</w:t>
      </w:r>
    </w:p>
    <w:p w14:paraId="318DC9E3" w14:textId="77777777" w:rsidR="004E75C4" w:rsidRPr="00043C25" w:rsidRDefault="004E75C4" w:rsidP="00EB054D">
      <w:pPr>
        <w:tabs>
          <w:tab w:val="clear" w:pos="567"/>
        </w:tabs>
        <w:rPr>
          <w:szCs w:val="22"/>
        </w:rPr>
      </w:pPr>
    </w:p>
    <w:p w14:paraId="2786C81B" w14:textId="77777777" w:rsidR="004E75C4" w:rsidRPr="00043C25" w:rsidRDefault="004E75C4" w:rsidP="00EB054D">
      <w:pPr>
        <w:tabs>
          <w:tab w:val="clear" w:pos="567"/>
        </w:tabs>
        <w:rPr>
          <w:szCs w:val="22"/>
        </w:rPr>
      </w:pPr>
      <w:r w:rsidRPr="00043C25">
        <w:rPr>
          <w:szCs w:val="22"/>
        </w:rPr>
        <w:t>Pēc pirmās atvēršanas izlietot 120 dienu laikā.</w:t>
      </w:r>
    </w:p>
    <w:p w14:paraId="78B787F3" w14:textId="77777777" w:rsidR="004E75C4" w:rsidRPr="00043C25" w:rsidRDefault="004E75C4" w:rsidP="00EB054D">
      <w:pPr>
        <w:tabs>
          <w:tab w:val="clear" w:pos="567"/>
        </w:tabs>
        <w:rPr>
          <w:szCs w:val="22"/>
        </w:rPr>
      </w:pPr>
    </w:p>
    <w:p w14:paraId="33E774CE" w14:textId="77777777" w:rsidR="004E75C4" w:rsidRPr="00043C25" w:rsidRDefault="004E75C4" w:rsidP="00EB054D">
      <w:pPr>
        <w:tabs>
          <w:tab w:val="clear" w:pos="567"/>
        </w:tabs>
        <w:rPr>
          <w:szCs w:val="22"/>
        </w:rPr>
      </w:pPr>
    </w:p>
    <w:p w14:paraId="5178E2AB" w14:textId="77777777" w:rsidR="004E75C4" w:rsidRPr="00043C25" w:rsidRDefault="004E75C4" w:rsidP="00EB054D">
      <w:pPr>
        <w:pStyle w:val="NormalLab"/>
        <w:numPr>
          <w:ilvl w:val="0"/>
          <w:numId w:val="51"/>
        </w:numPr>
        <w:rPr>
          <w:rFonts w:cs="Times New Roman"/>
        </w:rPr>
      </w:pPr>
      <w:r w:rsidRPr="00043C25">
        <w:rPr>
          <w:rFonts w:cs="Times New Roman"/>
        </w:rPr>
        <w:t>ĪPAŠI UZGLABĀŠANAS NOSACĪJUMI</w:t>
      </w:r>
    </w:p>
    <w:p w14:paraId="259CA02D" w14:textId="77777777" w:rsidR="004E75C4" w:rsidRPr="00043C25" w:rsidRDefault="004E75C4" w:rsidP="00EB054D">
      <w:pPr>
        <w:pStyle w:val="NormalKeep"/>
        <w:rPr>
          <w:rFonts w:cs="Times New Roman"/>
        </w:rPr>
      </w:pPr>
    </w:p>
    <w:p w14:paraId="6060C333" w14:textId="77777777" w:rsidR="004E75C4" w:rsidRPr="00043C25" w:rsidRDefault="004E75C4" w:rsidP="00EB054D">
      <w:pPr>
        <w:tabs>
          <w:tab w:val="clear" w:pos="567"/>
        </w:tabs>
        <w:rPr>
          <w:szCs w:val="22"/>
        </w:rPr>
      </w:pPr>
    </w:p>
    <w:p w14:paraId="7B2D6074" w14:textId="77777777" w:rsidR="004E75C4" w:rsidRPr="00043C25" w:rsidRDefault="004E75C4" w:rsidP="00EB054D">
      <w:pPr>
        <w:pStyle w:val="NormalLab"/>
        <w:numPr>
          <w:ilvl w:val="0"/>
          <w:numId w:val="51"/>
        </w:numPr>
        <w:rPr>
          <w:rFonts w:cs="Times New Roman"/>
        </w:rPr>
      </w:pPr>
      <w:r w:rsidRPr="00043C25">
        <w:rPr>
          <w:rFonts w:cs="Times New Roman"/>
        </w:rPr>
        <w:lastRenderedPageBreak/>
        <w:t>ĪPAŠI PIESARDZĪBAS PASĀKUMI, IZNĪCINOT NEIZLIETOTĀS ZĀLES VAI IZMANTOTOS MATERIĀLUS, KAS BIJUŠI SASKARĒ AR ŠĪM ZĀLĒM, JA PIEMĒROJAMS</w:t>
      </w:r>
    </w:p>
    <w:p w14:paraId="16DA35AF" w14:textId="77777777" w:rsidR="004E75C4" w:rsidRPr="00043C25" w:rsidRDefault="004E75C4" w:rsidP="00EB054D">
      <w:pPr>
        <w:pStyle w:val="NormalKeep"/>
        <w:rPr>
          <w:rFonts w:cs="Times New Roman"/>
        </w:rPr>
      </w:pPr>
    </w:p>
    <w:p w14:paraId="555F7430" w14:textId="77777777" w:rsidR="004E75C4" w:rsidRPr="00043C25" w:rsidRDefault="004E75C4" w:rsidP="00EB054D">
      <w:pPr>
        <w:tabs>
          <w:tab w:val="clear" w:pos="567"/>
        </w:tabs>
        <w:rPr>
          <w:szCs w:val="22"/>
        </w:rPr>
      </w:pPr>
    </w:p>
    <w:p w14:paraId="49F928D5" w14:textId="77777777" w:rsidR="004E75C4" w:rsidRPr="00043C25" w:rsidRDefault="004E75C4" w:rsidP="00EB054D">
      <w:pPr>
        <w:pStyle w:val="NormalLab"/>
        <w:numPr>
          <w:ilvl w:val="0"/>
          <w:numId w:val="51"/>
        </w:numPr>
        <w:rPr>
          <w:rFonts w:cs="Times New Roman"/>
        </w:rPr>
      </w:pPr>
      <w:r w:rsidRPr="00043C25">
        <w:rPr>
          <w:rFonts w:cs="Times New Roman"/>
        </w:rPr>
        <w:t>REĢISTRĀCIJAS APLIECĪBAS ĪPAŠNIEKA NOSAUKUMS UN ADRESE</w:t>
      </w:r>
    </w:p>
    <w:p w14:paraId="76A05395" w14:textId="77777777" w:rsidR="004E75C4" w:rsidRPr="00043C25" w:rsidRDefault="004E75C4" w:rsidP="00EB054D">
      <w:pPr>
        <w:pStyle w:val="NormalKeep"/>
        <w:rPr>
          <w:rFonts w:cs="Times New Roman"/>
        </w:rPr>
      </w:pPr>
    </w:p>
    <w:p w14:paraId="68F2C9AB" w14:textId="12924EC4"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452FA28D" w14:textId="77777777" w:rsidR="00CC7F29" w:rsidRPr="00043C25" w:rsidRDefault="00CC7F29" w:rsidP="00EB054D">
      <w:pPr>
        <w:autoSpaceDE w:val="0"/>
        <w:autoSpaceDN w:val="0"/>
      </w:pPr>
      <w:r w:rsidRPr="00043C25">
        <w:rPr>
          <w:color w:val="000000"/>
        </w:rPr>
        <w:t xml:space="preserve">Damastown Industrial Park, </w:t>
      </w:r>
    </w:p>
    <w:p w14:paraId="4F7BD79C" w14:textId="77777777" w:rsidR="00CC7F29" w:rsidRPr="00043C25" w:rsidRDefault="00CC7F29" w:rsidP="00EB054D">
      <w:pPr>
        <w:autoSpaceDE w:val="0"/>
        <w:autoSpaceDN w:val="0"/>
      </w:pPr>
      <w:r w:rsidRPr="00043C25">
        <w:rPr>
          <w:color w:val="000000"/>
        </w:rPr>
        <w:t xml:space="preserve">Mulhuddart, Dublin 15, </w:t>
      </w:r>
    </w:p>
    <w:p w14:paraId="5D0B5416" w14:textId="77777777" w:rsidR="00CC7F29" w:rsidRPr="00043C25" w:rsidRDefault="00CC7F29" w:rsidP="00EB054D">
      <w:pPr>
        <w:autoSpaceDE w:val="0"/>
        <w:autoSpaceDN w:val="0"/>
      </w:pPr>
      <w:r w:rsidRPr="00043C25">
        <w:rPr>
          <w:color w:val="000000"/>
        </w:rPr>
        <w:t>DUBLIN</w:t>
      </w:r>
    </w:p>
    <w:p w14:paraId="16A5B6B9" w14:textId="77777777" w:rsidR="00CC7F29" w:rsidRPr="00043C25" w:rsidRDefault="00CC7F29" w:rsidP="00EB054D">
      <w:pPr>
        <w:autoSpaceDE w:val="0"/>
        <w:autoSpaceDN w:val="0"/>
        <w:jc w:val="both"/>
      </w:pPr>
      <w:r w:rsidRPr="00043C25">
        <w:t>Īrija</w:t>
      </w:r>
    </w:p>
    <w:p w14:paraId="180F82FE" w14:textId="77777777" w:rsidR="004E75C4" w:rsidRPr="00043C25" w:rsidRDefault="004E75C4" w:rsidP="00EB054D">
      <w:pPr>
        <w:tabs>
          <w:tab w:val="clear" w:pos="567"/>
        </w:tabs>
        <w:rPr>
          <w:szCs w:val="22"/>
        </w:rPr>
      </w:pPr>
    </w:p>
    <w:p w14:paraId="2621076B" w14:textId="77777777" w:rsidR="004E75C4" w:rsidRPr="00043C25" w:rsidRDefault="004E75C4" w:rsidP="00EB054D">
      <w:pPr>
        <w:tabs>
          <w:tab w:val="clear" w:pos="567"/>
        </w:tabs>
        <w:rPr>
          <w:szCs w:val="22"/>
        </w:rPr>
      </w:pPr>
    </w:p>
    <w:p w14:paraId="5C264FBD" w14:textId="77777777" w:rsidR="004E75C4" w:rsidRPr="00043C25" w:rsidRDefault="004E75C4" w:rsidP="00EB054D">
      <w:pPr>
        <w:pStyle w:val="NormalLab"/>
        <w:numPr>
          <w:ilvl w:val="0"/>
          <w:numId w:val="51"/>
        </w:numPr>
        <w:rPr>
          <w:rFonts w:cs="Times New Roman"/>
        </w:rPr>
      </w:pPr>
      <w:r w:rsidRPr="00043C25">
        <w:rPr>
          <w:rFonts w:cs="Times New Roman"/>
        </w:rPr>
        <w:t>REĢISTRĀCIJAS APLIECĪBAS NUMURS</w:t>
      </w:r>
    </w:p>
    <w:p w14:paraId="44CDE485" w14:textId="77777777" w:rsidR="004E75C4" w:rsidRPr="00043C25" w:rsidRDefault="004E75C4" w:rsidP="00EB054D">
      <w:pPr>
        <w:pStyle w:val="NormalKeep"/>
        <w:rPr>
          <w:rFonts w:cs="Times New Roman"/>
        </w:rPr>
      </w:pPr>
    </w:p>
    <w:p w14:paraId="29C49A82" w14:textId="77777777" w:rsidR="004E75C4" w:rsidRPr="00043C25" w:rsidRDefault="004E75C4" w:rsidP="00EB054D">
      <w:pPr>
        <w:tabs>
          <w:tab w:val="clear" w:pos="567"/>
        </w:tabs>
        <w:rPr>
          <w:szCs w:val="22"/>
        </w:rPr>
      </w:pPr>
      <w:r w:rsidRPr="00043C25">
        <w:rPr>
          <w:szCs w:val="22"/>
        </w:rPr>
        <w:t>EU/1/15/1067/007</w:t>
      </w:r>
    </w:p>
    <w:p w14:paraId="76683F0C" w14:textId="77777777" w:rsidR="004E75C4" w:rsidRPr="00043C25" w:rsidRDefault="004E75C4" w:rsidP="00EB054D">
      <w:pPr>
        <w:tabs>
          <w:tab w:val="clear" w:pos="567"/>
        </w:tabs>
        <w:rPr>
          <w:szCs w:val="22"/>
        </w:rPr>
      </w:pPr>
    </w:p>
    <w:p w14:paraId="184796B0" w14:textId="77777777" w:rsidR="004E75C4" w:rsidRPr="00043C25" w:rsidRDefault="004E75C4" w:rsidP="00EB054D">
      <w:pPr>
        <w:tabs>
          <w:tab w:val="clear" w:pos="567"/>
        </w:tabs>
        <w:rPr>
          <w:szCs w:val="22"/>
        </w:rPr>
      </w:pPr>
    </w:p>
    <w:p w14:paraId="0D6CA400" w14:textId="77777777" w:rsidR="004E75C4" w:rsidRPr="00043C25" w:rsidRDefault="004E75C4" w:rsidP="00EB054D">
      <w:pPr>
        <w:pStyle w:val="NormalLab"/>
        <w:numPr>
          <w:ilvl w:val="0"/>
          <w:numId w:val="51"/>
        </w:numPr>
        <w:rPr>
          <w:rFonts w:cs="Times New Roman"/>
        </w:rPr>
      </w:pPr>
      <w:r w:rsidRPr="00043C25">
        <w:rPr>
          <w:rFonts w:cs="Times New Roman"/>
        </w:rPr>
        <w:t>SĒRIJAS NUMURS</w:t>
      </w:r>
    </w:p>
    <w:p w14:paraId="1BDC411C" w14:textId="77777777" w:rsidR="004E75C4" w:rsidRPr="00043C25" w:rsidRDefault="004E75C4" w:rsidP="00EB054D">
      <w:pPr>
        <w:pStyle w:val="NormalKeep"/>
        <w:rPr>
          <w:rFonts w:cs="Times New Roman"/>
        </w:rPr>
      </w:pPr>
    </w:p>
    <w:p w14:paraId="6BBA8FFC" w14:textId="77777777" w:rsidR="004E75C4" w:rsidRPr="00043C25" w:rsidRDefault="00945B20" w:rsidP="00EB054D">
      <w:pPr>
        <w:tabs>
          <w:tab w:val="clear" w:pos="567"/>
        </w:tabs>
        <w:rPr>
          <w:szCs w:val="22"/>
        </w:rPr>
      </w:pPr>
      <w:r w:rsidRPr="00043C25">
        <w:rPr>
          <w:szCs w:val="22"/>
        </w:rPr>
        <w:t>Lot</w:t>
      </w:r>
    </w:p>
    <w:p w14:paraId="6F3294F4" w14:textId="77777777" w:rsidR="004E75C4" w:rsidRPr="00043C25" w:rsidRDefault="004E75C4" w:rsidP="00EB054D">
      <w:pPr>
        <w:tabs>
          <w:tab w:val="clear" w:pos="567"/>
        </w:tabs>
        <w:rPr>
          <w:szCs w:val="22"/>
        </w:rPr>
      </w:pPr>
    </w:p>
    <w:p w14:paraId="02894FC0" w14:textId="77777777" w:rsidR="004E75C4" w:rsidRPr="00043C25" w:rsidRDefault="004E75C4" w:rsidP="00EB054D">
      <w:pPr>
        <w:tabs>
          <w:tab w:val="clear" w:pos="567"/>
        </w:tabs>
        <w:rPr>
          <w:szCs w:val="22"/>
        </w:rPr>
      </w:pPr>
    </w:p>
    <w:p w14:paraId="68C53D02" w14:textId="77777777" w:rsidR="004E75C4" w:rsidRPr="00043C25" w:rsidRDefault="004E75C4" w:rsidP="00EB054D">
      <w:pPr>
        <w:pStyle w:val="NormalLab"/>
        <w:numPr>
          <w:ilvl w:val="0"/>
          <w:numId w:val="51"/>
        </w:numPr>
        <w:rPr>
          <w:rFonts w:cs="Times New Roman"/>
        </w:rPr>
      </w:pPr>
      <w:r w:rsidRPr="00043C25">
        <w:rPr>
          <w:rFonts w:cs="Times New Roman"/>
        </w:rPr>
        <w:t>IZSNIEGŠANAS KĀRTĪBA</w:t>
      </w:r>
    </w:p>
    <w:p w14:paraId="71C261C6" w14:textId="77777777" w:rsidR="004E75C4" w:rsidRPr="00043C25" w:rsidRDefault="004E75C4" w:rsidP="00EB054D">
      <w:pPr>
        <w:pStyle w:val="NormalKeep"/>
        <w:rPr>
          <w:rFonts w:cs="Times New Roman"/>
        </w:rPr>
      </w:pPr>
    </w:p>
    <w:p w14:paraId="7E9B0E72" w14:textId="77777777" w:rsidR="004E75C4" w:rsidRPr="00043C25" w:rsidRDefault="004E75C4" w:rsidP="00EB054D">
      <w:pPr>
        <w:tabs>
          <w:tab w:val="clear" w:pos="567"/>
        </w:tabs>
        <w:rPr>
          <w:szCs w:val="22"/>
        </w:rPr>
      </w:pPr>
    </w:p>
    <w:p w14:paraId="1D862F24" w14:textId="77777777" w:rsidR="004E75C4" w:rsidRPr="00043C25" w:rsidRDefault="004E75C4" w:rsidP="00EB054D">
      <w:pPr>
        <w:pStyle w:val="NormalLab"/>
        <w:numPr>
          <w:ilvl w:val="0"/>
          <w:numId w:val="51"/>
        </w:numPr>
        <w:rPr>
          <w:rFonts w:cs="Times New Roman"/>
        </w:rPr>
      </w:pPr>
      <w:r w:rsidRPr="00043C25">
        <w:rPr>
          <w:rFonts w:cs="Times New Roman"/>
        </w:rPr>
        <w:t>NORĀDĪJUMI PAR LIETOŠANU</w:t>
      </w:r>
    </w:p>
    <w:p w14:paraId="3FCB3824" w14:textId="77777777" w:rsidR="004E75C4" w:rsidRPr="00043C25" w:rsidRDefault="004E75C4" w:rsidP="00EB054D">
      <w:pPr>
        <w:pStyle w:val="NormalKeep"/>
        <w:rPr>
          <w:rFonts w:cs="Times New Roman"/>
        </w:rPr>
      </w:pPr>
    </w:p>
    <w:p w14:paraId="0EA91300" w14:textId="77777777" w:rsidR="004E75C4" w:rsidRPr="00043C25" w:rsidRDefault="004E75C4" w:rsidP="00EB054D">
      <w:pPr>
        <w:tabs>
          <w:tab w:val="clear" w:pos="567"/>
        </w:tabs>
        <w:rPr>
          <w:szCs w:val="22"/>
        </w:rPr>
      </w:pPr>
    </w:p>
    <w:p w14:paraId="074AA784" w14:textId="77777777" w:rsidR="004E75C4" w:rsidRPr="00043C25" w:rsidRDefault="004E75C4" w:rsidP="00EB054D">
      <w:pPr>
        <w:pStyle w:val="NormalLab"/>
        <w:numPr>
          <w:ilvl w:val="0"/>
          <w:numId w:val="51"/>
        </w:numPr>
        <w:rPr>
          <w:rFonts w:cs="Times New Roman"/>
        </w:rPr>
      </w:pPr>
      <w:r w:rsidRPr="00043C25">
        <w:rPr>
          <w:rFonts w:cs="Times New Roman"/>
        </w:rPr>
        <w:t>INFORMĀCIJA BRAILA RAKSTĀ</w:t>
      </w:r>
    </w:p>
    <w:p w14:paraId="5609357D" w14:textId="77777777" w:rsidR="004E75C4" w:rsidRPr="00043C25" w:rsidRDefault="004E75C4" w:rsidP="00EB054D">
      <w:pPr>
        <w:pStyle w:val="NormalKeep"/>
        <w:rPr>
          <w:rFonts w:cs="Times New Roman"/>
        </w:rPr>
      </w:pPr>
    </w:p>
    <w:p w14:paraId="0BBE1345" w14:textId="77777777" w:rsidR="004E75C4" w:rsidRPr="00043C25" w:rsidRDefault="004E75C4" w:rsidP="00EB054D">
      <w:pPr>
        <w:tabs>
          <w:tab w:val="clear" w:pos="567"/>
        </w:tabs>
        <w:rPr>
          <w:szCs w:val="22"/>
        </w:rPr>
      </w:pPr>
    </w:p>
    <w:p w14:paraId="15F5E482" w14:textId="77777777" w:rsidR="00E34098" w:rsidRPr="00043C25" w:rsidRDefault="00E34098" w:rsidP="00EB054D">
      <w:pPr>
        <w:keepNext/>
        <w:numPr>
          <w:ilvl w:val="0"/>
          <w:numId w:val="70"/>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2D SVĪTRKODS</w:t>
      </w:r>
    </w:p>
    <w:p w14:paraId="154C09AC" w14:textId="77777777" w:rsidR="00E34098" w:rsidRPr="00043C25" w:rsidRDefault="00E34098" w:rsidP="00EB054D">
      <w:pPr>
        <w:tabs>
          <w:tab w:val="clear" w:pos="567"/>
        </w:tabs>
        <w:rPr>
          <w:noProof/>
          <w:lang w:eastAsia="lv-LV" w:bidi="lv-LV"/>
        </w:rPr>
      </w:pPr>
    </w:p>
    <w:p w14:paraId="211BD90A" w14:textId="77777777" w:rsidR="00E34098" w:rsidRPr="00043C25" w:rsidRDefault="00CD13A5" w:rsidP="00EB054D">
      <w:pPr>
        <w:tabs>
          <w:tab w:val="clear" w:pos="567"/>
        </w:tabs>
        <w:rPr>
          <w:noProof/>
          <w:shd w:val="clear" w:color="auto" w:fill="CCCCCC"/>
          <w:lang w:eastAsia="lv-LV" w:bidi="lv-LV"/>
        </w:rPr>
      </w:pPr>
      <w:r w:rsidRPr="00043C25">
        <w:rPr>
          <w:noProof/>
          <w:highlight w:val="lightGray"/>
          <w:shd w:val="clear" w:color="auto" w:fill="CCCCCC"/>
          <w:lang w:eastAsia="lv-LV" w:bidi="lv-LV"/>
        </w:rPr>
        <w:t>Nav piemērojams.</w:t>
      </w:r>
    </w:p>
    <w:p w14:paraId="44620809" w14:textId="77777777" w:rsidR="00CD13A5" w:rsidRPr="00043C25" w:rsidRDefault="00CD13A5" w:rsidP="00EB054D">
      <w:pPr>
        <w:tabs>
          <w:tab w:val="clear" w:pos="567"/>
        </w:tabs>
        <w:rPr>
          <w:noProof/>
          <w:lang w:eastAsia="lv-LV" w:bidi="lv-LV"/>
        </w:rPr>
      </w:pPr>
    </w:p>
    <w:p w14:paraId="7FDB0BF8" w14:textId="77777777" w:rsidR="00E34098" w:rsidRPr="00043C25" w:rsidRDefault="00E34098" w:rsidP="00EB054D">
      <w:pPr>
        <w:tabs>
          <w:tab w:val="clear" w:pos="567"/>
        </w:tabs>
        <w:rPr>
          <w:noProof/>
          <w:lang w:eastAsia="lv-LV" w:bidi="lv-LV"/>
        </w:rPr>
      </w:pPr>
    </w:p>
    <w:p w14:paraId="11672CF9" w14:textId="77777777" w:rsidR="00E34098" w:rsidRPr="00043C25" w:rsidRDefault="00E34098" w:rsidP="00EB054D">
      <w:pPr>
        <w:keepNext/>
        <w:numPr>
          <w:ilvl w:val="0"/>
          <w:numId w:val="70"/>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DATI, KURUS VAR NOLASĪT PERSONA</w:t>
      </w:r>
    </w:p>
    <w:p w14:paraId="3E34F3F2" w14:textId="77777777" w:rsidR="00E34098" w:rsidRPr="00043C25" w:rsidRDefault="00E34098" w:rsidP="00EB054D">
      <w:pPr>
        <w:tabs>
          <w:tab w:val="clear" w:pos="567"/>
        </w:tabs>
        <w:rPr>
          <w:noProof/>
          <w:lang w:eastAsia="lv-LV" w:bidi="lv-LV"/>
        </w:rPr>
      </w:pPr>
    </w:p>
    <w:p w14:paraId="107F5A31" w14:textId="77777777" w:rsidR="00E34098" w:rsidRPr="00043C25" w:rsidRDefault="00CD13A5" w:rsidP="00EB054D">
      <w:pPr>
        <w:pStyle w:val="NormalKeep"/>
        <w:rPr>
          <w:noProof/>
          <w:shd w:val="clear" w:color="auto" w:fill="CCCCCC"/>
          <w:lang w:eastAsia="lv-LV" w:bidi="lv-LV"/>
        </w:rPr>
      </w:pPr>
      <w:r w:rsidRPr="00043C25">
        <w:rPr>
          <w:noProof/>
          <w:highlight w:val="lightGray"/>
          <w:shd w:val="clear" w:color="auto" w:fill="CCCCCC"/>
          <w:lang w:eastAsia="lv-LV" w:bidi="lv-LV"/>
        </w:rPr>
        <w:t>Nav piemērojams.</w:t>
      </w:r>
    </w:p>
    <w:p w14:paraId="00B3C406" w14:textId="77777777" w:rsidR="00CD13A5" w:rsidRPr="00043C25" w:rsidRDefault="00CD13A5" w:rsidP="00EB054D">
      <w:pPr>
        <w:pStyle w:val="NormalKeep"/>
      </w:pPr>
    </w:p>
    <w:p w14:paraId="0B73D2D4" w14:textId="77777777" w:rsidR="009520C3" w:rsidRPr="00043C25" w:rsidRDefault="009520C3" w:rsidP="00EB054D">
      <w:pPr>
        <w:tabs>
          <w:tab w:val="clear" w:pos="567"/>
        </w:tabs>
        <w:rPr>
          <w:rFonts w:eastAsia="Times New Roman" w:cs="Arial"/>
          <w:szCs w:val="22"/>
          <w:lang w:eastAsia="zh-CN"/>
        </w:rPr>
      </w:pPr>
      <w:r w:rsidRPr="00043C25">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67BE0E26" w14:textId="77777777" w:rsidTr="006E50CA">
        <w:trPr>
          <w:trHeight w:val="698"/>
        </w:trPr>
        <w:tc>
          <w:tcPr>
            <w:tcW w:w="9287" w:type="dxa"/>
          </w:tcPr>
          <w:p w14:paraId="43E8A3BD" w14:textId="77777777" w:rsidR="009520C3" w:rsidRPr="00043C25" w:rsidRDefault="009520C3" w:rsidP="00EB054D">
            <w:pPr>
              <w:pStyle w:val="EMEA"/>
              <w:rPr>
                <w:b/>
                <w:szCs w:val="22"/>
              </w:rPr>
            </w:pPr>
            <w:r w:rsidRPr="00043C25">
              <w:rPr>
                <w:b/>
                <w:szCs w:val="22"/>
              </w:rPr>
              <w:lastRenderedPageBreak/>
              <w:t>INFORMĀCIJA, KAS JĀNORĀDA UZ ĀRĒJĀ IEPAKOJUMA</w:t>
            </w:r>
          </w:p>
          <w:p w14:paraId="4EDE5A0F" w14:textId="77777777" w:rsidR="009520C3" w:rsidRPr="00043C25" w:rsidRDefault="009520C3" w:rsidP="00EB054D">
            <w:pPr>
              <w:pStyle w:val="EMEA"/>
              <w:rPr>
                <w:b/>
                <w:szCs w:val="22"/>
              </w:rPr>
            </w:pPr>
          </w:p>
          <w:p w14:paraId="4331C778" w14:textId="77777777" w:rsidR="009520C3" w:rsidRPr="00043C25" w:rsidRDefault="009520C3" w:rsidP="00EB054D">
            <w:pPr>
              <w:pStyle w:val="EMEA"/>
              <w:rPr>
                <w:bCs/>
                <w:szCs w:val="22"/>
              </w:rPr>
            </w:pPr>
            <w:r w:rsidRPr="00043C25">
              <w:rPr>
                <w:b/>
                <w:bCs/>
                <w:szCs w:val="22"/>
              </w:rPr>
              <w:t>BLISTERU ĀRĒJĀ KASTĪTE</w:t>
            </w:r>
          </w:p>
        </w:tc>
      </w:tr>
    </w:tbl>
    <w:p w14:paraId="0131B38E" w14:textId="77777777" w:rsidR="009520C3" w:rsidRPr="00043C25" w:rsidRDefault="009520C3" w:rsidP="00EB054D"/>
    <w:p w14:paraId="6AC209B4"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2DAC37C0" w14:textId="77777777" w:rsidTr="00292A76">
        <w:tc>
          <w:tcPr>
            <w:tcW w:w="9287" w:type="dxa"/>
          </w:tcPr>
          <w:p w14:paraId="30FB244C" w14:textId="77777777" w:rsidR="009520C3" w:rsidRPr="00043C25" w:rsidRDefault="009520C3" w:rsidP="00EB054D">
            <w:pPr>
              <w:pStyle w:val="NormalLab"/>
              <w:pBdr>
                <w:top w:val="none" w:sz="0" w:space="0" w:color="auto"/>
                <w:left w:val="none" w:sz="0" w:space="0" w:color="auto"/>
              </w:pBdr>
            </w:pPr>
            <w:r w:rsidRPr="00043C25">
              <w:t>1.</w:t>
            </w:r>
            <w:r w:rsidRPr="00043C25">
              <w:tab/>
              <w:t>ZĀĻU NOSAUKUMS</w:t>
            </w:r>
          </w:p>
        </w:tc>
      </w:tr>
    </w:tbl>
    <w:p w14:paraId="42E386CF" w14:textId="77777777" w:rsidR="009520C3" w:rsidRPr="00043C25" w:rsidRDefault="009520C3" w:rsidP="00EB054D"/>
    <w:p w14:paraId="2DB786AC" w14:textId="057C8914" w:rsidR="009520C3" w:rsidRPr="00043C25" w:rsidRDefault="00AC54A5" w:rsidP="00EB054D">
      <w:r>
        <w:t>Lopinavir/Ritonavir Viatris</w:t>
      </w:r>
      <w:r w:rsidR="009520C3" w:rsidRPr="00043C25">
        <w:t xml:space="preserve"> 100 mg/25 mg apvalkotās tabletes</w:t>
      </w:r>
    </w:p>
    <w:p w14:paraId="74B6354B" w14:textId="77777777" w:rsidR="009520C3" w:rsidRPr="00E86286" w:rsidRDefault="009520C3" w:rsidP="00EB054D">
      <w:pPr>
        <w:rPr>
          <w:iCs/>
        </w:rPr>
      </w:pPr>
      <w:proofErr w:type="spellStart"/>
      <w:r w:rsidRPr="00E86286">
        <w:rPr>
          <w:iCs/>
          <w:lang w:val="en-GB"/>
        </w:rPr>
        <w:t>lopinavirum</w:t>
      </w:r>
      <w:proofErr w:type="spellEnd"/>
      <w:r w:rsidRPr="00E86286">
        <w:rPr>
          <w:iCs/>
          <w:lang w:val="en-GB"/>
        </w:rPr>
        <w:t>/</w:t>
      </w:r>
      <w:proofErr w:type="spellStart"/>
      <w:r w:rsidRPr="00E86286">
        <w:rPr>
          <w:iCs/>
          <w:lang w:val="en-GB"/>
        </w:rPr>
        <w:t>ritonavirum</w:t>
      </w:r>
      <w:proofErr w:type="spellEnd"/>
    </w:p>
    <w:p w14:paraId="0D278306" w14:textId="77777777" w:rsidR="009520C3" w:rsidRPr="00043C25" w:rsidRDefault="009520C3" w:rsidP="00EB054D"/>
    <w:p w14:paraId="3FDA2B90"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58B4A837" w14:textId="77777777" w:rsidTr="00292A76">
        <w:tc>
          <w:tcPr>
            <w:tcW w:w="9287" w:type="dxa"/>
          </w:tcPr>
          <w:p w14:paraId="2FC5F780" w14:textId="77777777" w:rsidR="009520C3" w:rsidRPr="00043C25" w:rsidRDefault="009520C3" w:rsidP="00EB054D">
            <w:pPr>
              <w:pStyle w:val="NormalLab"/>
              <w:pBdr>
                <w:top w:val="none" w:sz="0" w:space="0" w:color="auto"/>
                <w:left w:val="none" w:sz="0" w:space="0" w:color="auto"/>
                <w:bottom w:val="none" w:sz="0" w:space="0" w:color="auto"/>
                <w:right w:val="none" w:sz="0" w:space="0" w:color="auto"/>
              </w:pBdr>
            </w:pPr>
            <w:r w:rsidRPr="00043C25">
              <w:t>2.</w:t>
            </w:r>
            <w:r w:rsidRPr="00043C25">
              <w:tab/>
              <w:t>AKTĪVĀS(-O) VIELAS(-U) NOSAUKUMS(-I) UN DAUDZUMS(-I)</w:t>
            </w:r>
          </w:p>
        </w:tc>
      </w:tr>
    </w:tbl>
    <w:p w14:paraId="25A62118" w14:textId="77777777" w:rsidR="009520C3" w:rsidRPr="00043C25" w:rsidRDefault="009520C3" w:rsidP="00EB054D"/>
    <w:p w14:paraId="71506AC2" w14:textId="77777777" w:rsidR="009520C3" w:rsidRPr="00043C25" w:rsidRDefault="009520C3" w:rsidP="00EB054D">
      <w:pPr>
        <w:tabs>
          <w:tab w:val="clear" w:pos="567"/>
        </w:tabs>
        <w:rPr>
          <w:szCs w:val="22"/>
        </w:rPr>
      </w:pPr>
      <w:r w:rsidRPr="00043C25">
        <w:rPr>
          <w:szCs w:val="22"/>
        </w:rPr>
        <w:t>Katra apvalkotā tablete satur 100 mg lopinavīra un 25 mg ritonavīra, kas darbojas kā farmakokinētikas pastiprinātājs.</w:t>
      </w:r>
    </w:p>
    <w:p w14:paraId="351C9AE6" w14:textId="77777777" w:rsidR="009520C3" w:rsidRPr="00043C25" w:rsidRDefault="009520C3" w:rsidP="00EB054D"/>
    <w:p w14:paraId="256F3E4D"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5598E79C" w14:textId="77777777" w:rsidTr="00292A76">
        <w:tc>
          <w:tcPr>
            <w:tcW w:w="9287" w:type="dxa"/>
          </w:tcPr>
          <w:p w14:paraId="37B5D429" w14:textId="77777777" w:rsidR="009520C3" w:rsidRPr="00043C25" w:rsidRDefault="009520C3" w:rsidP="00EB054D">
            <w:pPr>
              <w:pStyle w:val="NormalLab"/>
              <w:pBdr>
                <w:top w:val="none" w:sz="0" w:space="0" w:color="auto"/>
                <w:left w:val="none" w:sz="0" w:space="0" w:color="auto"/>
                <w:bottom w:val="none" w:sz="0" w:space="0" w:color="auto"/>
                <w:right w:val="none" w:sz="0" w:space="0" w:color="auto"/>
              </w:pBdr>
            </w:pPr>
            <w:r w:rsidRPr="00043C25">
              <w:t>3.</w:t>
            </w:r>
            <w:r w:rsidRPr="00043C25">
              <w:tab/>
              <w:t>PALĪGVIELU SARAKSTS</w:t>
            </w:r>
          </w:p>
        </w:tc>
      </w:tr>
    </w:tbl>
    <w:p w14:paraId="65FA26C8" w14:textId="77777777" w:rsidR="009520C3" w:rsidRPr="00043C25" w:rsidRDefault="009520C3" w:rsidP="00EB054D"/>
    <w:p w14:paraId="7357BFDE"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3132F0FF" w14:textId="77777777" w:rsidTr="00292A76">
        <w:tc>
          <w:tcPr>
            <w:tcW w:w="9287" w:type="dxa"/>
          </w:tcPr>
          <w:p w14:paraId="0868A29C" w14:textId="77777777" w:rsidR="009520C3" w:rsidRPr="00043C25" w:rsidRDefault="009520C3" w:rsidP="00EB054D">
            <w:pPr>
              <w:pStyle w:val="NormalLab"/>
              <w:pBdr>
                <w:top w:val="none" w:sz="0" w:space="0" w:color="auto"/>
                <w:left w:val="none" w:sz="0" w:space="0" w:color="auto"/>
                <w:bottom w:val="none" w:sz="0" w:space="0" w:color="auto"/>
                <w:right w:val="none" w:sz="0" w:space="0" w:color="auto"/>
              </w:pBdr>
            </w:pPr>
            <w:r w:rsidRPr="00043C25">
              <w:t>4.</w:t>
            </w:r>
            <w:r w:rsidRPr="00043C25">
              <w:tab/>
              <w:t>ZĀĻU FORMA UN SATURS</w:t>
            </w:r>
          </w:p>
        </w:tc>
      </w:tr>
    </w:tbl>
    <w:p w14:paraId="0A543491" w14:textId="77777777" w:rsidR="009520C3" w:rsidRPr="00043C25" w:rsidRDefault="009520C3" w:rsidP="00EB054D"/>
    <w:p w14:paraId="5B714E8E" w14:textId="77777777" w:rsidR="009520C3" w:rsidRPr="00043C25" w:rsidRDefault="009520C3" w:rsidP="00EB054D">
      <w:r w:rsidRPr="00DB51B8">
        <w:t>Apvalkotā tablete</w:t>
      </w:r>
    </w:p>
    <w:p w14:paraId="24DF7A0D" w14:textId="77777777" w:rsidR="009520C3" w:rsidRPr="00043C25" w:rsidRDefault="009520C3" w:rsidP="00EB054D"/>
    <w:p w14:paraId="2C59FDBF" w14:textId="77777777" w:rsidR="009520C3" w:rsidRPr="00043C25" w:rsidRDefault="009520C3" w:rsidP="00EB054D">
      <w:r w:rsidRPr="00043C25">
        <w:t>60 apvalkotās tabletes (2 iepakojumi ar 30 apvalkotām tabletēm)</w:t>
      </w:r>
    </w:p>
    <w:p w14:paraId="136844A2" w14:textId="77777777" w:rsidR="009520C3" w:rsidRPr="00043C25" w:rsidRDefault="009520C3" w:rsidP="00EB054D">
      <w:pPr>
        <w:rPr>
          <w:highlight w:val="lightGray"/>
        </w:rPr>
      </w:pPr>
      <w:r w:rsidRPr="00043C25">
        <w:rPr>
          <w:highlight w:val="lightGray"/>
        </w:rPr>
        <w:t>60 x 1 apvalkotā tablete (2 iepakojumi</w:t>
      </w:r>
      <w:r w:rsidRPr="00043C25" w:rsidDel="00824350">
        <w:rPr>
          <w:highlight w:val="lightGray"/>
        </w:rPr>
        <w:t xml:space="preserve"> </w:t>
      </w:r>
      <w:r w:rsidRPr="00043C25">
        <w:rPr>
          <w:highlight w:val="lightGray"/>
        </w:rPr>
        <w:t xml:space="preserve"> ar 30 x 1 apvalkotu tableti)</w:t>
      </w:r>
    </w:p>
    <w:p w14:paraId="221DAFD4" w14:textId="77777777" w:rsidR="009520C3" w:rsidRPr="00043C25" w:rsidRDefault="009520C3" w:rsidP="00EB054D">
      <w:pPr>
        <w:rPr>
          <w:noProof/>
          <w:szCs w:val="22"/>
        </w:rPr>
      </w:pPr>
    </w:p>
    <w:p w14:paraId="67EF1B99"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1225874D" w14:textId="77777777" w:rsidTr="00292A76">
        <w:tc>
          <w:tcPr>
            <w:tcW w:w="9287" w:type="dxa"/>
          </w:tcPr>
          <w:p w14:paraId="5B02B6A4" w14:textId="77777777" w:rsidR="009520C3" w:rsidRPr="00043C25" w:rsidRDefault="009520C3" w:rsidP="00EB054D">
            <w:pPr>
              <w:pStyle w:val="NormalLab"/>
              <w:pBdr>
                <w:top w:val="none" w:sz="0" w:space="0" w:color="auto"/>
                <w:left w:val="none" w:sz="0" w:space="0" w:color="auto"/>
                <w:bottom w:val="none" w:sz="0" w:space="0" w:color="auto"/>
                <w:right w:val="none" w:sz="0" w:space="0" w:color="auto"/>
              </w:pBdr>
            </w:pPr>
            <w:r w:rsidRPr="00043C25">
              <w:t>5.</w:t>
            </w:r>
            <w:r w:rsidRPr="00043C25">
              <w:tab/>
              <w:t xml:space="preserve">LIETOŠANAS UN IEVADĪŠANAS VEIDS(-I) </w:t>
            </w:r>
          </w:p>
        </w:tc>
      </w:tr>
    </w:tbl>
    <w:p w14:paraId="44C440A8" w14:textId="77777777" w:rsidR="009520C3" w:rsidRPr="00043C25" w:rsidRDefault="009520C3" w:rsidP="00EB054D"/>
    <w:p w14:paraId="37F142E6" w14:textId="77777777" w:rsidR="009520C3" w:rsidRPr="00043C25" w:rsidRDefault="009520C3" w:rsidP="00EB054D">
      <w:r w:rsidRPr="00043C25">
        <w:t>Pirms lietošanas izlasiet lietošanas instrukciju.</w:t>
      </w:r>
    </w:p>
    <w:p w14:paraId="3DA0518A" w14:textId="77777777" w:rsidR="009520C3" w:rsidRPr="00043C25" w:rsidRDefault="009520C3" w:rsidP="00EB054D">
      <w:r w:rsidRPr="00043C25">
        <w:t>Iekšķīgai lietošanai.</w:t>
      </w:r>
    </w:p>
    <w:p w14:paraId="4A64E8C2" w14:textId="77777777" w:rsidR="009520C3" w:rsidRPr="00043C25" w:rsidRDefault="009520C3" w:rsidP="00EB054D"/>
    <w:p w14:paraId="1C423B36"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252C7B6A" w14:textId="77777777" w:rsidTr="00292A76">
        <w:tc>
          <w:tcPr>
            <w:tcW w:w="9287" w:type="dxa"/>
          </w:tcPr>
          <w:p w14:paraId="33E64D33" w14:textId="77777777" w:rsidR="009520C3" w:rsidRPr="00043C25" w:rsidRDefault="009520C3" w:rsidP="00EB054D">
            <w:pPr>
              <w:pStyle w:val="NormalLab"/>
              <w:pBdr>
                <w:top w:val="none" w:sz="0" w:space="0" w:color="auto"/>
                <w:left w:val="none" w:sz="0" w:space="0" w:color="auto"/>
                <w:bottom w:val="none" w:sz="0" w:space="0" w:color="auto"/>
                <w:right w:val="none" w:sz="0" w:space="0" w:color="auto"/>
              </w:pBdr>
            </w:pPr>
            <w:r w:rsidRPr="00043C25">
              <w:t>6.</w:t>
            </w:r>
            <w:r w:rsidRPr="00043C25">
              <w:tab/>
              <w:t>ĪPAŠI BRĪDINĀJUMI PAR ZĀĻU UZGLABĀŠANU BĒRNIEM NEREDZAMĀ UN NEPIEEJAMĀ VIETĀ</w:t>
            </w:r>
          </w:p>
        </w:tc>
      </w:tr>
    </w:tbl>
    <w:p w14:paraId="36875BD6" w14:textId="77777777" w:rsidR="009520C3" w:rsidRPr="00043C25" w:rsidRDefault="009520C3" w:rsidP="00EB054D"/>
    <w:p w14:paraId="01DB01C7" w14:textId="77777777" w:rsidR="009520C3" w:rsidRPr="00043C25" w:rsidRDefault="009520C3" w:rsidP="00EB054D">
      <w:r w:rsidRPr="00043C25">
        <w:t>Uzglabāt bērniem neredzamā un nepieejamā vietā.</w:t>
      </w:r>
    </w:p>
    <w:p w14:paraId="49DFEB63" w14:textId="77777777" w:rsidR="009520C3" w:rsidRPr="00043C25" w:rsidRDefault="009520C3" w:rsidP="00EB054D"/>
    <w:p w14:paraId="2E56025F"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53D01110" w14:textId="77777777" w:rsidTr="00292A76">
        <w:tc>
          <w:tcPr>
            <w:tcW w:w="9287" w:type="dxa"/>
          </w:tcPr>
          <w:p w14:paraId="34A5B2FB" w14:textId="77777777" w:rsidR="009520C3" w:rsidRPr="00043C25" w:rsidRDefault="009520C3" w:rsidP="00EB054D">
            <w:pPr>
              <w:pStyle w:val="NormalLab"/>
              <w:pBdr>
                <w:top w:val="none" w:sz="0" w:space="0" w:color="auto"/>
                <w:left w:val="none" w:sz="0" w:space="0" w:color="auto"/>
                <w:bottom w:val="none" w:sz="0" w:space="0" w:color="auto"/>
                <w:right w:val="none" w:sz="0" w:space="0" w:color="auto"/>
              </w:pBdr>
            </w:pPr>
            <w:r w:rsidRPr="00043C25">
              <w:t>7.</w:t>
            </w:r>
            <w:r w:rsidRPr="00043C25">
              <w:tab/>
              <w:t>CITI ĪPAŠI BRĪDINĀJUMI, JA NEPIECIEŠAMS</w:t>
            </w:r>
          </w:p>
        </w:tc>
      </w:tr>
    </w:tbl>
    <w:p w14:paraId="702B7065" w14:textId="77777777" w:rsidR="009520C3" w:rsidRPr="00043C25" w:rsidRDefault="009520C3" w:rsidP="00EB054D"/>
    <w:p w14:paraId="547DD587"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0849447E" w14:textId="77777777" w:rsidTr="00292A76">
        <w:tc>
          <w:tcPr>
            <w:tcW w:w="9287" w:type="dxa"/>
          </w:tcPr>
          <w:p w14:paraId="7A757CFF" w14:textId="77777777" w:rsidR="009520C3" w:rsidRPr="00043C25" w:rsidRDefault="009520C3" w:rsidP="00EB054D">
            <w:pPr>
              <w:pStyle w:val="NormalLab"/>
              <w:pBdr>
                <w:top w:val="none" w:sz="0" w:space="0" w:color="auto"/>
                <w:left w:val="none" w:sz="0" w:space="0" w:color="auto"/>
                <w:bottom w:val="none" w:sz="0" w:space="0" w:color="auto"/>
                <w:right w:val="none" w:sz="0" w:space="0" w:color="auto"/>
              </w:pBdr>
            </w:pPr>
            <w:r w:rsidRPr="00043C25">
              <w:t>8.</w:t>
            </w:r>
            <w:r w:rsidRPr="00043C25">
              <w:tab/>
              <w:t>DERĪGUMA TERMIŅŠ</w:t>
            </w:r>
          </w:p>
        </w:tc>
      </w:tr>
    </w:tbl>
    <w:p w14:paraId="7DD54101" w14:textId="77777777" w:rsidR="009520C3" w:rsidRPr="00043C25" w:rsidRDefault="009520C3" w:rsidP="00EB054D"/>
    <w:p w14:paraId="792BBC25" w14:textId="77777777" w:rsidR="009520C3" w:rsidRPr="00043C25" w:rsidRDefault="009520C3" w:rsidP="00EB054D">
      <w:r w:rsidRPr="00043C25">
        <w:t>EXP</w:t>
      </w:r>
    </w:p>
    <w:p w14:paraId="1DDDD027" w14:textId="77777777" w:rsidR="009520C3" w:rsidRPr="00043C25" w:rsidRDefault="009520C3" w:rsidP="00EB054D"/>
    <w:p w14:paraId="6187339E"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59716F70" w14:textId="77777777" w:rsidTr="00292A76">
        <w:tc>
          <w:tcPr>
            <w:tcW w:w="9287" w:type="dxa"/>
          </w:tcPr>
          <w:p w14:paraId="1AD4313B" w14:textId="77777777" w:rsidR="009520C3" w:rsidRPr="00043C25" w:rsidRDefault="009520C3" w:rsidP="00EB054D">
            <w:pPr>
              <w:pStyle w:val="NormalLab"/>
              <w:pBdr>
                <w:top w:val="none" w:sz="0" w:space="0" w:color="auto"/>
                <w:left w:val="none" w:sz="0" w:space="0" w:color="auto"/>
                <w:bottom w:val="none" w:sz="0" w:space="0" w:color="auto"/>
                <w:right w:val="none" w:sz="0" w:space="0" w:color="auto"/>
              </w:pBdr>
            </w:pPr>
            <w:r w:rsidRPr="00043C25">
              <w:t>9.</w:t>
            </w:r>
            <w:r w:rsidRPr="00043C25">
              <w:tab/>
              <w:t>ĪPAŠI UZGLABĀŠANAS NOSACĪJUMI</w:t>
            </w:r>
          </w:p>
        </w:tc>
      </w:tr>
    </w:tbl>
    <w:p w14:paraId="6FCCEEB5" w14:textId="77777777" w:rsidR="009520C3" w:rsidRPr="00043C25" w:rsidRDefault="009520C3" w:rsidP="00EB054D">
      <w:pPr>
        <w:keepNext/>
        <w:keepLines/>
      </w:pPr>
    </w:p>
    <w:p w14:paraId="0EB75AE6"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0CEBEE3A" w14:textId="77777777" w:rsidTr="00292A76">
        <w:tc>
          <w:tcPr>
            <w:tcW w:w="9287" w:type="dxa"/>
          </w:tcPr>
          <w:p w14:paraId="2B26DCA8" w14:textId="77777777" w:rsidR="009520C3" w:rsidRPr="00043C25" w:rsidRDefault="009520C3" w:rsidP="00EB054D">
            <w:pPr>
              <w:pStyle w:val="NormalLab"/>
              <w:pBdr>
                <w:top w:val="none" w:sz="0" w:space="0" w:color="auto"/>
                <w:left w:val="none" w:sz="0" w:space="0" w:color="auto"/>
                <w:bottom w:val="none" w:sz="0" w:space="0" w:color="auto"/>
                <w:right w:val="none" w:sz="0" w:space="0" w:color="auto"/>
              </w:pBdr>
            </w:pPr>
            <w:r w:rsidRPr="00043C25">
              <w:t>10.</w:t>
            </w:r>
            <w:r w:rsidRPr="00043C25">
              <w:tab/>
              <w:t>ĪPAŠI PIESARDZĪBAS PASĀKUMI, IZNĪCINOT NEIZLIETOTĀS ZĀLES VAI IZMANTOTOS MATERIĀLUS, KAS BIJUŠI SASKARĒ AR ŠĪM ZĀLĒM, JA PIEMĒROJAMS</w:t>
            </w:r>
          </w:p>
        </w:tc>
      </w:tr>
    </w:tbl>
    <w:p w14:paraId="521EEEB3" w14:textId="77777777" w:rsidR="009520C3" w:rsidRPr="00043C25" w:rsidRDefault="009520C3" w:rsidP="00EB054D"/>
    <w:p w14:paraId="41D8C562"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43F55D41" w14:textId="77777777" w:rsidTr="00292A76">
        <w:tc>
          <w:tcPr>
            <w:tcW w:w="9287" w:type="dxa"/>
          </w:tcPr>
          <w:p w14:paraId="341926E1" w14:textId="77777777" w:rsidR="009520C3" w:rsidRPr="00043C25" w:rsidRDefault="009520C3" w:rsidP="00EB054D">
            <w:pPr>
              <w:pStyle w:val="NormalLab"/>
              <w:pBdr>
                <w:top w:val="none" w:sz="0" w:space="0" w:color="auto"/>
                <w:left w:val="none" w:sz="0" w:space="0" w:color="auto"/>
                <w:bottom w:val="none" w:sz="0" w:space="0" w:color="auto"/>
                <w:right w:val="none" w:sz="0" w:space="0" w:color="auto"/>
              </w:pBdr>
            </w:pPr>
            <w:r w:rsidRPr="00043C25">
              <w:lastRenderedPageBreak/>
              <w:t>11.</w:t>
            </w:r>
            <w:r w:rsidRPr="00043C25">
              <w:tab/>
              <w:t xml:space="preserve">REĢISTRĀCIJAS APLIECĪBAS ĪPAŠNIEKA NOSAUKUMS UN ADRESE </w:t>
            </w:r>
          </w:p>
        </w:tc>
      </w:tr>
    </w:tbl>
    <w:p w14:paraId="37076673" w14:textId="77777777" w:rsidR="009520C3" w:rsidRPr="00043C25" w:rsidRDefault="009520C3" w:rsidP="00EB054D"/>
    <w:p w14:paraId="1F014B02" w14:textId="11E46D41"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0FA76066" w14:textId="77777777" w:rsidR="00CC7F29" w:rsidRPr="00043C25" w:rsidRDefault="00CC7F29" w:rsidP="00EB054D">
      <w:pPr>
        <w:autoSpaceDE w:val="0"/>
        <w:autoSpaceDN w:val="0"/>
      </w:pPr>
      <w:r w:rsidRPr="00043C25">
        <w:rPr>
          <w:color w:val="000000"/>
        </w:rPr>
        <w:t xml:space="preserve">Damastown Industrial Park, </w:t>
      </w:r>
    </w:p>
    <w:p w14:paraId="2329E646" w14:textId="77777777" w:rsidR="00CC7F29" w:rsidRPr="00043C25" w:rsidRDefault="00CC7F29" w:rsidP="00EB054D">
      <w:pPr>
        <w:autoSpaceDE w:val="0"/>
        <w:autoSpaceDN w:val="0"/>
      </w:pPr>
      <w:r w:rsidRPr="00043C25">
        <w:rPr>
          <w:color w:val="000000"/>
        </w:rPr>
        <w:t xml:space="preserve">Mulhuddart, Dublin 15, </w:t>
      </w:r>
    </w:p>
    <w:p w14:paraId="1973CE45" w14:textId="77777777" w:rsidR="00CC7F29" w:rsidRPr="00043C25" w:rsidRDefault="00CC7F29" w:rsidP="00EB054D">
      <w:pPr>
        <w:autoSpaceDE w:val="0"/>
        <w:autoSpaceDN w:val="0"/>
      </w:pPr>
      <w:r w:rsidRPr="00043C25">
        <w:rPr>
          <w:color w:val="000000"/>
        </w:rPr>
        <w:t>DUBLIN</w:t>
      </w:r>
    </w:p>
    <w:p w14:paraId="0ABCE172" w14:textId="77777777" w:rsidR="00CC7F29" w:rsidRPr="00043C25" w:rsidRDefault="00CC7F29" w:rsidP="00EB054D">
      <w:pPr>
        <w:autoSpaceDE w:val="0"/>
        <w:autoSpaceDN w:val="0"/>
        <w:jc w:val="both"/>
      </w:pPr>
      <w:r w:rsidRPr="00043C25">
        <w:t>Īrija</w:t>
      </w:r>
    </w:p>
    <w:p w14:paraId="5CD258E9" w14:textId="77777777" w:rsidR="009520C3" w:rsidRPr="00043C25" w:rsidRDefault="009520C3" w:rsidP="00EB054D"/>
    <w:p w14:paraId="0CA9BFEF"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746C1D33" w14:textId="77777777" w:rsidTr="00292A76">
        <w:tc>
          <w:tcPr>
            <w:tcW w:w="9287" w:type="dxa"/>
          </w:tcPr>
          <w:p w14:paraId="6734ECC5" w14:textId="77777777" w:rsidR="009520C3" w:rsidRPr="00043C25" w:rsidRDefault="009520C3" w:rsidP="00EB054D">
            <w:pPr>
              <w:pStyle w:val="NormalLab"/>
              <w:pBdr>
                <w:top w:val="none" w:sz="0" w:space="0" w:color="auto"/>
                <w:left w:val="none" w:sz="0" w:space="0" w:color="auto"/>
                <w:bottom w:val="none" w:sz="0" w:space="0" w:color="auto"/>
                <w:right w:val="none" w:sz="0" w:space="0" w:color="auto"/>
              </w:pBdr>
            </w:pPr>
            <w:r w:rsidRPr="00043C25">
              <w:t>12.</w:t>
            </w:r>
            <w:r w:rsidRPr="00043C25">
              <w:tab/>
              <w:t>REĢISTRĀCIJAS APLIECĪBAS NUMURS(-I)</w:t>
            </w:r>
          </w:p>
        </w:tc>
      </w:tr>
    </w:tbl>
    <w:p w14:paraId="72A93359" w14:textId="77777777" w:rsidR="009520C3" w:rsidRPr="00043C25" w:rsidRDefault="009520C3" w:rsidP="00EB054D"/>
    <w:p w14:paraId="6023C70E" w14:textId="77777777" w:rsidR="009520C3" w:rsidRPr="00043C25" w:rsidRDefault="009520C3" w:rsidP="00EB054D">
      <w:pPr>
        <w:tabs>
          <w:tab w:val="clear" w:pos="567"/>
        </w:tabs>
        <w:rPr>
          <w:szCs w:val="22"/>
        </w:rPr>
      </w:pPr>
      <w:r w:rsidRPr="00043C25">
        <w:rPr>
          <w:szCs w:val="22"/>
        </w:rPr>
        <w:t>EU/1/15/1067/001</w:t>
      </w:r>
    </w:p>
    <w:p w14:paraId="57984950" w14:textId="77777777" w:rsidR="009520C3" w:rsidRPr="00043C25" w:rsidRDefault="009520C3" w:rsidP="00EB054D">
      <w:pPr>
        <w:tabs>
          <w:tab w:val="clear" w:pos="567"/>
        </w:tabs>
        <w:rPr>
          <w:szCs w:val="22"/>
          <w:highlight w:val="lightGray"/>
        </w:rPr>
      </w:pPr>
      <w:r w:rsidRPr="00DB51B8">
        <w:rPr>
          <w:szCs w:val="22"/>
        </w:rPr>
        <w:t>EU/1/15/1067/002</w:t>
      </w:r>
    </w:p>
    <w:p w14:paraId="08416B1E" w14:textId="77777777" w:rsidR="009520C3" w:rsidRPr="00043C25" w:rsidRDefault="009520C3" w:rsidP="00EB054D"/>
    <w:p w14:paraId="50B70456"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40291846" w14:textId="77777777" w:rsidTr="00292A76">
        <w:tc>
          <w:tcPr>
            <w:tcW w:w="9287" w:type="dxa"/>
          </w:tcPr>
          <w:p w14:paraId="182E380D" w14:textId="77777777" w:rsidR="009520C3" w:rsidRPr="00043C25" w:rsidRDefault="009520C3" w:rsidP="00EB054D">
            <w:pPr>
              <w:pStyle w:val="EMEA"/>
              <w:rPr>
                <w:b/>
                <w:szCs w:val="22"/>
              </w:rPr>
            </w:pPr>
            <w:r w:rsidRPr="00043C25">
              <w:rPr>
                <w:b/>
                <w:szCs w:val="22"/>
              </w:rPr>
              <w:t>13.</w:t>
            </w:r>
            <w:r w:rsidRPr="00043C25">
              <w:rPr>
                <w:b/>
                <w:szCs w:val="22"/>
              </w:rPr>
              <w:tab/>
              <w:t>SĒRIJAS NUMURS</w:t>
            </w:r>
          </w:p>
        </w:tc>
      </w:tr>
    </w:tbl>
    <w:p w14:paraId="03950F33" w14:textId="77777777" w:rsidR="009520C3" w:rsidRPr="00043C25" w:rsidRDefault="009520C3" w:rsidP="00EB054D"/>
    <w:p w14:paraId="0874BBDF" w14:textId="77777777" w:rsidR="009520C3" w:rsidRPr="00043C25" w:rsidRDefault="009520C3" w:rsidP="00EB054D">
      <w:r w:rsidRPr="00043C25">
        <w:t>Lot</w:t>
      </w:r>
    </w:p>
    <w:p w14:paraId="0158112A" w14:textId="77777777" w:rsidR="009520C3" w:rsidRPr="00043C25" w:rsidRDefault="009520C3" w:rsidP="00EB054D"/>
    <w:p w14:paraId="2A971FBF"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43118C7B" w14:textId="77777777" w:rsidTr="00292A76">
        <w:tc>
          <w:tcPr>
            <w:tcW w:w="9287" w:type="dxa"/>
          </w:tcPr>
          <w:p w14:paraId="02A9B1AB" w14:textId="77777777" w:rsidR="009520C3" w:rsidRPr="00043C25" w:rsidRDefault="009520C3" w:rsidP="00EB054D">
            <w:pPr>
              <w:pStyle w:val="EMEA"/>
              <w:rPr>
                <w:b/>
                <w:szCs w:val="22"/>
              </w:rPr>
            </w:pPr>
            <w:r w:rsidRPr="00043C25">
              <w:rPr>
                <w:b/>
                <w:szCs w:val="22"/>
              </w:rPr>
              <w:t>14.</w:t>
            </w:r>
            <w:r w:rsidRPr="00043C25">
              <w:rPr>
                <w:b/>
                <w:szCs w:val="22"/>
              </w:rPr>
              <w:tab/>
              <w:t>IZSNIEGŠANAS KĀRTĪBA</w:t>
            </w:r>
          </w:p>
        </w:tc>
      </w:tr>
    </w:tbl>
    <w:p w14:paraId="134711FC" w14:textId="77777777" w:rsidR="009520C3" w:rsidRPr="00043C25" w:rsidRDefault="009520C3" w:rsidP="00EB054D"/>
    <w:p w14:paraId="42FED082" w14:textId="77777777" w:rsidR="009520C3" w:rsidRPr="00043C25" w:rsidRDefault="009520C3" w:rsidP="00EB05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20C3" w:rsidRPr="00043C25" w14:paraId="2B38D86B" w14:textId="77777777" w:rsidTr="00292A76">
        <w:tc>
          <w:tcPr>
            <w:tcW w:w="9287" w:type="dxa"/>
          </w:tcPr>
          <w:p w14:paraId="4491DF85" w14:textId="77777777" w:rsidR="009520C3" w:rsidRPr="00043C25" w:rsidRDefault="009520C3" w:rsidP="00EB054D">
            <w:pPr>
              <w:pStyle w:val="EMEA"/>
              <w:rPr>
                <w:b/>
                <w:szCs w:val="22"/>
              </w:rPr>
            </w:pPr>
            <w:r w:rsidRPr="00043C25">
              <w:rPr>
                <w:b/>
                <w:szCs w:val="22"/>
              </w:rPr>
              <w:t>15.</w:t>
            </w:r>
            <w:r w:rsidRPr="00043C25">
              <w:rPr>
                <w:b/>
                <w:szCs w:val="22"/>
              </w:rPr>
              <w:tab/>
              <w:t>NORĀDĪJUMI PAR LIETOŠANU</w:t>
            </w:r>
          </w:p>
        </w:tc>
      </w:tr>
    </w:tbl>
    <w:p w14:paraId="3ED35850" w14:textId="77777777" w:rsidR="009520C3" w:rsidRPr="00043C25" w:rsidRDefault="009520C3" w:rsidP="00EB054D"/>
    <w:p w14:paraId="26BBE746" w14:textId="77777777" w:rsidR="009520C3" w:rsidRPr="00043C25" w:rsidRDefault="009520C3" w:rsidP="00EB054D"/>
    <w:p w14:paraId="11A42AAB" w14:textId="77777777" w:rsidR="009520C3" w:rsidRPr="00043C25" w:rsidRDefault="009520C3" w:rsidP="00EB054D">
      <w:pPr>
        <w:pStyle w:val="NormalLab"/>
      </w:pPr>
      <w:r w:rsidRPr="00043C25">
        <w:t>16.</w:t>
      </w:r>
      <w:r w:rsidRPr="00043C25">
        <w:tab/>
        <w:t>Informācija Braila rakstā</w:t>
      </w:r>
    </w:p>
    <w:p w14:paraId="6205AB79" w14:textId="77777777" w:rsidR="009520C3" w:rsidRPr="00043C25" w:rsidRDefault="009520C3" w:rsidP="00EB054D"/>
    <w:p w14:paraId="0E903A7E" w14:textId="15A3866E" w:rsidR="009520C3" w:rsidRPr="00043C25" w:rsidRDefault="00AC54A5" w:rsidP="00EB054D">
      <w:r>
        <w:t>Lopinavir/Ritonavir Viatris</w:t>
      </w:r>
      <w:r w:rsidR="009520C3" w:rsidRPr="00043C25">
        <w:t xml:space="preserve"> 100 mg/25 mg</w:t>
      </w:r>
    </w:p>
    <w:p w14:paraId="4E20BF13" w14:textId="77777777" w:rsidR="009520C3" w:rsidRPr="00043C25" w:rsidRDefault="009520C3" w:rsidP="00EB054D">
      <w:pPr>
        <w:tabs>
          <w:tab w:val="clear" w:pos="567"/>
        </w:tabs>
        <w:rPr>
          <w:szCs w:val="22"/>
        </w:rPr>
      </w:pPr>
    </w:p>
    <w:p w14:paraId="594F2ACC" w14:textId="77777777" w:rsidR="009520C3" w:rsidRPr="00043C25" w:rsidRDefault="009520C3" w:rsidP="00EB054D">
      <w:pPr>
        <w:tabs>
          <w:tab w:val="clear" w:pos="567"/>
        </w:tabs>
        <w:rPr>
          <w:szCs w:val="22"/>
        </w:rPr>
      </w:pPr>
    </w:p>
    <w:p w14:paraId="4D29A75B" w14:textId="77777777" w:rsidR="009520C3" w:rsidRPr="00043C25" w:rsidRDefault="009520C3" w:rsidP="00EB054D">
      <w:pPr>
        <w:keepNext/>
        <w:numPr>
          <w:ilvl w:val="0"/>
          <w:numId w:val="108"/>
        </w:numPr>
        <w:pBdr>
          <w:top w:val="single" w:sz="4" w:space="1" w:color="auto"/>
          <w:left w:val="single" w:sz="4" w:space="4" w:color="auto"/>
          <w:bottom w:val="single" w:sz="4" w:space="1" w:color="auto"/>
          <w:right w:val="single" w:sz="4" w:space="4" w:color="auto"/>
        </w:pBdr>
        <w:tabs>
          <w:tab w:val="clear" w:pos="567"/>
        </w:tabs>
        <w:ind w:left="567"/>
        <w:rPr>
          <w:i/>
          <w:noProof/>
          <w:lang w:eastAsia="lv-LV" w:bidi="lv-LV"/>
        </w:rPr>
      </w:pPr>
      <w:r w:rsidRPr="00043C25">
        <w:rPr>
          <w:b/>
          <w:noProof/>
          <w:lang w:eastAsia="lv-LV" w:bidi="lv-LV"/>
        </w:rPr>
        <w:t>UNIKĀLS IDENTIFIKATORS – 2D SVĪTRKODS</w:t>
      </w:r>
    </w:p>
    <w:p w14:paraId="52062054" w14:textId="77777777" w:rsidR="009520C3" w:rsidRPr="00043C25" w:rsidRDefault="009520C3" w:rsidP="00EB054D">
      <w:pPr>
        <w:tabs>
          <w:tab w:val="clear" w:pos="567"/>
        </w:tabs>
        <w:rPr>
          <w:noProof/>
          <w:lang w:eastAsia="lv-LV" w:bidi="lv-LV"/>
        </w:rPr>
      </w:pPr>
    </w:p>
    <w:p w14:paraId="5013214A" w14:textId="77777777" w:rsidR="009520C3" w:rsidRPr="00043C25" w:rsidRDefault="009520C3" w:rsidP="00EB054D">
      <w:pPr>
        <w:rPr>
          <w:b/>
          <w:noProof/>
          <w:szCs w:val="22"/>
          <w:u w:val="single"/>
          <w:lang w:eastAsia="lv-LV" w:bidi="lv-LV"/>
        </w:rPr>
      </w:pPr>
      <w:r w:rsidRPr="00DB51B8">
        <w:rPr>
          <w:noProof/>
          <w:lang w:eastAsia="lv-LV" w:bidi="lv-LV"/>
        </w:rPr>
        <w:t>2D svītrkods, kurā iekļauts unikāls identifikators.</w:t>
      </w:r>
    </w:p>
    <w:p w14:paraId="08F0E782" w14:textId="77777777" w:rsidR="009520C3" w:rsidRPr="00043C25" w:rsidRDefault="009520C3" w:rsidP="00EB054D">
      <w:pPr>
        <w:tabs>
          <w:tab w:val="clear" w:pos="567"/>
        </w:tabs>
        <w:rPr>
          <w:noProof/>
          <w:lang w:eastAsia="lv-LV" w:bidi="lv-LV"/>
        </w:rPr>
      </w:pPr>
    </w:p>
    <w:p w14:paraId="1CEE0E9E" w14:textId="77777777" w:rsidR="009520C3" w:rsidRPr="00043C25" w:rsidRDefault="009520C3" w:rsidP="00EB054D">
      <w:pPr>
        <w:tabs>
          <w:tab w:val="clear" w:pos="567"/>
        </w:tabs>
        <w:rPr>
          <w:noProof/>
          <w:lang w:eastAsia="lv-LV" w:bidi="lv-LV"/>
        </w:rPr>
      </w:pPr>
    </w:p>
    <w:p w14:paraId="73B37333" w14:textId="77777777" w:rsidR="009520C3" w:rsidRPr="00043C25" w:rsidRDefault="009520C3" w:rsidP="00EB054D">
      <w:pPr>
        <w:keepNext/>
        <w:numPr>
          <w:ilvl w:val="0"/>
          <w:numId w:val="108"/>
        </w:numPr>
        <w:pBdr>
          <w:top w:val="single" w:sz="4" w:space="1" w:color="auto"/>
          <w:left w:val="single" w:sz="4" w:space="4" w:color="auto"/>
          <w:bottom w:val="single" w:sz="4" w:space="1" w:color="auto"/>
          <w:right w:val="single" w:sz="4" w:space="4" w:color="auto"/>
        </w:pBdr>
        <w:tabs>
          <w:tab w:val="clear" w:pos="567"/>
        </w:tabs>
        <w:ind w:left="567"/>
        <w:rPr>
          <w:i/>
          <w:noProof/>
          <w:lang w:eastAsia="lv-LV" w:bidi="lv-LV"/>
        </w:rPr>
      </w:pPr>
      <w:r w:rsidRPr="00043C25">
        <w:rPr>
          <w:b/>
          <w:noProof/>
          <w:lang w:eastAsia="lv-LV" w:bidi="lv-LV"/>
        </w:rPr>
        <w:t>UNIKĀLS IDENTIFIKATORS – DATI, KURUS VAR NOLASĪT PERSONA</w:t>
      </w:r>
    </w:p>
    <w:p w14:paraId="46576762" w14:textId="77777777" w:rsidR="009520C3" w:rsidRPr="00043C25" w:rsidRDefault="009520C3" w:rsidP="00EB054D">
      <w:pPr>
        <w:tabs>
          <w:tab w:val="clear" w:pos="567"/>
        </w:tabs>
        <w:rPr>
          <w:noProof/>
          <w:lang w:eastAsia="lv-LV" w:bidi="lv-LV"/>
        </w:rPr>
      </w:pPr>
    </w:p>
    <w:p w14:paraId="2225FE2F" w14:textId="77777777" w:rsidR="009520C3" w:rsidRPr="00043C25" w:rsidRDefault="009520C3" w:rsidP="00EB054D">
      <w:pPr>
        <w:rPr>
          <w:szCs w:val="22"/>
          <w:lang w:eastAsia="lv-LV" w:bidi="lv-LV"/>
        </w:rPr>
      </w:pPr>
      <w:r w:rsidRPr="00043C25">
        <w:rPr>
          <w:lang w:eastAsia="lv-LV" w:bidi="lv-LV"/>
        </w:rPr>
        <w:t>PC</w:t>
      </w:r>
    </w:p>
    <w:p w14:paraId="269513EA" w14:textId="77777777" w:rsidR="009520C3" w:rsidRPr="00043C25" w:rsidRDefault="009520C3" w:rsidP="00EB054D">
      <w:pPr>
        <w:rPr>
          <w:szCs w:val="22"/>
          <w:lang w:eastAsia="lv-LV" w:bidi="lv-LV"/>
        </w:rPr>
      </w:pPr>
      <w:r w:rsidRPr="00043C25">
        <w:rPr>
          <w:lang w:eastAsia="lv-LV" w:bidi="lv-LV"/>
        </w:rPr>
        <w:t>SN</w:t>
      </w:r>
    </w:p>
    <w:p w14:paraId="4029AC62" w14:textId="77777777" w:rsidR="009520C3" w:rsidRPr="00043C25" w:rsidRDefault="009520C3" w:rsidP="00EB054D">
      <w:pPr>
        <w:rPr>
          <w:lang w:eastAsia="lv-LV" w:bidi="lv-LV"/>
        </w:rPr>
      </w:pPr>
      <w:r w:rsidRPr="00043C25">
        <w:rPr>
          <w:lang w:eastAsia="lv-LV" w:bidi="lv-LV"/>
        </w:rPr>
        <w:t>NN</w:t>
      </w:r>
    </w:p>
    <w:p w14:paraId="19C7042B" w14:textId="77777777" w:rsidR="009520C3" w:rsidRPr="00043C25" w:rsidRDefault="009520C3" w:rsidP="00EB054D">
      <w:pPr>
        <w:tabs>
          <w:tab w:val="clear" w:pos="567"/>
        </w:tabs>
        <w:rPr>
          <w:lang w:eastAsia="lv-LV" w:bidi="lv-LV"/>
        </w:rPr>
      </w:pPr>
      <w:r w:rsidRPr="00043C25">
        <w:rPr>
          <w:lang w:eastAsia="lv-LV" w:bidi="lv-LV"/>
        </w:rPr>
        <w:br w:type="page"/>
      </w:r>
    </w:p>
    <w:p w14:paraId="02F7B3ED" w14:textId="77777777" w:rsidR="009520C3" w:rsidRPr="00043C25" w:rsidRDefault="009520C3" w:rsidP="00EB054D">
      <w:pPr>
        <w:pStyle w:val="NormalLab"/>
        <w:ind w:left="0" w:firstLine="0"/>
        <w:rPr>
          <w:rFonts w:cs="Times New Roman"/>
        </w:rPr>
      </w:pPr>
      <w:r w:rsidRPr="00043C25">
        <w:rPr>
          <w:rFonts w:cs="Times New Roman"/>
        </w:rPr>
        <w:lastRenderedPageBreak/>
        <w:t>INFORMĀCIJA, KAS JĀNORĀDA UZ ĀRĒJĀ IEPAKOJUMA</w:t>
      </w:r>
    </w:p>
    <w:p w14:paraId="73BE3774" w14:textId="77777777" w:rsidR="009520C3" w:rsidRPr="00043C25" w:rsidRDefault="009520C3" w:rsidP="00EB054D">
      <w:pPr>
        <w:pStyle w:val="NormalLab"/>
        <w:ind w:left="0" w:firstLine="0"/>
        <w:rPr>
          <w:rFonts w:cs="Times New Roman"/>
        </w:rPr>
      </w:pPr>
    </w:p>
    <w:p w14:paraId="63624B5C" w14:textId="77777777" w:rsidR="009520C3" w:rsidRPr="00043C25" w:rsidRDefault="009520C3" w:rsidP="00EB054D">
      <w:pPr>
        <w:pStyle w:val="NormalLab"/>
        <w:ind w:left="0" w:firstLine="0"/>
        <w:rPr>
          <w:rFonts w:cs="Times New Roman"/>
        </w:rPr>
      </w:pPr>
      <w:r w:rsidRPr="00043C25">
        <w:rPr>
          <w:rFonts w:cs="Times New Roman"/>
        </w:rPr>
        <w:t>BLISTERU IEKŠĒJ</w:t>
      </w:r>
      <w:r w:rsidRPr="00043C25">
        <w:rPr>
          <w:bCs/>
        </w:rPr>
        <w:t>ā KASTĪTE</w:t>
      </w:r>
    </w:p>
    <w:p w14:paraId="4CF200AE" w14:textId="77777777" w:rsidR="009520C3" w:rsidRPr="00043C25" w:rsidRDefault="009520C3" w:rsidP="00EB054D">
      <w:pPr>
        <w:tabs>
          <w:tab w:val="clear" w:pos="567"/>
        </w:tabs>
        <w:rPr>
          <w:szCs w:val="22"/>
        </w:rPr>
      </w:pPr>
    </w:p>
    <w:p w14:paraId="7B110181" w14:textId="77777777" w:rsidR="009520C3" w:rsidRPr="00043C25" w:rsidRDefault="009520C3" w:rsidP="00EB054D">
      <w:pPr>
        <w:tabs>
          <w:tab w:val="clear" w:pos="567"/>
        </w:tabs>
        <w:rPr>
          <w:szCs w:val="22"/>
        </w:rPr>
      </w:pPr>
    </w:p>
    <w:p w14:paraId="56739A16" w14:textId="77777777" w:rsidR="009520C3" w:rsidRPr="00043C25" w:rsidRDefault="009520C3" w:rsidP="00EB054D">
      <w:pPr>
        <w:pStyle w:val="NormalLab"/>
        <w:numPr>
          <w:ilvl w:val="0"/>
          <w:numId w:val="106"/>
        </w:numPr>
        <w:rPr>
          <w:rFonts w:cs="Times New Roman"/>
        </w:rPr>
      </w:pPr>
      <w:r w:rsidRPr="00043C25">
        <w:rPr>
          <w:rFonts w:cs="Times New Roman"/>
        </w:rPr>
        <w:t>ZĀĻU NOSAUKUMS</w:t>
      </w:r>
    </w:p>
    <w:p w14:paraId="2BEB314F" w14:textId="77777777" w:rsidR="009520C3" w:rsidRPr="00043C25" w:rsidRDefault="009520C3" w:rsidP="00EB054D">
      <w:pPr>
        <w:pStyle w:val="NormalKeep"/>
        <w:rPr>
          <w:rFonts w:cs="Times New Roman"/>
        </w:rPr>
      </w:pPr>
    </w:p>
    <w:p w14:paraId="78CF6C14" w14:textId="3D68EC59" w:rsidR="009520C3" w:rsidRPr="00043C25" w:rsidRDefault="00AC54A5" w:rsidP="00EB054D">
      <w:pPr>
        <w:tabs>
          <w:tab w:val="clear" w:pos="567"/>
        </w:tabs>
        <w:rPr>
          <w:szCs w:val="22"/>
        </w:rPr>
      </w:pPr>
      <w:r>
        <w:rPr>
          <w:szCs w:val="22"/>
        </w:rPr>
        <w:t>Lopinavir/Ritonavir Viatris</w:t>
      </w:r>
      <w:r w:rsidR="009520C3" w:rsidRPr="00043C25">
        <w:rPr>
          <w:szCs w:val="22"/>
        </w:rPr>
        <w:t xml:space="preserve"> 100 mg/25 mg apvalkotās tabletes</w:t>
      </w:r>
    </w:p>
    <w:p w14:paraId="487226F0" w14:textId="77777777" w:rsidR="009520C3" w:rsidRPr="00E86286" w:rsidRDefault="009520C3" w:rsidP="00EB054D">
      <w:pPr>
        <w:tabs>
          <w:tab w:val="clear" w:pos="567"/>
        </w:tabs>
        <w:rPr>
          <w:iCs/>
          <w:szCs w:val="22"/>
        </w:rPr>
      </w:pPr>
      <w:proofErr w:type="spellStart"/>
      <w:r w:rsidRPr="00E86286">
        <w:rPr>
          <w:iCs/>
          <w:szCs w:val="22"/>
          <w:lang w:val="en-GB"/>
        </w:rPr>
        <w:t>lopinavirum</w:t>
      </w:r>
      <w:proofErr w:type="spellEnd"/>
      <w:r w:rsidRPr="00E86286">
        <w:rPr>
          <w:iCs/>
          <w:szCs w:val="22"/>
          <w:lang w:val="en-GB"/>
        </w:rPr>
        <w:t>/</w:t>
      </w:r>
      <w:proofErr w:type="spellStart"/>
      <w:r w:rsidRPr="00E86286">
        <w:rPr>
          <w:iCs/>
          <w:szCs w:val="22"/>
          <w:lang w:val="en-GB"/>
        </w:rPr>
        <w:t>ritonavirum</w:t>
      </w:r>
      <w:proofErr w:type="spellEnd"/>
    </w:p>
    <w:p w14:paraId="5E4C9FC6" w14:textId="77777777" w:rsidR="009520C3" w:rsidRPr="00043C25" w:rsidRDefault="009520C3" w:rsidP="00EB054D">
      <w:pPr>
        <w:tabs>
          <w:tab w:val="clear" w:pos="567"/>
        </w:tabs>
        <w:rPr>
          <w:szCs w:val="22"/>
        </w:rPr>
      </w:pPr>
    </w:p>
    <w:p w14:paraId="3C9A5FEC" w14:textId="77777777" w:rsidR="009520C3" w:rsidRPr="00043C25" w:rsidRDefault="009520C3" w:rsidP="00EB054D">
      <w:pPr>
        <w:tabs>
          <w:tab w:val="clear" w:pos="567"/>
        </w:tabs>
        <w:rPr>
          <w:szCs w:val="22"/>
        </w:rPr>
      </w:pPr>
    </w:p>
    <w:p w14:paraId="095EB748" w14:textId="77777777" w:rsidR="009520C3" w:rsidRPr="00043C25" w:rsidRDefault="009520C3" w:rsidP="00EB054D">
      <w:pPr>
        <w:pStyle w:val="NormalLab"/>
        <w:numPr>
          <w:ilvl w:val="0"/>
          <w:numId w:val="106"/>
        </w:numPr>
        <w:rPr>
          <w:rFonts w:cs="Times New Roman"/>
        </w:rPr>
      </w:pPr>
      <w:r w:rsidRPr="00043C25">
        <w:rPr>
          <w:rFonts w:cs="Times New Roman"/>
        </w:rPr>
        <w:t>AKTĪVĀS VIELAS NOSAUKUMS UN DAUDZUMS</w:t>
      </w:r>
    </w:p>
    <w:p w14:paraId="11A9F0C5" w14:textId="77777777" w:rsidR="009520C3" w:rsidRPr="00043C25" w:rsidRDefault="009520C3" w:rsidP="00EB054D">
      <w:pPr>
        <w:pStyle w:val="NormalKeep"/>
        <w:rPr>
          <w:rFonts w:cs="Times New Roman"/>
        </w:rPr>
      </w:pPr>
    </w:p>
    <w:p w14:paraId="3F865E1A" w14:textId="77777777" w:rsidR="009520C3" w:rsidRPr="00043C25" w:rsidRDefault="009520C3" w:rsidP="00EB054D">
      <w:pPr>
        <w:tabs>
          <w:tab w:val="clear" w:pos="567"/>
        </w:tabs>
        <w:rPr>
          <w:szCs w:val="22"/>
        </w:rPr>
      </w:pPr>
      <w:r w:rsidRPr="00043C25">
        <w:rPr>
          <w:szCs w:val="22"/>
        </w:rPr>
        <w:t>Katra apvalkotā tablete satur 100 mg lopinavīra un 25 mg ritonavīra, kas darbojas kā farmakokinētikas pastiprinātājs.</w:t>
      </w:r>
    </w:p>
    <w:p w14:paraId="20D4EF8D" w14:textId="77777777" w:rsidR="009520C3" w:rsidRPr="00043C25" w:rsidRDefault="009520C3" w:rsidP="00EB054D">
      <w:pPr>
        <w:tabs>
          <w:tab w:val="clear" w:pos="567"/>
        </w:tabs>
        <w:rPr>
          <w:szCs w:val="22"/>
        </w:rPr>
      </w:pPr>
    </w:p>
    <w:p w14:paraId="23F6C17A" w14:textId="77777777" w:rsidR="009520C3" w:rsidRPr="00043C25" w:rsidRDefault="009520C3" w:rsidP="00EB054D">
      <w:pPr>
        <w:tabs>
          <w:tab w:val="clear" w:pos="567"/>
        </w:tabs>
        <w:rPr>
          <w:szCs w:val="22"/>
        </w:rPr>
      </w:pPr>
    </w:p>
    <w:p w14:paraId="4C692336" w14:textId="77777777" w:rsidR="009520C3" w:rsidRPr="00043C25" w:rsidRDefault="009520C3" w:rsidP="00EB054D">
      <w:pPr>
        <w:pStyle w:val="NormalLab"/>
        <w:numPr>
          <w:ilvl w:val="0"/>
          <w:numId w:val="106"/>
        </w:numPr>
        <w:rPr>
          <w:rFonts w:cs="Times New Roman"/>
        </w:rPr>
      </w:pPr>
      <w:r w:rsidRPr="00043C25">
        <w:rPr>
          <w:rFonts w:cs="Times New Roman"/>
        </w:rPr>
        <w:t>PALĪGVIELU SARAKSTS</w:t>
      </w:r>
    </w:p>
    <w:p w14:paraId="7878A9CD" w14:textId="77777777" w:rsidR="009520C3" w:rsidRPr="00043C25" w:rsidRDefault="009520C3" w:rsidP="00EB054D">
      <w:pPr>
        <w:pStyle w:val="NormalKeep"/>
        <w:rPr>
          <w:rFonts w:cs="Times New Roman"/>
        </w:rPr>
      </w:pPr>
    </w:p>
    <w:p w14:paraId="3A2DA3C5" w14:textId="77777777" w:rsidR="009520C3" w:rsidRPr="00043C25" w:rsidRDefault="009520C3" w:rsidP="00EB054D">
      <w:pPr>
        <w:tabs>
          <w:tab w:val="clear" w:pos="567"/>
        </w:tabs>
        <w:rPr>
          <w:szCs w:val="22"/>
        </w:rPr>
      </w:pPr>
    </w:p>
    <w:p w14:paraId="03F0918A" w14:textId="77777777" w:rsidR="009520C3" w:rsidRPr="00043C25" w:rsidRDefault="009520C3" w:rsidP="00EB054D">
      <w:pPr>
        <w:pStyle w:val="NormalLab"/>
        <w:numPr>
          <w:ilvl w:val="0"/>
          <w:numId w:val="106"/>
        </w:numPr>
        <w:rPr>
          <w:rFonts w:cs="Times New Roman"/>
        </w:rPr>
      </w:pPr>
      <w:r w:rsidRPr="00043C25">
        <w:rPr>
          <w:rFonts w:cs="Times New Roman"/>
        </w:rPr>
        <w:t>ZĀĻU FORMA UN SATURS</w:t>
      </w:r>
    </w:p>
    <w:p w14:paraId="3F0C0DDC" w14:textId="77777777" w:rsidR="009520C3" w:rsidRPr="00043C25" w:rsidRDefault="009520C3" w:rsidP="00EB054D">
      <w:pPr>
        <w:pStyle w:val="NormalKeep"/>
        <w:rPr>
          <w:rFonts w:cs="Times New Roman"/>
        </w:rPr>
      </w:pPr>
    </w:p>
    <w:p w14:paraId="4C7C89A3" w14:textId="77777777" w:rsidR="009520C3" w:rsidRPr="00043C25" w:rsidRDefault="009520C3" w:rsidP="00EB054D">
      <w:pPr>
        <w:tabs>
          <w:tab w:val="clear" w:pos="567"/>
        </w:tabs>
        <w:rPr>
          <w:szCs w:val="22"/>
        </w:rPr>
      </w:pPr>
      <w:r w:rsidRPr="00DB51B8">
        <w:rPr>
          <w:szCs w:val="22"/>
        </w:rPr>
        <w:t>Apvalkotā tablete</w:t>
      </w:r>
    </w:p>
    <w:p w14:paraId="60B90E73" w14:textId="77777777" w:rsidR="009520C3" w:rsidRPr="00043C25" w:rsidRDefault="009520C3" w:rsidP="00EB054D">
      <w:pPr>
        <w:tabs>
          <w:tab w:val="clear" w:pos="567"/>
        </w:tabs>
        <w:rPr>
          <w:szCs w:val="22"/>
        </w:rPr>
      </w:pPr>
    </w:p>
    <w:p w14:paraId="366C429F" w14:textId="77777777" w:rsidR="009520C3" w:rsidRPr="00043C25" w:rsidRDefault="009520C3" w:rsidP="00EB054D">
      <w:pPr>
        <w:tabs>
          <w:tab w:val="clear" w:pos="567"/>
        </w:tabs>
        <w:rPr>
          <w:szCs w:val="22"/>
        </w:rPr>
      </w:pPr>
      <w:r w:rsidRPr="00043C25">
        <w:rPr>
          <w:szCs w:val="22"/>
        </w:rPr>
        <w:t>30 apvalkotās tabletes</w:t>
      </w:r>
    </w:p>
    <w:p w14:paraId="7244965D" w14:textId="77777777" w:rsidR="009520C3" w:rsidRPr="00043C25" w:rsidRDefault="009520C3" w:rsidP="00EB054D">
      <w:pPr>
        <w:tabs>
          <w:tab w:val="clear" w:pos="567"/>
        </w:tabs>
        <w:rPr>
          <w:szCs w:val="22"/>
        </w:rPr>
      </w:pPr>
      <w:r w:rsidRPr="00043C25">
        <w:rPr>
          <w:szCs w:val="22"/>
          <w:highlight w:val="lightGray"/>
        </w:rPr>
        <w:t>30 x 1 apvalkotā tablete</w:t>
      </w:r>
    </w:p>
    <w:p w14:paraId="4C496E5D" w14:textId="77777777" w:rsidR="009520C3" w:rsidRPr="00043C25" w:rsidRDefault="009520C3" w:rsidP="00EB054D">
      <w:pPr>
        <w:tabs>
          <w:tab w:val="clear" w:pos="567"/>
        </w:tabs>
        <w:rPr>
          <w:szCs w:val="22"/>
        </w:rPr>
      </w:pPr>
    </w:p>
    <w:p w14:paraId="381BB3F0" w14:textId="77777777" w:rsidR="009520C3" w:rsidRPr="00043C25" w:rsidRDefault="009520C3" w:rsidP="00EB054D">
      <w:pPr>
        <w:tabs>
          <w:tab w:val="clear" w:pos="567"/>
        </w:tabs>
        <w:rPr>
          <w:szCs w:val="22"/>
        </w:rPr>
      </w:pPr>
    </w:p>
    <w:p w14:paraId="19D2C2F9" w14:textId="77777777" w:rsidR="009520C3" w:rsidRPr="00043C25" w:rsidRDefault="009520C3" w:rsidP="00EB054D">
      <w:pPr>
        <w:pStyle w:val="NormalLab"/>
        <w:numPr>
          <w:ilvl w:val="0"/>
          <w:numId w:val="106"/>
        </w:numPr>
        <w:rPr>
          <w:rFonts w:cs="Times New Roman"/>
        </w:rPr>
      </w:pPr>
      <w:r w:rsidRPr="00043C25">
        <w:rPr>
          <w:rFonts w:cs="Times New Roman"/>
        </w:rPr>
        <w:t>LIETOŠANAS UN IEVADĪŠANAS VEIDS</w:t>
      </w:r>
    </w:p>
    <w:p w14:paraId="458E9A8E" w14:textId="77777777" w:rsidR="009520C3" w:rsidRPr="00043C25" w:rsidRDefault="009520C3" w:rsidP="00EB054D">
      <w:pPr>
        <w:pStyle w:val="NormalKeep"/>
        <w:rPr>
          <w:rFonts w:cs="Times New Roman"/>
        </w:rPr>
      </w:pPr>
    </w:p>
    <w:p w14:paraId="0ACC1A19" w14:textId="77777777" w:rsidR="009520C3" w:rsidRPr="00043C25" w:rsidRDefault="009520C3" w:rsidP="00EB054D">
      <w:pPr>
        <w:tabs>
          <w:tab w:val="clear" w:pos="567"/>
        </w:tabs>
        <w:rPr>
          <w:szCs w:val="22"/>
        </w:rPr>
      </w:pPr>
      <w:r w:rsidRPr="00043C25">
        <w:rPr>
          <w:szCs w:val="22"/>
        </w:rPr>
        <w:t>Pirms lietošanas izlasiet lietošanas instrukciju.</w:t>
      </w:r>
    </w:p>
    <w:p w14:paraId="5311E2C2" w14:textId="77777777" w:rsidR="009520C3" w:rsidRPr="00043C25" w:rsidRDefault="009520C3" w:rsidP="00EB054D">
      <w:pPr>
        <w:tabs>
          <w:tab w:val="clear" w:pos="567"/>
        </w:tabs>
        <w:rPr>
          <w:szCs w:val="22"/>
        </w:rPr>
      </w:pPr>
      <w:r w:rsidRPr="00043C25">
        <w:rPr>
          <w:szCs w:val="22"/>
        </w:rPr>
        <w:t>Iekšķīgai lietošanai.</w:t>
      </w:r>
    </w:p>
    <w:p w14:paraId="703516B9" w14:textId="77777777" w:rsidR="009520C3" w:rsidRPr="00043C25" w:rsidRDefault="009520C3" w:rsidP="00EB054D">
      <w:pPr>
        <w:tabs>
          <w:tab w:val="clear" w:pos="567"/>
        </w:tabs>
        <w:rPr>
          <w:szCs w:val="22"/>
        </w:rPr>
      </w:pPr>
    </w:p>
    <w:p w14:paraId="3FB5A6C7" w14:textId="77777777" w:rsidR="009520C3" w:rsidRPr="00043C25" w:rsidRDefault="009520C3" w:rsidP="00EB054D">
      <w:pPr>
        <w:tabs>
          <w:tab w:val="clear" w:pos="567"/>
        </w:tabs>
        <w:rPr>
          <w:szCs w:val="22"/>
        </w:rPr>
      </w:pPr>
    </w:p>
    <w:p w14:paraId="36CBE59A" w14:textId="77777777" w:rsidR="009520C3" w:rsidRPr="00043C25" w:rsidRDefault="009520C3" w:rsidP="00EB054D">
      <w:pPr>
        <w:pStyle w:val="NormalLab"/>
        <w:numPr>
          <w:ilvl w:val="0"/>
          <w:numId w:val="106"/>
        </w:numPr>
        <w:rPr>
          <w:rFonts w:cs="Times New Roman"/>
        </w:rPr>
      </w:pPr>
      <w:r w:rsidRPr="00043C25">
        <w:rPr>
          <w:rFonts w:cs="Times New Roman"/>
        </w:rPr>
        <w:t>ĪPAŠI BRĪDINĀJUMI PAR ZĀĻU UZGLABĀŠANU BĒRNIEM NEREDZAMĀ UN NEPIEEJAMĀ VIETĀ</w:t>
      </w:r>
    </w:p>
    <w:p w14:paraId="47341F75" w14:textId="77777777" w:rsidR="009520C3" w:rsidRPr="00043C25" w:rsidRDefault="009520C3" w:rsidP="00EB054D">
      <w:pPr>
        <w:pStyle w:val="NormalKeep"/>
        <w:rPr>
          <w:rFonts w:cs="Times New Roman"/>
        </w:rPr>
      </w:pPr>
    </w:p>
    <w:p w14:paraId="35A7B587" w14:textId="77777777" w:rsidR="009520C3" w:rsidRPr="00043C25" w:rsidRDefault="009520C3" w:rsidP="00EB054D">
      <w:pPr>
        <w:tabs>
          <w:tab w:val="clear" w:pos="567"/>
        </w:tabs>
        <w:rPr>
          <w:szCs w:val="22"/>
        </w:rPr>
      </w:pPr>
      <w:r w:rsidRPr="00043C25">
        <w:rPr>
          <w:szCs w:val="22"/>
        </w:rPr>
        <w:t>Uzglabāt bērniem neredzamā un nepieejamā vietā.</w:t>
      </w:r>
    </w:p>
    <w:p w14:paraId="7DEBD6B4" w14:textId="77777777" w:rsidR="009520C3" w:rsidRPr="00043C25" w:rsidRDefault="009520C3" w:rsidP="00EB054D">
      <w:pPr>
        <w:tabs>
          <w:tab w:val="clear" w:pos="567"/>
        </w:tabs>
        <w:rPr>
          <w:szCs w:val="22"/>
        </w:rPr>
      </w:pPr>
    </w:p>
    <w:p w14:paraId="5B98AF59" w14:textId="77777777" w:rsidR="009520C3" w:rsidRPr="00043C25" w:rsidRDefault="009520C3" w:rsidP="00EB054D">
      <w:pPr>
        <w:tabs>
          <w:tab w:val="clear" w:pos="567"/>
        </w:tabs>
        <w:rPr>
          <w:szCs w:val="22"/>
        </w:rPr>
      </w:pPr>
    </w:p>
    <w:p w14:paraId="0B8BE232" w14:textId="77777777" w:rsidR="009520C3" w:rsidRPr="00043C25" w:rsidRDefault="009520C3" w:rsidP="00EB054D">
      <w:pPr>
        <w:pStyle w:val="NormalLab"/>
        <w:numPr>
          <w:ilvl w:val="0"/>
          <w:numId w:val="106"/>
        </w:numPr>
        <w:rPr>
          <w:rFonts w:cs="Times New Roman"/>
        </w:rPr>
      </w:pPr>
      <w:r w:rsidRPr="00043C25">
        <w:rPr>
          <w:rFonts w:cs="Times New Roman"/>
        </w:rPr>
        <w:t>CITI ĪPAŠI BRĪDINĀJUMI, JA NEPIECIEŠAMS</w:t>
      </w:r>
    </w:p>
    <w:p w14:paraId="10714B1E" w14:textId="77777777" w:rsidR="009520C3" w:rsidRPr="00043C25" w:rsidRDefault="009520C3" w:rsidP="00EB054D">
      <w:pPr>
        <w:pStyle w:val="NormalKeep"/>
        <w:rPr>
          <w:rFonts w:cs="Times New Roman"/>
        </w:rPr>
      </w:pPr>
    </w:p>
    <w:p w14:paraId="03101F69" w14:textId="77777777" w:rsidR="009520C3" w:rsidRPr="00043C25" w:rsidRDefault="009520C3" w:rsidP="00EB054D">
      <w:pPr>
        <w:tabs>
          <w:tab w:val="clear" w:pos="567"/>
        </w:tabs>
        <w:rPr>
          <w:szCs w:val="22"/>
        </w:rPr>
      </w:pPr>
    </w:p>
    <w:p w14:paraId="1C91A463" w14:textId="77777777" w:rsidR="009520C3" w:rsidRPr="00043C25" w:rsidRDefault="009520C3" w:rsidP="00EB054D">
      <w:pPr>
        <w:pStyle w:val="NormalLab"/>
        <w:numPr>
          <w:ilvl w:val="0"/>
          <w:numId w:val="106"/>
        </w:numPr>
        <w:rPr>
          <w:rFonts w:cs="Times New Roman"/>
        </w:rPr>
      </w:pPr>
      <w:r w:rsidRPr="00043C25">
        <w:rPr>
          <w:rFonts w:cs="Times New Roman"/>
        </w:rPr>
        <w:t>DERĪGUMA TERMIŅŠ</w:t>
      </w:r>
    </w:p>
    <w:p w14:paraId="1A5C2803" w14:textId="77777777" w:rsidR="009520C3" w:rsidRPr="00043C25" w:rsidRDefault="009520C3" w:rsidP="00EB054D">
      <w:pPr>
        <w:pStyle w:val="NormalKeep"/>
        <w:rPr>
          <w:rFonts w:cs="Times New Roman"/>
        </w:rPr>
      </w:pPr>
    </w:p>
    <w:p w14:paraId="5C77AE7D" w14:textId="77777777" w:rsidR="009520C3" w:rsidRPr="00043C25" w:rsidRDefault="009520C3" w:rsidP="00EB054D">
      <w:pPr>
        <w:tabs>
          <w:tab w:val="clear" w:pos="567"/>
        </w:tabs>
        <w:rPr>
          <w:szCs w:val="22"/>
        </w:rPr>
      </w:pPr>
      <w:r w:rsidRPr="00043C25">
        <w:rPr>
          <w:szCs w:val="22"/>
        </w:rPr>
        <w:t>EXP</w:t>
      </w:r>
    </w:p>
    <w:p w14:paraId="766DE279" w14:textId="77777777" w:rsidR="009520C3" w:rsidRPr="00043C25" w:rsidRDefault="009520C3" w:rsidP="00EB054D">
      <w:pPr>
        <w:tabs>
          <w:tab w:val="clear" w:pos="567"/>
        </w:tabs>
        <w:rPr>
          <w:szCs w:val="22"/>
        </w:rPr>
      </w:pPr>
    </w:p>
    <w:p w14:paraId="70963FD4" w14:textId="77777777" w:rsidR="009520C3" w:rsidRPr="00043C25" w:rsidRDefault="009520C3" w:rsidP="00EB054D">
      <w:pPr>
        <w:tabs>
          <w:tab w:val="clear" w:pos="567"/>
        </w:tabs>
        <w:rPr>
          <w:szCs w:val="22"/>
        </w:rPr>
      </w:pPr>
    </w:p>
    <w:p w14:paraId="4F1B9C3B" w14:textId="77777777" w:rsidR="009520C3" w:rsidRPr="00043C25" w:rsidRDefault="009520C3" w:rsidP="00EB054D">
      <w:pPr>
        <w:pStyle w:val="NormalLab"/>
        <w:numPr>
          <w:ilvl w:val="0"/>
          <w:numId w:val="106"/>
        </w:numPr>
        <w:rPr>
          <w:rFonts w:cs="Times New Roman"/>
        </w:rPr>
      </w:pPr>
      <w:r w:rsidRPr="00043C25">
        <w:rPr>
          <w:rFonts w:cs="Times New Roman"/>
        </w:rPr>
        <w:t>ĪPAŠI UZGLABĀŠANAS NOSACĪJUMI</w:t>
      </w:r>
    </w:p>
    <w:p w14:paraId="714552C8" w14:textId="77777777" w:rsidR="009520C3" w:rsidRPr="00043C25" w:rsidRDefault="009520C3" w:rsidP="00EB054D">
      <w:pPr>
        <w:pStyle w:val="NormalKeep"/>
        <w:rPr>
          <w:rFonts w:cs="Times New Roman"/>
        </w:rPr>
      </w:pPr>
    </w:p>
    <w:p w14:paraId="21DF8E4B" w14:textId="77777777" w:rsidR="009520C3" w:rsidRPr="00043C25" w:rsidRDefault="009520C3" w:rsidP="00EB054D">
      <w:pPr>
        <w:tabs>
          <w:tab w:val="clear" w:pos="567"/>
        </w:tabs>
        <w:rPr>
          <w:szCs w:val="22"/>
        </w:rPr>
      </w:pPr>
    </w:p>
    <w:p w14:paraId="1862A153" w14:textId="77777777" w:rsidR="009520C3" w:rsidRPr="00043C25" w:rsidRDefault="009520C3" w:rsidP="00EB054D">
      <w:pPr>
        <w:pStyle w:val="NormalLab"/>
        <w:numPr>
          <w:ilvl w:val="0"/>
          <w:numId w:val="106"/>
        </w:numPr>
        <w:rPr>
          <w:rFonts w:cs="Times New Roman"/>
        </w:rPr>
      </w:pPr>
      <w:r w:rsidRPr="00043C25">
        <w:rPr>
          <w:rFonts w:cs="Times New Roman"/>
        </w:rPr>
        <w:lastRenderedPageBreak/>
        <w:t>ĪPAŠI PIESARDZĪBAS PASĀKUMI, IZNĪCINOT NEIZLIETOTĀS ZĀLES VAI IZMANTOTOS MATERIĀLUS, KAS BIJUŠI SASKARĒ AR ŠĪM ZĀLĒM, JA PIEMĒROJAMS</w:t>
      </w:r>
    </w:p>
    <w:p w14:paraId="1AD3AAF9" w14:textId="77777777" w:rsidR="009520C3" w:rsidRPr="00043C25" w:rsidRDefault="009520C3" w:rsidP="00EB054D">
      <w:pPr>
        <w:pStyle w:val="NormalKeep"/>
        <w:rPr>
          <w:rFonts w:cs="Times New Roman"/>
        </w:rPr>
      </w:pPr>
    </w:p>
    <w:p w14:paraId="12A89D33" w14:textId="77777777" w:rsidR="009520C3" w:rsidRPr="00043C25" w:rsidRDefault="009520C3" w:rsidP="00EB054D">
      <w:pPr>
        <w:tabs>
          <w:tab w:val="clear" w:pos="567"/>
        </w:tabs>
        <w:rPr>
          <w:szCs w:val="22"/>
        </w:rPr>
      </w:pPr>
    </w:p>
    <w:p w14:paraId="69A362B9" w14:textId="77777777" w:rsidR="009520C3" w:rsidRPr="00043C25" w:rsidRDefault="009520C3" w:rsidP="00EB054D">
      <w:pPr>
        <w:pStyle w:val="NormalLab"/>
        <w:numPr>
          <w:ilvl w:val="0"/>
          <w:numId w:val="106"/>
        </w:numPr>
        <w:rPr>
          <w:rFonts w:cs="Times New Roman"/>
        </w:rPr>
      </w:pPr>
      <w:r w:rsidRPr="00043C25">
        <w:rPr>
          <w:rFonts w:cs="Times New Roman"/>
        </w:rPr>
        <w:t>REĢISTRĀCIJAS APLIECĪBAS ĪPAŠNIEKA NOSAUKUMS UN ADRESE</w:t>
      </w:r>
    </w:p>
    <w:p w14:paraId="3C0F5210" w14:textId="77777777" w:rsidR="009520C3" w:rsidRPr="00043C25" w:rsidRDefault="009520C3" w:rsidP="00EB054D">
      <w:pPr>
        <w:pStyle w:val="NormalKeep"/>
        <w:rPr>
          <w:rFonts w:cs="Times New Roman"/>
        </w:rPr>
      </w:pPr>
    </w:p>
    <w:p w14:paraId="6255BE23" w14:textId="034004FF"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0E6C3C74" w14:textId="77777777" w:rsidR="00CC7F29" w:rsidRPr="00043C25" w:rsidRDefault="00CC7F29" w:rsidP="00EB054D">
      <w:pPr>
        <w:autoSpaceDE w:val="0"/>
        <w:autoSpaceDN w:val="0"/>
      </w:pPr>
      <w:r w:rsidRPr="00043C25">
        <w:rPr>
          <w:color w:val="000000"/>
        </w:rPr>
        <w:t xml:space="preserve">Damastown Industrial Park, </w:t>
      </w:r>
    </w:p>
    <w:p w14:paraId="6957EBA8" w14:textId="77777777" w:rsidR="00CC7F29" w:rsidRPr="00043C25" w:rsidRDefault="00CC7F29" w:rsidP="00EB054D">
      <w:pPr>
        <w:autoSpaceDE w:val="0"/>
        <w:autoSpaceDN w:val="0"/>
      </w:pPr>
      <w:r w:rsidRPr="00043C25">
        <w:rPr>
          <w:color w:val="000000"/>
        </w:rPr>
        <w:t xml:space="preserve">Mulhuddart, Dublin 15, </w:t>
      </w:r>
    </w:p>
    <w:p w14:paraId="6CF86ABD" w14:textId="77777777" w:rsidR="00CC7F29" w:rsidRPr="00043C25" w:rsidRDefault="00CC7F29" w:rsidP="00EB054D">
      <w:pPr>
        <w:autoSpaceDE w:val="0"/>
        <w:autoSpaceDN w:val="0"/>
      </w:pPr>
      <w:r w:rsidRPr="00043C25">
        <w:rPr>
          <w:color w:val="000000"/>
        </w:rPr>
        <w:t>DUBLIN</w:t>
      </w:r>
    </w:p>
    <w:p w14:paraId="1123C548" w14:textId="77777777" w:rsidR="00CC7F29" w:rsidRPr="00043C25" w:rsidRDefault="00CC7F29" w:rsidP="00EB054D">
      <w:pPr>
        <w:autoSpaceDE w:val="0"/>
        <w:autoSpaceDN w:val="0"/>
        <w:jc w:val="both"/>
      </w:pPr>
      <w:r w:rsidRPr="00043C25">
        <w:t>Īrija</w:t>
      </w:r>
    </w:p>
    <w:p w14:paraId="7BFA94F8" w14:textId="77777777" w:rsidR="009520C3" w:rsidRPr="00043C25" w:rsidRDefault="009520C3" w:rsidP="00EB054D">
      <w:pPr>
        <w:tabs>
          <w:tab w:val="clear" w:pos="567"/>
        </w:tabs>
        <w:rPr>
          <w:szCs w:val="22"/>
        </w:rPr>
      </w:pPr>
    </w:p>
    <w:p w14:paraId="5731DA97" w14:textId="77777777" w:rsidR="009520C3" w:rsidRPr="00043C25" w:rsidRDefault="009520C3" w:rsidP="00EB054D">
      <w:pPr>
        <w:tabs>
          <w:tab w:val="clear" w:pos="567"/>
        </w:tabs>
        <w:rPr>
          <w:szCs w:val="22"/>
        </w:rPr>
      </w:pPr>
    </w:p>
    <w:p w14:paraId="2E9BAD4C" w14:textId="77777777" w:rsidR="009520C3" w:rsidRPr="00043C25" w:rsidRDefault="009520C3" w:rsidP="00EB054D">
      <w:pPr>
        <w:pStyle w:val="NormalLab"/>
        <w:numPr>
          <w:ilvl w:val="0"/>
          <w:numId w:val="106"/>
        </w:numPr>
        <w:rPr>
          <w:rFonts w:cs="Times New Roman"/>
        </w:rPr>
      </w:pPr>
      <w:r w:rsidRPr="00043C25">
        <w:rPr>
          <w:rFonts w:cs="Times New Roman"/>
        </w:rPr>
        <w:t>REĢISTRĀCIJAS APLIECĪBAS NUMURS</w:t>
      </w:r>
    </w:p>
    <w:p w14:paraId="2553F94E" w14:textId="77777777" w:rsidR="009520C3" w:rsidRDefault="009520C3" w:rsidP="00EB054D">
      <w:pPr>
        <w:pStyle w:val="NormalKeep"/>
        <w:rPr>
          <w:rFonts w:cs="Times New Roman"/>
        </w:rPr>
      </w:pPr>
    </w:p>
    <w:p w14:paraId="15B4F1D1" w14:textId="77777777" w:rsidR="00DB51B8" w:rsidRPr="00DB51B8" w:rsidRDefault="00DB51B8" w:rsidP="00EB054D">
      <w:pPr>
        <w:pStyle w:val="NormalKeep"/>
        <w:rPr>
          <w:rFonts w:cs="Times New Roman"/>
          <w:highlight w:val="lightGray"/>
        </w:rPr>
      </w:pPr>
      <w:r w:rsidRPr="00DB51B8">
        <w:rPr>
          <w:rFonts w:cs="Times New Roman"/>
        </w:rPr>
        <w:t xml:space="preserve">EU/1/15/1067/001 </w:t>
      </w:r>
      <w:r w:rsidRPr="00DB51B8">
        <w:rPr>
          <w:rFonts w:cs="Times New Roman"/>
          <w:highlight w:val="lightGray"/>
        </w:rPr>
        <w:t>- 60 apvalkotas tabletes</w:t>
      </w:r>
    </w:p>
    <w:p w14:paraId="5779778B" w14:textId="7240D1D0" w:rsidR="00DB51B8" w:rsidRPr="00043C25" w:rsidRDefault="00DB51B8" w:rsidP="00EB054D">
      <w:pPr>
        <w:pStyle w:val="NormalKeep"/>
        <w:keepNext w:val="0"/>
        <w:rPr>
          <w:rFonts w:cs="Times New Roman"/>
        </w:rPr>
      </w:pPr>
      <w:r w:rsidRPr="00DB51B8">
        <w:rPr>
          <w:rFonts w:cs="Times New Roman"/>
          <w:highlight w:val="lightGray"/>
        </w:rPr>
        <w:t>EU/1/15/1067/002 - 60 x 1 apvalkota tablete</w:t>
      </w:r>
    </w:p>
    <w:p w14:paraId="242EA4F9" w14:textId="77777777" w:rsidR="009520C3" w:rsidRPr="00043C25" w:rsidRDefault="009520C3" w:rsidP="00EB054D">
      <w:pPr>
        <w:tabs>
          <w:tab w:val="clear" w:pos="567"/>
        </w:tabs>
        <w:rPr>
          <w:szCs w:val="22"/>
        </w:rPr>
      </w:pPr>
    </w:p>
    <w:p w14:paraId="2C7BA50C" w14:textId="77777777" w:rsidR="009520C3" w:rsidRPr="00043C25" w:rsidRDefault="009520C3" w:rsidP="00EB054D">
      <w:pPr>
        <w:tabs>
          <w:tab w:val="clear" w:pos="567"/>
        </w:tabs>
        <w:rPr>
          <w:szCs w:val="22"/>
        </w:rPr>
      </w:pPr>
    </w:p>
    <w:p w14:paraId="1E7786DE" w14:textId="77777777" w:rsidR="009520C3" w:rsidRPr="00043C25" w:rsidRDefault="009520C3" w:rsidP="00EB054D">
      <w:pPr>
        <w:pStyle w:val="NormalLab"/>
        <w:numPr>
          <w:ilvl w:val="0"/>
          <w:numId w:val="106"/>
        </w:numPr>
        <w:rPr>
          <w:rFonts w:cs="Times New Roman"/>
        </w:rPr>
      </w:pPr>
      <w:r w:rsidRPr="00043C25">
        <w:rPr>
          <w:rFonts w:cs="Times New Roman"/>
        </w:rPr>
        <w:t>SĒRIJAS NUMURS</w:t>
      </w:r>
    </w:p>
    <w:p w14:paraId="6A7DAD64" w14:textId="77777777" w:rsidR="009520C3" w:rsidRPr="00043C25" w:rsidRDefault="009520C3" w:rsidP="00EB054D">
      <w:pPr>
        <w:pStyle w:val="NormalKeep"/>
        <w:rPr>
          <w:rFonts w:cs="Times New Roman"/>
        </w:rPr>
      </w:pPr>
    </w:p>
    <w:p w14:paraId="7271BEC0" w14:textId="77777777" w:rsidR="009520C3" w:rsidRPr="00043C25" w:rsidRDefault="009520C3" w:rsidP="00EB054D">
      <w:pPr>
        <w:tabs>
          <w:tab w:val="clear" w:pos="567"/>
        </w:tabs>
        <w:rPr>
          <w:szCs w:val="22"/>
        </w:rPr>
      </w:pPr>
      <w:r w:rsidRPr="00043C25">
        <w:rPr>
          <w:szCs w:val="22"/>
        </w:rPr>
        <w:t>Lot</w:t>
      </w:r>
    </w:p>
    <w:p w14:paraId="10AFBB65" w14:textId="77777777" w:rsidR="009520C3" w:rsidRPr="00043C25" w:rsidRDefault="009520C3" w:rsidP="00EB054D">
      <w:pPr>
        <w:tabs>
          <w:tab w:val="clear" w:pos="567"/>
        </w:tabs>
        <w:rPr>
          <w:szCs w:val="22"/>
        </w:rPr>
      </w:pPr>
    </w:p>
    <w:p w14:paraId="40B4DE0B" w14:textId="77777777" w:rsidR="009520C3" w:rsidRPr="00043C25" w:rsidRDefault="009520C3" w:rsidP="00EB054D">
      <w:pPr>
        <w:tabs>
          <w:tab w:val="clear" w:pos="567"/>
        </w:tabs>
        <w:rPr>
          <w:szCs w:val="22"/>
        </w:rPr>
      </w:pPr>
    </w:p>
    <w:p w14:paraId="75B7295B" w14:textId="77777777" w:rsidR="009520C3" w:rsidRPr="00043C25" w:rsidRDefault="009520C3" w:rsidP="00EB054D">
      <w:pPr>
        <w:pStyle w:val="NormalLab"/>
        <w:numPr>
          <w:ilvl w:val="0"/>
          <w:numId w:val="106"/>
        </w:numPr>
        <w:rPr>
          <w:rFonts w:cs="Times New Roman"/>
        </w:rPr>
      </w:pPr>
      <w:r w:rsidRPr="00043C25">
        <w:rPr>
          <w:rFonts w:cs="Times New Roman"/>
        </w:rPr>
        <w:t>IZSNIEGŠANAS KĀRTĪBA</w:t>
      </w:r>
    </w:p>
    <w:p w14:paraId="0EBA6E57" w14:textId="77777777" w:rsidR="009520C3" w:rsidRPr="00043C25" w:rsidRDefault="009520C3" w:rsidP="00EB054D">
      <w:pPr>
        <w:pStyle w:val="NormalKeep"/>
        <w:rPr>
          <w:rFonts w:cs="Times New Roman"/>
        </w:rPr>
      </w:pPr>
    </w:p>
    <w:p w14:paraId="0AB7C22F" w14:textId="77777777" w:rsidR="009520C3" w:rsidRPr="00043C25" w:rsidRDefault="009520C3" w:rsidP="00EB054D">
      <w:pPr>
        <w:tabs>
          <w:tab w:val="clear" w:pos="567"/>
        </w:tabs>
        <w:rPr>
          <w:szCs w:val="22"/>
        </w:rPr>
      </w:pPr>
    </w:p>
    <w:p w14:paraId="46A140A4" w14:textId="77777777" w:rsidR="009520C3" w:rsidRPr="00043C25" w:rsidRDefault="009520C3" w:rsidP="00EB054D">
      <w:pPr>
        <w:pStyle w:val="NormalLab"/>
        <w:numPr>
          <w:ilvl w:val="0"/>
          <w:numId w:val="106"/>
        </w:numPr>
        <w:rPr>
          <w:rFonts w:cs="Times New Roman"/>
        </w:rPr>
      </w:pPr>
      <w:r w:rsidRPr="00043C25">
        <w:rPr>
          <w:rFonts w:cs="Times New Roman"/>
        </w:rPr>
        <w:t>NORĀDĪJUMI PAR LIETOŠANU</w:t>
      </w:r>
    </w:p>
    <w:p w14:paraId="3339BCEE" w14:textId="77777777" w:rsidR="009520C3" w:rsidRPr="00043C25" w:rsidRDefault="009520C3" w:rsidP="00EB054D">
      <w:pPr>
        <w:pStyle w:val="NormalKeep"/>
        <w:rPr>
          <w:rFonts w:cs="Times New Roman"/>
        </w:rPr>
      </w:pPr>
    </w:p>
    <w:p w14:paraId="47EA5441" w14:textId="77777777" w:rsidR="009520C3" w:rsidRPr="00043C25" w:rsidRDefault="009520C3" w:rsidP="00EB054D">
      <w:pPr>
        <w:tabs>
          <w:tab w:val="clear" w:pos="567"/>
        </w:tabs>
        <w:rPr>
          <w:szCs w:val="22"/>
        </w:rPr>
      </w:pPr>
    </w:p>
    <w:p w14:paraId="03AF10AB" w14:textId="77777777" w:rsidR="009520C3" w:rsidRPr="00043C25" w:rsidRDefault="009520C3" w:rsidP="00EB054D">
      <w:pPr>
        <w:pStyle w:val="NormalLab"/>
        <w:numPr>
          <w:ilvl w:val="0"/>
          <w:numId w:val="106"/>
        </w:numPr>
        <w:rPr>
          <w:rFonts w:cs="Times New Roman"/>
        </w:rPr>
      </w:pPr>
      <w:r w:rsidRPr="00043C25">
        <w:rPr>
          <w:rFonts w:cs="Times New Roman"/>
        </w:rPr>
        <w:t>INFORMĀCIJA BRAILA RAKSTĀ</w:t>
      </w:r>
    </w:p>
    <w:p w14:paraId="6E1F156F" w14:textId="77777777" w:rsidR="009520C3" w:rsidRPr="00043C25" w:rsidRDefault="009520C3" w:rsidP="00EB054D">
      <w:pPr>
        <w:pStyle w:val="NormalKeep"/>
        <w:rPr>
          <w:rFonts w:cs="Times New Roman"/>
        </w:rPr>
      </w:pPr>
    </w:p>
    <w:p w14:paraId="6BBA47BD" w14:textId="77777777" w:rsidR="009520C3" w:rsidRPr="00043C25" w:rsidRDefault="009520C3" w:rsidP="00EB054D">
      <w:pPr>
        <w:tabs>
          <w:tab w:val="clear" w:pos="567"/>
        </w:tabs>
        <w:rPr>
          <w:szCs w:val="22"/>
        </w:rPr>
      </w:pPr>
    </w:p>
    <w:p w14:paraId="645F1F22" w14:textId="77777777" w:rsidR="009520C3" w:rsidRPr="00043C25" w:rsidRDefault="009520C3" w:rsidP="00EB054D">
      <w:pPr>
        <w:keepNext/>
        <w:numPr>
          <w:ilvl w:val="0"/>
          <w:numId w:val="109"/>
        </w:numPr>
        <w:pBdr>
          <w:top w:val="single" w:sz="4" w:space="1" w:color="auto"/>
          <w:left w:val="single" w:sz="4" w:space="4" w:color="auto"/>
          <w:bottom w:val="single" w:sz="4" w:space="1" w:color="auto"/>
          <w:right w:val="single" w:sz="4" w:space="4" w:color="auto"/>
        </w:pBdr>
        <w:tabs>
          <w:tab w:val="clear" w:pos="567"/>
        </w:tabs>
        <w:ind w:left="567"/>
        <w:rPr>
          <w:i/>
          <w:noProof/>
          <w:lang w:eastAsia="lv-LV" w:bidi="lv-LV"/>
        </w:rPr>
      </w:pPr>
      <w:r w:rsidRPr="00043C25">
        <w:rPr>
          <w:b/>
          <w:noProof/>
          <w:lang w:eastAsia="lv-LV" w:bidi="lv-LV"/>
        </w:rPr>
        <w:t>UNIKĀLS IDENTIFIKATORS – 2D SVĪTRKODS</w:t>
      </w:r>
    </w:p>
    <w:p w14:paraId="491F3089" w14:textId="77777777" w:rsidR="009520C3" w:rsidRPr="00043C25" w:rsidRDefault="009520C3" w:rsidP="00EB054D">
      <w:pPr>
        <w:tabs>
          <w:tab w:val="clear" w:pos="567"/>
        </w:tabs>
        <w:rPr>
          <w:noProof/>
          <w:lang w:eastAsia="lv-LV" w:bidi="lv-LV"/>
        </w:rPr>
      </w:pPr>
    </w:p>
    <w:p w14:paraId="4C95CC5D" w14:textId="77777777" w:rsidR="009520C3" w:rsidRPr="00043C25" w:rsidRDefault="009520C3" w:rsidP="00EB054D">
      <w:pPr>
        <w:tabs>
          <w:tab w:val="clear" w:pos="567"/>
        </w:tabs>
        <w:rPr>
          <w:noProof/>
          <w:lang w:eastAsia="lv-LV" w:bidi="lv-LV"/>
        </w:rPr>
      </w:pPr>
    </w:p>
    <w:p w14:paraId="29CDE866" w14:textId="77777777" w:rsidR="009520C3" w:rsidRPr="00043C25" w:rsidRDefault="009520C3" w:rsidP="00EB054D">
      <w:pPr>
        <w:keepNext/>
        <w:numPr>
          <w:ilvl w:val="0"/>
          <w:numId w:val="109"/>
        </w:numPr>
        <w:pBdr>
          <w:top w:val="single" w:sz="4" w:space="1" w:color="auto"/>
          <w:left w:val="single" w:sz="4" w:space="4" w:color="auto"/>
          <w:bottom w:val="single" w:sz="4" w:space="1" w:color="auto"/>
          <w:right w:val="single" w:sz="4" w:space="4" w:color="auto"/>
        </w:pBdr>
        <w:tabs>
          <w:tab w:val="clear" w:pos="567"/>
        </w:tabs>
        <w:ind w:left="567"/>
        <w:rPr>
          <w:i/>
          <w:noProof/>
          <w:lang w:eastAsia="lv-LV" w:bidi="lv-LV"/>
        </w:rPr>
      </w:pPr>
      <w:r w:rsidRPr="00043C25">
        <w:rPr>
          <w:b/>
          <w:noProof/>
          <w:lang w:eastAsia="lv-LV" w:bidi="lv-LV"/>
        </w:rPr>
        <w:t>UNIKĀLS IDENTIFIKATORS – DATI, KURUS VAR NOLASĪT PERSONA</w:t>
      </w:r>
    </w:p>
    <w:p w14:paraId="5B595803" w14:textId="77777777" w:rsidR="009520C3" w:rsidRPr="00043C25" w:rsidRDefault="009520C3" w:rsidP="00EB054D">
      <w:pPr>
        <w:tabs>
          <w:tab w:val="clear" w:pos="567"/>
        </w:tabs>
        <w:rPr>
          <w:noProof/>
          <w:lang w:eastAsia="lv-LV" w:bidi="lv-LV"/>
        </w:rPr>
      </w:pPr>
    </w:p>
    <w:p w14:paraId="3F7F4F3A" w14:textId="77777777" w:rsidR="009520C3" w:rsidRPr="00043C25" w:rsidRDefault="009520C3" w:rsidP="00EB054D"/>
    <w:p w14:paraId="120F46FB" w14:textId="77777777" w:rsidR="009520C3" w:rsidRPr="00043C25" w:rsidRDefault="009520C3" w:rsidP="00EB054D">
      <w:pPr>
        <w:tabs>
          <w:tab w:val="clear" w:pos="567"/>
        </w:tabs>
        <w:rPr>
          <w:rFonts w:eastAsia="Times New Roman" w:cs="Arial"/>
          <w:szCs w:val="22"/>
          <w:lang w:eastAsia="zh-CN"/>
        </w:rPr>
      </w:pPr>
      <w:r w:rsidRPr="00043C25">
        <w:br w:type="page"/>
      </w:r>
    </w:p>
    <w:p w14:paraId="6F22B5AA" w14:textId="77777777" w:rsidR="009520C3" w:rsidRPr="00043C25" w:rsidRDefault="009520C3" w:rsidP="00EB054D">
      <w:pPr>
        <w:pStyle w:val="NormalLab"/>
        <w:ind w:left="0" w:firstLine="0"/>
        <w:rPr>
          <w:rFonts w:cs="Times New Roman"/>
        </w:rPr>
      </w:pPr>
      <w:r w:rsidRPr="00043C25">
        <w:rPr>
          <w:rFonts w:cs="Times New Roman"/>
        </w:rPr>
        <w:lastRenderedPageBreak/>
        <w:t>MINIMĀLĀ INFORMĀCIJA, KAS JĀNORĀDA UZ BLISTERA VAI PLĀKSNĪTES</w:t>
      </w:r>
    </w:p>
    <w:p w14:paraId="21A03A96" w14:textId="77777777" w:rsidR="009520C3" w:rsidRPr="00043C25" w:rsidRDefault="009520C3" w:rsidP="00EB054D">
      <w:pPr>
        <w:pStyle w:val="NormalLab"/>
        <w:ind w:left="0" w:firstLine="0"/>
        <w:rPr>
          <w:rFonts w:cs="Times New Roman"/>
        </w:rPr>
      </w:pPr>
    </w:p>
    <w:p w14:paraId="1AF461D7" w14:textId="77777777" w:rsidR="009520C3" w:rsidRPr="00043C25" w:rsidRDefault="009520C3" w:rsidP="00EB054D">
      <w:pPr>
        <w:pStyle w:val="NormalLab"/>
        <w:ind w:left="0" w:firstLine="0"/>
        <w:rPr>
          <w:rFonts w:cs="Times New Roman"/>
        </w:rPr>
      </w:pPr>
      <w:r w:rsidRPr="00043C25">
        <w:rPr>
          <w:rFonts w:cs="Times New Roman"/>
        </w:rPr>
        <w:t>BLISTER</w:t>
      </w:r>
      <w:r w:rsidR="00CA3F91" w:rsidRPr="00043C25">
        <w:rPr>
          <w:rFonts w:cs="Times New Roman"/>
        </w:rPr>
        <w:t>I</w:t>
      </w:r>
      <w:r w:rsidRPr="00043C25">
        <w:rPr>
          <w:rFonts w:cs="Times New Roman"/>
        </w:rPr>
        <w:t>S</w:t>
      </w:r>
    </w:p>
    <w:p w14:paraId="2C5A2450" w14:textId="77777777" w:rsidR="009520C3" w:rsidRPr="00043C25" w:rsidRDefault="009520C3" w:rsidP="00EB054D">
      <w:pPr>
        <w:tabs>
          <w:tab w:val="clear" w:pos="567"/>
        </w:tabs>
        <w:rPr>
          <w:szCs w:val="22"/>
        </w:rPr>
      </w:pPr>
    </w:p>
    <w:p w14:paraId="192FD52D" w14:textId="77777777" w:rsidR="009520C3" w:rsidRPr="00043C25" w:rsidRDefault="009520C3" w:rsidP="00EB054D">
      <w:pPr>
        <w:tabs>
          <w:tab w:val="clear" w:pos="567"/>
        </w:tabs>
        <w:rPr>
          <w:szCs w:val="22"/>
        </w:rPr>
      </w:pPr>
    </w:p>
    <w:p w14:paraId="5B11D718" w14:textId="77777777" w:rsidR="009520C3" w:rsidRPr="00043C25" w:rsidRDefault="009520C3" w:rsidP="00EB054D">
      <w:pPr>
        <w:pStyle w:val="NormalLab"/>
        <w:numPr>
          <w:ilvl w:val="0"/>
          <w:numId w:val="55"/>
        </w:numPr>
        <w:rPr>
          <w:rFonts w:cs="Times New Roman"/>
        </w:rPr>
      </w:pPr>
      <w:r w:rsidRPr="00043C25">
        <w:rPr>
          <w:rFonts w:cs="Times New Roman"/>
        </w:rPr>
        <w:t>ZĀĻU NOSAUKUMS</w:t>
      </w:r>
    </w:p>
    <w:p w14:paraId="567592F4" w14:textId="77777777" w:rsidR="009520C3" w:rsidRPr="00043C25" w:rsidRDefault="009520C3" w:rsidP="00EB054D">
      <w:pPr>
        <w:pStyle w:val="NormalKeep"/>
        <w:rPr>
          <w:rFonts w:cs="Times New Roman"/>
        </w:rPr>
      </w:pPr>
    </w:p>
    <w:p w14:paraId="77936F4E" w14:textId="7D3FE99F" w:rsidR="009520C3" w:rsidRPr="00043C25" w:rsidRDefault="00AC54A5" w:rsidP="00EB054D">
      <w:pPr>
        <w:tabs>
          <w:tab w:val="clear" w:pos="567"/>
        </w:tabs>
        <w:rPr>
          <w:szCs w:val="22"/>
        </w:rPr>
      </w:pPr>
      <w:r>
        <w:rPr>
          <w:szCs w:val="22"/>
        </w:rPr>
        <w:t>Lopinavir/Ritonavir Viatris</w:t>
      </w:r>
      <w:r w:rsidR="009520C3" w:rsidRPr="00043C25">
        <w:rPr>
          <w:szCs w:val="22"/>
        </w:rPr>
        <w:t xml:space="preserve"> 100 mg/25 mg apvalkotās tabletes</w:t>
      </w:r>
    </w:p>
    <w:p w14:paraId="6E220D47" w14:textId="77777777" w:rsidR="009520C3" w:rsidRPr="00E86286" w:rsidRDefault="009520C3" w:rsidP="00EB054D">
      <w:pPr>
        <w:tabs>
          <w:tab w:val="clear" w:pos="567"/>
        </w:tabs>
        <w:rPr>
          <w:iCs/>
          <w:szCs w:val="22"/>
        </w:rPr>
      </w:pPr>
      <w:proofErr w:type="spellStart"/>
      <w:r w:rsidRPr="00E86286">
        <w:rPr>
          <w:iCs/>
          <w:szCs w:val="22"/>
          <w:lang w:val="en-GB"/>
        </w:rPr>
        <w:t>lopinavirum</w:t>
      </w:r>
      <w:proofErr w:type="spellEnd"/>
      <w:r w:rsidRPr="00E86286">
        <w:rPr>
          <w:iCs/>
          <w:szCs w:val="22"/>
          <w:lang w:val="en-GB"/>
        </w:rPr>
        <w:t>/</w:t>
      </w:r>
      <w:proofErr w:type="spellStart"/>
      <w:r w:rsidRPr="00E86286">
        <w:rPr>
          <w:iCs/>
          <w:szCs w:val="22"/>
          <w:lang w:val="en-GB"/>
        </w:rPr>
        <w:t>ritonavirum</w:t>
      </w:r>
      <w:proofErr w:type="spellEnd"/>
    </w:p>
    <w:p w14:paraId="2B644612" w14:textId="77777777" w:rsidR="009520C3" w:rsidRPr="00043C25" w:rsidRDefault="009520C3" w:rsidP="00EB054D">
      <w:pPr>
        <w:tabs>
          <w:tab w:val="clear" w:pos="567"/>
        </w:tabs>
        <w:rPr>
          <w:szCs w:val="22"/>
        </w:rPr>
      </w:pPr>
    </w:p>
    <w:p w14:paraId="40E0DBF5" w14:textId="77777777" w:rsidR="009520C3" w:rsidRPr="00043C25" w:rsidRDefault="009520C3" w:rsidP="00EB054D">
      <w:pPr>
        <w:tabs>
          <w:tab w:val="clear" w:pos="567"/>
        </w:tabs>
        <w:rPr>
          <w:szCs w:val="22"/>
        </w:rPr>
      </w:pPr>
    </w:p>
    <w:p w14:paraId="0D63216B" w14:textId="77777777" w:rsidR="009520C3" w:rsidRPr="00043C25" w:rsidRDefault="009520C3" w:rsidP="00EB054D">
      <w:pPr>
        <w:pStyle w:val="NormalLab"/>
        <w:numPr>
          <w:ilvl w:val="0"/>
          <w:numId w:val="55"/>
        </w:numPr>
        <w:rPr>
          <w:rFonts w:cs="Times New Roman"/>
        </w:rPr>
      </w:pPr>
      <w:r w:rsidRPr="00043C25">
        <w:rPr>
          <w:rFonts w:cs="Times New Roman"/>
        </w:rPr>
        <w:t>REĢISTRĀCIJAS APLIECĪBAS ĪPAŠNIEKA NOSAUKUMS</w:t>
      </w:r>
    </w:p>
    <w:p w14:paraId="2F05D06D" w14:textId="77777777" w:rsidR="009520C3" w:rsidRPr="00043C25" w:rsidRDefault="009520C3" w:rsidP="00EB054D">
      <w:pPr>
        <w:pStyle w:val="NormalKeep"/>
        <w:rPr>
          <w:rFonts w:cs="Times New Roman"/>
        </w:rPr>
      </w:pPr>
    </w:p>
    <w:p w14:paraId="6E2AF1FF" w14:textId="4A0C6ED2"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2E482F14" w14:textId="77777777" w:rsidR="009520C3" w:rsidRPr="00043C25" w:rsidRDefault="009520C3" w:rsidP="00EB054D">
      <w:pPr>
        <w:tabs>
          <w:tab w:val="clear" w:pos="567"/>
        </w:tabs>
        <w:rPr>
          <w:szCs w:val="22"/>
        </w:rPr>
      </w:pPr>
    </w:p>
    <w:p w14:paraId="2242E0CB" w14:textId="77777777" w:rsidR="009520C3" w:rsidRPr="00043C25" w:rsidRDefault="009520C3" w:rsidP="00EB054D">
      <w:pPr>
        <w:tabs>
          <w:tab w:val="clear" w:pos="567"/>
        </w:tabs>
        <w:rPr>
          <w:szCs w:val="22"/>
        </w:rPr>
      </w:pPr>
    </w:p>
    <w:p w14:paraId="7AB68D01" w14:textId="77777777" w:rsidR="009520C3" w:rsidRPr="00043C25" w:rsidRDefault="009520C3" w:rsidP="00EB054D">
      <w:pPr>
        <w:pStyle w:val="NormalLab"/>
        <w:numPr>
          <w:ilvl w:val="0"/>
          <w:numId w:val="55"/>
        </w:numPr>
        <w:rPr>
          <w:rFonts w:cs="Times New Roman"/>
        </w:rPr>
      </w:pPr>
      <w:r w:rsidRPr="00043C25">
        <w:rPr>
          <w:rFonts w:cs="Times New Roman"/>
        </w:rPr>
        <w:t>DERĪGUMA TERMIŅŠ</w:t>
      </w:r>
    </w:p>
    <w:p w14:paraId="484C6795" w14:textId="77777777" w:rsidR="009520C3" w:rsidRPr="00043C25" w:rsidRDefault="009520C3" w:rsidP="00EB054D">
      <w:pPr>
        <w:pStyle w:val="NormalKeep"/>
        <w:rPr>
          <w:rFonts w:cs="Times New Roman"/>
        </w:rPr>
      </w:pPr>
    </w:p>
    <w:p w14:paraId="362EA1A9" w14:textId="77777777" w:rsidR="009520C3" w:rsidRPr="00043C25" w:rsidRDefault="009520C3" w:rsidP="00EB054D">
      <w:pPr>
        <w:tabs>
          <w:tab w:val="clear" w:pos="567"/>
        </w:tabs>
        <w:rPr>
          <w:szCs w:val="22"/>
        </w:rPr>
      </w:pPr>
      <w:r w:rsidRPr="00043C25">
        <w:rPr>
          <w:szCs w:val="22"/>
        </w:rPr>
        <w:t>EXP</w:t>
      </w:r>
    </w:p>
    <w:p w14:paraId="35FCA4C4" w14:textId="77777777" w:rsidR="009520C3" w:rsidRPr="00043C25" w:rsidRDefault="009520C3" w:rsidP="00EB054D">
      <w:pPr>
        <w:tabs>
          <w:tab w:val="clear" w:pos="567"/>
        </w:tabs>
        <w:rPr>
          <w:szCs w:val="22"/>
        </w:rPr>
      </w:pPr>
    </w:p>
    <w:p w14:paraId="3849BAE9" w14:textId="77777777" w:rsidR="009520C3" w:rsidRPr="00043C25" w:rsidRDefault="009520C3" w:rsidP="00EB054D">
      <w:pPr>
        <w:tabs>
          <w:tab w:val="clear" w:pos="567"/>
        </w:tabs>
        <w:rPr>
          <w:szCs w:val="22"/>
        </w:rPr>
      </w:pPr>
    </w:p>
    <w:p w14:paraId="7F944FF6" w14:textId="77777777" w:rsidR="009520C3" w:rsidRPr="00043C25" w:rsidRDefault="009520C3" w:rsidP="00EB054D">
      <w:pPr>
        <w:pStyle w:val="NormalLab"/>
        <w:numPr>
          <w:ilvl w:val="0"/>
          <w:numId w:val="55"/>
        </w:numPr>
        <w:rPr>
          <w:rFonts w:cs="Times New Roman"/>
        </w:rPr>
      </w:pPr>
      <w:r w:rsidRPr="00043C25">
        <w:rPr>
          <w:rFonts w:cs="Times New Roman"/>
        </w:rPr>
        <w:t>SĒRIJAS NUMURS</w:t>
      </w:r>
    </w:p>
    <w:p w14:paraId="77CC8FF8" w14:textId="77777777" w:rsidR="009520C3" w:rsidRPr="00043C25" w:rsidRDefault="009520C3" w:rsidP="00EB054D">
      <w:pPr>
        <w:pStyle w:val="NormalKeep"/>
        <w:rPr>
          <w:rFonts w:cs="Times New Roman"/>
        </w:rPr>
      </w:pPr>
    </w:p>
    <w:p w14:paraId="7DBC03D1" w14:textId="77777777" w:rsidR="009520C3" w:rsidRPr="00043C25" w:rsidRDefault="009520C3" w:rsidP="00EB054D">
      <w:pPr>
        <w:tabs>
          <w:tab w:val="clear" w:pos="567"/>
        </w:tabs>
        <w:rPr>
          <w:szCs w:val="22"/>
        </w:rPr>
      </w:pPr>
      <w:r w:rsidRPr="00043C25">
        <w:rPr>
          <w:szCs w:val="22"/>
        </w:rPr>
        <w:t>Lot</w:t>
      </w:r>
    </w:p>
    <w:p w14:paraId="30EB6A54" w14:textId="77777777" w:rsidR="009520C3" w:rsidRPr="00043C25" w:rsidRDefault="009520C3" w:rsidP="00EB054D">
      <w:pPr>
        <w:tabs>
          <w:tab w:val="clear" w:pos="567"/>
        </w:tabs>
        <w:rPr>
          <w:szCs w:val="22"/>
        </w:rPr>
      </w:pPr>
    </w:p>
    <w:p w14:paraId="525AE6AA" w14:textId="77777777" w:rsidR="009520C3" w:rsidRPr="00043C25" w:rsidRDefault="009520C3" w:rsidP="00EB054D">
      <w:pPr>
        <w:tabs>
          <w:tab w:val="clear" w:pos="567"/>
        </w:tabs>
        <w:rPr>
          <w:szCs w:val="22"/>
        </w:rPr>
      </w:pPr>
    </w:p>
    <w:p w14:paraId="044FF2E9" w14:textId="77777777" w:rsidR="009520C3" w:rsidRPr="00043C25" w:rsidRDefault="009520C3" w:rsidP="00EB054D">
      <w:pPr>
        <w:pStyle w:val="NormalLab"/>
        <w:numPr>
          <w:ilvl w:val="0"/>
          <w:numId w:val="55"/>
        </w:numPr>
        <w:rPr>
          <w:rFonts w:cs="Times New Roman"/>
        </w:rPr>
      </w:pPr>
      <w:r w:rsidRPr="00043C25">
        <w:rPr>
          <w:rFonts w:cs="Times New Roman"/>
        </w:rPr>
        <w:t>CITA</w:t>
      </w:r>
    </w:p>
    <w:p w14:paraId="0A267E62" w14:textId="77777777" w:rsidR="009520C3" w:rsidRPr="00043C25" w:rsidRDefault="009520C3" w:rsidP="00EB054D">
      <w:pPr>
        <w:pStyle w:val="NormalKeep"/>
        <w:rPr>
          <w:rFonts w:cs="Times New Roman"/>
        </w:rPr>
      </w:pPr>
    </w:p>
    <w:p w14:paraId="01CB2FC0" w14:textId="77777777" w:rsidR="009520C3" w:rsidRPr="00043C25" w:rsidRDefault="009520C3" w:rsidP="00EB054D">
      <w:pPr>
        <w:tabs>
          <w:tab w:val="clear" w:pos="567"/>
        </w:tabs>
        <w:rPr>
          <w:szCs w:val="22"/>
        </w:rPr>
      </w:pPr>
    </w:p>
    <w:p w14:paraId="6AF38A6D" w14:textId="77777777" w:rsidR="004E75C4" w:rsidRPr="00043C25" w:rsidRDefault="004E75C4" w:rsidP="00EB054D">
      <w:pPr>
        <w:pStyle w:val="NormalKeep"/>
        <w:rPr>
          <w:rFonts w:cs="Times New Roman"/>
        </w:rPr>
      </w:pPr>
      <w:r w:rsidRPr="00043C25">
        <w:br w:type="page"/>
      </w:r>
    </w:p>
    <w:p w14:paraId="1C1261DA" w14:textId="77777777" w:rsidR="004E75C4" w:rsidRPr="00043C25" w:rsidRDefault="004E75C4" w:rsidP="00EB054D">
      <w:pPr>
        <w:pStyle w:val="NormalLab"/>
        <w:ind w:left="0" w:firstLine="0"/>
        <w:rPr>
          <w:rFonts w:cs="Times New Roman"/>
        </w:rPr>
      </w:pPr>
      <w:r w:rsidRPr="00043C25">
        <w:rPr>
          <w:rFonts w:cs="Times New Roman"/>
        </w:rPr>
        <w:lastRenderedPageBreak/>
        <w:t>INFORMĀCIJA, KAS JĀNORĀDA UZ ĀRĒJĀ IEPAKOJUMA</w:t>
      </w:r>
    </w:p>
    <w:p w14:paraId="0840A21E" w14:textId="77777777" w:rsidR="004E75C4" w:rsidRPr="00043C25" w:rsidRDefault="004E75C4" w:rsidP="00EB054D">
      <w:pPr>
        <w:pStyle w:val="NormalLab"/>
        <w:ind w:left="0" w:firstLine="0"/>
        <w:rPr>
          <w:rFonts w:cs="Times New Roman"/>
        </w:rPr>
      </w:pPr>
    </w:p>
    <w:p w14:paraId="32981C09" w14:textId="77777777" w:rsidR="004E75C4" w:rsidRPr="00043C25" w:rsidRDefault="004E75C4" w:rsidP="00EB054D">
      <w:pPr>
        <w:pStyle w:val="NormalLab"/>
        <w:ind w:left="0" w:firstLine="0"/>
        <w:rPr>
          <w:rFonts w:cs="Times New Roman"/>
        </w:rPr>
      </w:pPr>
      <w:r w:rsidRPr="00043C25">
        <w:rPr>
          <w:rFonts w:cs="Times New Roman"/>
        </w:rPr>
        <w:t>KASTĪTE (PUDELĪTE)</w:t>
      </w:r>
    </w:p>
    <w:p w14:paraId="10785585" w14:textId="77777777" w:rsidR="004E75C4" w:rsidRPr="00043C25" w:rsidRDefault="004E75C4" w:rsidP="00EB054D">
      <w:pPr>
        <w:tabs>
          <w:tab w:val="clear" w:pos="567"/>
        </w:tabs>
        <w:rPr>
          <w:szCs w:val="22"/>
        </w:rPr>
      </w:pPr>
    </w:p>
    <w:p w14:paraId="73759765" w14:textId="77777777" w:rsidR="004E75C4" w:rsidRPr="00043C25" w:rsidRDefault="004E75C4" w:rsidP="00EB054D">
      <w:pPr>
        <w:tabs>
          <w:tab w:val="clear" w:pos="567"/>
        </w:tabs>
        <w:rPr>
          <w:szCs w:val="22"/>
        </w:rPr>
      </w:pPr>
    </w:p>
    <w:p w14:paraId="013DF3DC" w14:textId="77777777" w:rsidR="004E75C4" w:rsidRPr="00043C25" w:rsidRDefault="004E75C4" w:rsidP="00EB054D">
      <w:pPr>
        <w:pStyle w:val="NormalLab"/>
        <w:numPr>
          <w:ilvl w:val="0"/>
          <w:numId w:val="52"/>
        </w:numPr>
        <w:rPr>
          <w:rFonts w:cs="Times New Roman"/>
        </w:rPr>
      </w:pPr>
      <w:r w:rsidRPr="00043C25">
        <w:rPr>
          <w:rFonts w:cs="Times New Roman"/>
        </w:rPr>
        <w:t>ZĀĻU NOSAUKUMS</w:t>
      </w:r>
    </w:p>
    <w:p w14:paraId="40C0DD45" w14:textId="77777777" w:rsidR="004E75C4" w:rsidRPr="00043C25" w:rsidRDefault="004E75C4" w:rsidP="00EB054D">
      <w:pPr>
        <w:pStyle w:val="NormalKeep"/>
        <w:rPr>
          <w:rFonts w:cs="Times New Roman"/>
        </w:rPr>
      </w:pPr>
    </w:p>
    <w:p w14:paraId="41F56933" w14:textId="17F26A0E" w:rsidR="004E75C4" w:rsidRPr="00043C25" w:rsidRDefault="00AC54A5" w:rsidP="00EB054D">
      <w:pPr>
        <w:tabs>
          <w:tab w:val="clear" w:pos="567"/>
        </w:tabs>
        <w:rPr>
          <w:szCs w:val="22"/>
        </w:rPr>
      </w:pPr>
      <w:r>
        <w:rPr>
          <w:szCs w:val="22"/>
        </w:rPr>
        <w:t>Lopinavir/Ritonavir Viatris</w:t>
      </w:r>
      <w:r w:rsidR="004E75C4" w:rsidRPr="00043C25">
        <w:rPr>
          <w:szCs w:val="22"/>
        </w:rPr>
        <w:t xml:space="preserve"> 100</w:t>
      </w:r>
      <w:r w:rsidR="00D8160C" w:rsidRPr="00043C25">
        <w:rPr>
          <w:szCs w:val="22"/>
        </w:rPr>
        <w:t> mg</w:t>
      </w:r>
      <w:r w:rsidR="004E75C4" w:rsidRPr="00043C25">
        <w:rPr>
          <w:szCs w:val="22"/>
        </w:rPr>
        <w:t>/25</w:t>
      </w:r>
      <w:r w:rsidR="00D8160C" w:rsidRPr="00043C25">
        <w:rPr>
          <w:szCs w:val="22"/>
        </w:rPr>
        <w:t> mg</w:t>
      </w:r>
      <w:r w:rsidR="00FB31F8" w:rsidRPr="00043C25">
        <w:rPr>
          <w:szCs w:val="22"/>
        </w:rPr>
        <w:t xml:space="preserve"> apvalkotā</w:t>
      </w:r>
      <w:r w:rsidR="004E75C4" w:rsidRPr="00043C25">
        <w:rPr>
          <w:szCs w:val="22"/>
        </w:rPr>
        <w:t>s tabletes</w:t>
      </w:r>
    </w:p>
    <w:p w14:paraId="7ED19341" w14:textId="77777777" w:rsidR="004E75C4" w:rsidRPr="00E86286" w:rsidRDefault="004E75C4" w:rsidP="00EB054D">
      <w:pPr>
        <w:tabs>
          <w:tab w:val="clear" w:pos="567"/>
        </w:tabs>
        <w:rPr>
          <w:iCs/>
          <w:szCs w:val="22"/>
        </w:rPr>
      </w:pPr>
      <w:proofErr w:type="spellStart"/>
      <w:r w:rsidRPr="00E86286">
        <w:rPr>
          <w:iCs/>
          <w:szCs w:val="22"/>
          <w:lang w:val="en-GB"/>
        </w:rPr>
        <w:t>lopinavir</w:t>
      </w:r>
      <w:r w:rsidR="00945B20" w:rsidRPr="00E86286">
        <w:rPr>
          <w:iCs/>
          <w:szCs w:val="22"/>
          <w:lang w:val="en-GB"/>
        </w:rPr>
        <w:t>um</w:t>
      </w:r>
      <w:proofErr w:type="spellEnd"/>
      <w:r w:rsidRPr="00E86286">
        <w:rPr>
          <w:iCs/>
          <w:szCs w:val="22"/>
          <w:lang w:val="en-GB"/>
        </w:rPr>
        <w:t>/</w:t>
      </w:r>
      <w:proofErr w:type="spellStart"/>
      <w:r w:rsidRPr="00E86286">
        <w:rPr>
          <w:iCs/>
          <w:szCs w:val="22"/>
          <w:lang w:val="en-GB"/>
        </w:rPr>
        <w:t>ritonavir</w:t>
      </w:r>
      <w:r w:rsidR="00945B20" w:rsidRPr="00E86286">
        <w:rPr>
          <w:iCs/>
          <w:szCs w:val="22"/>
          <w:lang w:val="en-GB"/>
        </w:rPr>
        <w:t>um</w:t>
      </w:r>
      <w:proofErr w:type="spellEnd"/>
    </w:p>
    <w:p w14:paraId="490B1AA0" w14:textId="77777777" w:rsidR="004E75C4" w:rsidRPr="00043C25" w:rsidRDefault="004E75C4" w:rsidP="00EB054D">
      <w:pPr>
        <w:tabs>
          <w:tab w:val="clear" w:pos="567"/>
        </w:tabs>
        <w:rPr>
          <w:szCs w:val="22"/>
        </w:rPr>
      </w:pPr>
    </w:p>
    <w:p w14:paraId="4A094943" w14:textId="77777777" w:rsidR="004E75C4" w:rsidRPr="00043C25" w:rsidRDefault="004E75C4" w:rsidP="00EB054D">
      <w:pPr>
        <w:tabs>
          <w:tab w:val="clear" w:pos="567"/>
        </w:tabs>
        <w:rPr>
          <w:szCs w:val="22"/>
        </w:rPr>
      </w:pPr>
    </w:p>
    <w:p w14:paraId="614C60B6" w14:textId="77777777" w:rsidR="004E75C4" w:rsidRPr="00043C25" w:rsidRDefault="004E75C4" w:rsidP="00EB054D">
      <w:pPr>
        <w:pStyle w:val="NormalLab"/>
        <w:numPr>
          <w:ilvl w:val="0"/>
          <w:numId w:val="52"/>
        </w:numPr>
        <w:rPr>
          <w:rFonts w:cs="Times New Roman"/>
        </w:rPr>
      </w:pPr>
      <w:r w:rsidRPr="00043C25">
        <w:rPr>
          <w:rFonts w:cs="Times New Roman"/>
        </w:rPr>
        <w:t>AKTĪVĀS(-O) VIELAS(-U) NOSAUKUMS(-I) UN DAUDZUMS(-I)</w:t>
      </w:r>
    </w:p>
    <w:p w14:paraId="4A2709FF" w14:textId="77777777" w:rsidR="004E75C4" w:rsidRPr="00043C25" w:rsidRDefault="004E75C4" w:rsidP="00EB054D">
      <w:pPr>
        <w:pStyle w:val="NormalKeep"/>
        <w:rPr>
          <w:rFonts w:cs="Times New Roman"/>
        </w:rPr>
      </w:pPr>
    </w:p>
    <w:p w14:paraId="56B75A58" w14:textId="77777777" w:rsidR="004E75C4" w:rsidRPr="00043C25" w:rsidRDefault="00C057CE" w:rsidP="00EB054D">
      <w:pPr>
        <w:tabs>
          <w:tab w:val="clear" w:pos="567"/>
        </w:tabs>
        <w:rPr>
          <w:szCs w:val="22"/>
        </w:rPr>
      </w:pPr>
      <w:r w:rsidRPr="00043C25">
        <w:rPr>
          <w:szCs w:val="22"/>
        </w:rPr>
        <w:t>Katra apvalkotā tablete satur 100</w:t>
      </w:r>
      <w:r w:rsidR="00D8160C" w:rsidRPr="00043C25">
        <w:rPr>
          <w:szCs w:val="22"/>
        </w:rPr>
        <w:t> mg</w:t>
      </w:r>
      <w:r w:rsidRPr="00043C25">
        <w:rPr>
          <w:szCs w:val="22"/>
        </w:rPr>
        <w:t xml:space="preserve"> lopinavīra un 25</w:t>
      </w:r>
      <w:r w:rsidR="00D8160C" w:rsidRPr="00043C25">
        <w:rPr>
          <w:szCs w:val="22"/>
        </w:rPr>
        <w:t> mg</w:t>
      </w:r>
      <w:r w:rsidRPr="00043C25">
        <w:rPr>
          <w:szCs w:val="22"/>
        </w:rPr>
        <w:t xml:space="preserve"> ritonavīra, kas darbojas kā farmakokinētikas pastiprinātājs.</w:t>
      </w:r>
    </w:p>
    <w:p w14:paraId="5311D296" w14:textId="77777777" w:rsidR="004E75C4" w:rsidRPr="00043C25" w:rsidRDefault="004E75C4" w:rsidP="00EB054D">
      <w:pPr>
        <w:tabs>
          <w:tab w:val="clear" w:pos="567"/>
        </w:tabs>
        <w:rPr>
          <w:szCs w:val="22"/>
        </w:rPr>
      </w:pPr>
    </w:p>
    <w:p w14:paraId="6DC89E8E" w14:textId="77777777" w:rsidR="004E75C4" w:rsidRPr="00043C25" w:rsidRDefault="004E75C4" w:rsidP="00EB054D">
      <w:pPr>
        <w:tabs>
          <w:tab w:val="clear" w:pos="567"/>
        </w:tabs>
        <w:rPr>
          <w:szCs w:val="22"/>
        </w:rPr>
      </w:pPr>
    </w:p>
    <w:p w14:paraId="4477942A" w14:textId="77777777" w:rsidR="004E75C4" w:rsidRPr="00043C25" w:rsidRDefault="004E75C4" w:rsidP="00EB054D">
      <w:pPr>
        <w:pStyle w:val="NormalLab"/>
        <w:numPr>
          <w:ilvl w:val="0"/>
          <w:numId w:val="52"/>
        </w:numPr>
        <w:rPr>
          <w:rFonts w:cs="Times New Roman"/>
        </w:rPr>
      </w:pPr>
      <w:r w:rsidRPr="00043C25">
        <w:rPr>
          <w:rFonts w:cs="Times New Roman"/>
        </w:rPr>
        <w:t>PALĪGVIELU SARAKSTS</w:t>
      </w:r>
    </w:p>
    <w:p w14:paraId="3A7BDC5C" w14:textId="77777777" w:rsidR="004E75C4" w:rsidRPr="00043C25" w:rsidRDefault="004E75C4" w:rsidP="00EB054D">
      <w:pPr>
        <w:pStyle w:val="NormalKeep"/>
        <w:rPr>
          <w:rFonts w:cs="Times New Roman"/>
        </w:rPr>
      </w:pPr>
    </w:p>
    <w:p w14:paraId="3CC18BBD" w14:textId="77777777" w:rsidR="004E75C4" w:rsidRPr="00043C25" w:rsidRDefault="004E75C4" w:rsidP="00EB054D">
      <w:pPr>
        <w:rPr>
          <w:szCs w:val="22"/>
        </w:rPr>
      </w:pPr>
    </w:p>
    <w:p w14:paraId="63A20E9E" w14:textId="77777777" w:rsidR="004E75C4" w:rsidRPr="00043C25" w:rsidRDefault="004E75C4" w:rsidP="00EB054D">
      <w:pPr>
        <w:pStyle w:val="NormalLab"/>
        <w:numPr>
          <w:ilvl w:val="0"/>
          <w:numId w:val="52"/>
        </w:numPr>
        <w:rPr>
          <w:rFonts w:cs="Times New Roman"/>
        </w:rPr>
      </w:pPr>
      <w:r w:rsidRPr="00043C25">
        <w:rPr>
          <w:rFonts w:cs="Times New Roman"/>
        </w:rPr>
        <w:t>ZĀĻU FORMA UN SATURS</w:t>
      </w:r>
    </w:p>
    <w:p w14:paraId="5B17A661" w14:textId="77777777" w:rsidR="004E75C4" w:rsidRPr="00043C25" w:rsidRDefault="004E75C4" w:rsidP="00EB054D">
      <w:pPr>
        <w:pStyle w:val="NormalKeep"/>
        <w:rPr>
          <w:rFonts w:cs="Times New Roman"/>
        </w:rPr>
      </w:pPr>
    </w:p>
    <w:p w14:paraId="3556AF0E" w14:textId="77777777" w:rsidR="004E75C4" w:rsidRPr="00043C25" w:rsidRDefault="004E75C4" w:rsidP="00EB054D">
      <w:pPr>
        <w:tabs>
          <w:tab w:val="clear" w:pos="567"/>
        </w:tabs>
        <w:rPr>
          <w:szCs w:val="22"/>
        </w:rPr>
      </w:pPr>
      <w:r w:rsidRPr="00043C25">
        <w:rPr>
          <w:szCs w:val="22"/>
          <w:highlight w:val="lightGray"/>
        </w:rPr>
        <w:t>Apvalkotā tablete</w:t>
      </w:r>
    </w:p>
    <w:p w14:paraId="5986816E" w14:textId="77777777" w:rsidR="00CD13A5" w:rsidRPr="00043C25" w:rsidRDefault="00CD13A5" w:rsidP="00EB054D">
      <w:pPr>
        <w:tabs>
          <w:tab w:val="clear" w:pos="567"/>
        </w:tabs>
        <w:rPr>
          <w:szCs w:val="22"/>
        </w:rPr>
      </w:pPr>
    </w:p>
    <w:p w14:paraId="18202E88" w14:textId="77777777" w:rsidR="004E75C4" w:rsidRPr="00043C25" w:rsidRDefault="004E75C4" w:rsidP="00EB054D">
      <w:pPr>
        <w:tabs>
          <w:tab w:val="clear" w:pos="567"/>
        </w:tabs>
        <w:rPr>
          <w:szCs w:val="22"/>
        </w:rPr>
      </w:pPr>
      <w:r w:rsidRPr="00043C25">
        <w:rPr>
          <w:szCs w:val="22"/>
        </w:rPr>
        <w:t>60 apvalkot</w:t>
      </w:r>
      <w:r w:rsidR="00735F0F" w:rsidRPr="00043C25">
        <w:rPr>
          <w:szCs w:val="22"/>
        </w:rPr>
        <w:t>ā</w:t>
      </w:r>
      <w:r w:rsidRPr="00043C25">
        <w:rPr>
          <w:szCs w:val="22"/>
        </w:rPr>
        <w:t>s tabletes</w:t>
      </w:r>
    </w:p>
    <w:p w14:paraId="25A5DB85" w14:textId="77777777" w:rsidR="004E75C4" w:rsidRPr="00043C25" w:rsidRDefault="004E75C4" w:rsidP="00EB054D">
      <w:pPr>
        <w:tabs>
          <w:tab w:val="clear" w:pos="567"/>
        </w:tabs>
        <w:rPr>
          <w:szCs w:val="22"/>
        </w:rPr>
      </w:pPr>
    </w:p>
    <w:p w14:paraId="66E33510" w14:textId="77777777" w:rsidR="004E75C4" w:rsidRPr="00043C25" w:rsidRDefault="004E75C4" w:rsidP="00EB054D">
      <w:pPr>
        <w:tabs>
          <w:tab w:val="clear" w:pos="567"/>
        </w:tabs>
        <w:rPr>
          <w:szCs w:val="22"/>
        </w:rPr>
      </w:pPr>
    </w:p>
    <w:p w14:paraId="3577860C" w14:textId="77777777" w:rsidR="004E75C4" w:rsidRPr="00043C25" w:rsidRDefault="004E75C4" w:rsidP="00EB054D">
      <w:pPr>
        <w:pStyle w:val="NormalLab"/>
        <w:numPr>
          <w:ilvl w:val="0"/>
          <w:numId w:val="52"/>
        </w:numPr>
        <w:rPr>
          <w:rFonts w:cs="Times New Roman"/>
        </w:rPr>
      </w:pPr>
      <w:r w:rsidRPr="00043C25">
        <w:rPr>
          <w:rFonts w:cs="Times New Roman"/>
        </w:rPr>
        <w:t>LIETOŠANAS UN IEVADĪŠANAS VEIDS(-I)</w:t>
      </w:r>
    </w:p>
    <w:p w14:paraId="455E4F07" w14:textId="77777777" w:rsidR="004E75C4" w:rsidRPr="00043C25" w:rsidRDefault="004E75C4" w:rsidP="00EB054D">
      <w:pPr>
        <w:pStyle w:val="NormalKeep"/>
        <w:rPr>
          <w:rFonts w:cs="Times New Roman"/>
        </w:rPr>
      </w:pPr>
    </w:p>
    <w:p w14:paraId="4E0AA31F" w14:textId="77777777" w:rsidR="004E75C4" w:rsidRPr="00043C25" w:rsidRDefault="004E75C4" w:rsidP="00EB054D">
      <w:pPr>
        <w:tabs>
          <w:tab w:val="clear" w:pos="567"/>
        </w:tabs>
        <w:rPr>
          <w:szCs w:val="22"/>
        </w:rPr>
      </w:pPr>
      <w:r w:rsidRPr="00043C25">
        <w:rPr>
          <w:szCs w:val="22"/>
        </w:rPr>
        <w:t>Pirms lietošanas izlasiet lietošanas instrukciju.</w:t>
      </w:r>
    </w:p>
    <w:p w14:paraId="0920C577" w14:textId="77777777" w:rsidR="004E75C4" w:rsidRPr="00043C25" w:rsidRDefault="00CD13A5" w:rsidP="00EB054D">
      <w:pPr>
        <w:tabs>
          <w:tab w:val="clear" w:pos="567"/>
        </w:tabs>
        <w:rPr>
          <w:szCs w:val="22"/>
        </w:rPr>
      </w:pPr>
      <w:r w:rsidRPr="00043C25">
        <w:rPr>
          <w:szCs w:val="22"/>
        </w:rPr>
        <w:t>Iekšķīgai lietošanai.</w:t>
      </w:r>
    </w:p>
    <w:p w14:paraId="49441A9B" w14:textId="77777777" w:rsidR="009520C3" w:rsidRPr="00043C25" w:rsidRDefault="009520C3" w:rsidP="00EB054D">
      <w:pPr>
        <w:tabs>
          <w:tab w:val="clear" w:pos="567"/>
        </w:tabs>
        <w:rPr>
          <w:szCs w:val="22"/>
        </w:rPr>
      </w:pPr>
      <w:r w:rsidRPr="00043C25">
        <w:rPr>
          <w:szCs w:val="22"/>
        </w:rPr>
        <w:t>Nedrīkst norīt desikantu.</w:t>
      </w:r>
    </w:p>
    <w:p w14:paraId="54BD84DF" w14:textId="77777777" w:rsidR="00CD13A5" w:rsidRPr="00043C25" w:rsidRDefault="00CD13A5" w:rsidP="00EB054D">
      <w:pPr>
        <w:tabs>
          <w:tab w:val="clear" w:pos="567"/>
        </w:tabs>
        <w:rPr>
          <w:szCs w:val="22"/>
        </w:rPr>
      </w:pPr>
    </w:p>
    <w:p w14:paraId="059F53AE" w14:textId="77777777" w:rsidR="004E75C4" w:rsidRPr="00043C25" w:rsidRDefault="004E75C4" w:rsidP="00EB054D">
      <w:pPr>
        <w:tabs>
          <w:tab w:val="clear" w:pos="567"/>
        </w:tabs>
        <w:rPr>
          <w:szCs w:val="22"/>
        </w:rPr>
      </w:pPr>
    </w:p>
    <w:p w14:paraId="4C59E691" w14:textId="77777777" w:rsidR="004E75C4" w:rsidRPr="00043C25" w:rsidRDefault="004E75C4" w:rsidP="00EB054D">
      <w:pPr>
        <w:pStyle w:val="NormalLab"/>
        <w:numPr>
          <w:ilvl w:val="0"/>
          <w:numId w:val="52"/>
        </w:numPr>
        <w:rPr>
          <w:rFonts w:cs="Times New Roman"/>
        </w:rPr>
      </w:pPr>
      <w:r w:rsidRPr="00043C25">
        <w:rPr>
          <w:rFonts w:cs="Times New Roman"/>
        </w:rPr>
        <w:t>ĪPAŠI BRĪDINĀJUMI PAR ZĀĻU UZGLABĀŠANU BĒRNIEM NEREDZAMĀ UN NEPIEEJAMĀ VIETĀ</w:t>
      </w:r>
    </w:p>
    <w:p w14:paraId="2FEF36E6" w14:textId="77777777" w:rsidR="004E75C4" w:rsidRPr="00043C25" w:rsidRDefault="004E75C4" w:rsidP="00EB054D">
      <w:pPr>
        <w:pStyle w:val="NormalKeep"/>
        <w:rPr>
          <w:rFonts w:cs="Times New Roman"/>
        </w:rPr>
      </w:pPr>
    </w:p>
    <w:p w14:paraId="0719D074" w14:textId="77777777" w:rsidR="004E75C4" w:rsidRPr="00043C25" w:rsidRDefault="004E75C4" w:rsidP="00EB054D">
      <w:pPr>
        <w:tabs>
          <w:tab w:val="clear" w:pos="567"/>
        </w:tabs>
        <w:rPr>
          <w:szCs w:val="22"/>
        </w:rPr>
      </w:pPr>
      <w:r w:rsidRPr="00043C25">
        <w:rPr>
          <w:szCs w:val="22"/>
        </w:rPr>
        <w:t>Uzglabāt bērniem neredzamā un nepieejamā vietā.</w:t>
      </w:r>
    </w:p>
    <w:p w14:paraId="045E9CC7" w14:textId="77777777" w:rsidR="004E75C4" w:rsidRPr="00043C25" w:rsidRDefault="004E75C4" w:rsidP="00EB054D">
      <w:pPr>
        <w:tabs>
          <w:tab w:val="clear" w:pos="567"/>
        </w:tabs>
        <w:rPr>
          <w:szCs w:val="22"/>
        </w:rPr>
      </w:pPr>
    </w:p>
    <w:p w14:paraId="3CB13F55" w14:textId="77777777" w:rsidR="004E75C4" w:rsidRPr="00043C25" w:rsidRDefault="004E75C4" w:rsidP="00EB054D">
      <w:pPr>
        <w:tabs>
          <w:tab w:val="clear" w:pos="567"/>
        </w:tabs>
        <w:rPr>
          <w:szCs w:val="22"/>
        </w:rPr>
      </w:pPr>
    </w:p>
    <w:p w14:paraId="76D76CD4" w14:textId="77777777" w:rsidR="004E75C4" w:rsidRPr="00043C25" w:rsidRDefault="004E75C4" w:rsidP="00EB054D">
      <w:pPr>
        <w:pStyle w:val="NormalLab"/>
        <w:numPr>
          <w:ilvl w:val="0"/>
          <w:numId w:val="52"/>
        </w:numPr>
        <w:rPr>
          <w:rFonts w:cs="Times New Roman"/>
        </w:rPr>
      </w:pPr>
      <w:r w:rsidRPr="00043C25">
        <w:rPr>
          <w:rFonts w:cs="Times New Roman"/>
        </w:rPr>
        <w:t>CITI ĪPAŠI BRĪDINĀJUMI, JA NEPIECIEŠAMS</w:t>
      </w:r>
    </w:p>
    <w:p w14:paraId="4176EFC3" w14:textId="77777777" w:rsidR="004E75C4" w:rsidRPr="00043C25" w:rsidRDefault="004E75C4" w:rsidP="00EB054D">
      <w:pPr>
        <w:pStyle w:val="NormalKeep"/>
        <w:rPr>
          <w:rFonts w:cs="Times New Roman"/>
        </w:rPr>
      </w:pPr>
    </w:p>
    <w:p w14:paraId="3AE2390F" w14:textId="77777777" w:rsidR="004E75C4" w:rsidRPr="00043C25" w:rsidRDefault="004E75C4" w:rsidP="00EB054D">
      <w:pPr>
        <w:tabs>
          <w:tab w:val="clear" w:pos="567"/>
        </w:tabs>
        <w:rPr>
          <w:szCs w:val="22"/>
        </w:rPr>
      </w:pPr>
    </w:p>
    <w:p w14:paraId="13B3D63C" w14:textId="77777777" w:rsidR="004E75C4" w:rsidRPr="00043C25" w:rsidRDefault="004E75C4" w:rsidP="00EB054D">
      <w:pPr>
        <w:pStyle w:val="NormalLab"/>
        <w:numPr>
          <w:ilvl w:val="0"/>
          <w:numId w:val="52"/>
        </w:numPr>
        <w:rPr>
          <w:rFonts w:cs="Times New Roman"/>
        </w:rPr>
      </w:pPr>
      <w:r w:rsidRPr="00043C25">
        <w:rPr>
          <w:rFonts w:cs="Times New Roman"/>
        </w:rPr>
        <w:t>DERĪGUMA TERMIŅŠ</w:t>
      </w:r>
    </w:p>
    <w:p w14:paraId="752E70D8" w14:textId="77777777" w:rsidR="004E75C4" w:rsidRPr="00043C25" w:rsidRDefault="004E75C4" w:rsidP="00EB054D">
      <w:pPr>
        <w:pStyle w:val="NormalKeep"/>
        <w:rPr>
          <w:rFonts w:cs="Times New Roman"/>
        </w:rPr>
      </w:pPr>
    </w:p>
    <w:p w14:paraId="11ABFF64" w14:textId="77777777" w:rsidR="004E75C4" w:rsidRPr="00043C25" w:rsidRDefault="00945B20" w:rsidP="00EB054D">
      <w:pPr>
        <w:tabs>
          <w:tab w:val="clear" w:pos="567"/>
        </w:tabs>
        <w:rPr>
          <w:szCs w:val="22"/>
        </w:rPr>
      </w:pPr>
      <w:r w:rsidRPr="00043C25">
        <w:rPr>
          <w:szCs w:val="22"/>
        </w:rPr>
        <w:t>EXP</w:t>
      </w:r>
    </w:p>
    <w:p w14:paraId="0E71489E" w14:textId="77777777" w:rsidR="004E75C4" w:rsidRPr="00043C25" w:rsidRDefault="004E75C4" w:rsidP="00EB054D">
      <w:pPr>
        <w:tabs>
          <w:tab w:val="clear" w:pos="567"/>
        </w:tabs>
        <w:rPr>
          <w:szCs w:val="22"/>
        </w:rPr>
      </w:pPr>
    </w:p>
    <w:p w14:paraId="2AFB8C19" w14:textId="77777777" w:rsidR="004E75C4" w:rsidRPr="00043C25" w:rsidRDefault="004E75C4" w:rsidP="00EB054D">
      <w:pPr>
        <w:tabs>
          <w:tab w:val="clear" w:pos="567"/>
        </w:tabs>
        <w:rPr>
          <w:szCs w:val="22"/>
        </w:rPr>
      </w:pPr>
      <w:r w:rsidRPr="00043C25">
        <w:rPr>
          <w:szCs w:val="22"/>
        </w:rPr>
        <w:t>Pēc pirmās atvēršanas izlietot 120 dienu laikā.</w:t>
      </w:r>
    </w:p>
    <w:p w14:paraId="0F3A657D" w14:textId="77777777" w:rsidR="004E75C4" w:rsidRPr="00043C25" w:rsidRDefault="004E75C4" w:rsidP="00EB054D">
      <w:pPr>
        <w:tabs>
          <w:tab w:val="clear" w:pos="567"/>
        </w:tabs>
        <w:rPr>
          <w:szCs w:val="22"/>
        </w:rPr>
      </w:pPr>
    </w:p>
    <w:p w14:paraId="4E542E0C" w14:textId="77777777" w:rsidR="004E75C4" w:rsidRPr="00043C25" w:rsidRDefault="004E75C4" w:rsidP="00EB054D">
      <w:pPr>
        <w:tabs>
          <w:tab w:val="clear" w:pos="567"/>
        </w:tabs>
        <w:rPr>
          <w:szCs w:val="22"/>
        </w:rPr>
      </w:pPr>
    </w:p>
    <w:p w14:paraId="0E7760B3" w14:textId="77777777" w:rsidR="004E75C4" w:rsidRPr="00043C25" w:rsidRDefault="004E75C4" w:rsidP="00EB054D">
      <w:pPr>
        <w:pStyle w:val="NormalLab"/>
        <w:numPr>
          <w:ilvl w:val="0"/>
          <w:numId w:val="52"/>
        </w:numPr>
        <w:rPr>
          <w:rFonts w:cs="Times New Roman"/>
        </w:rPr>
      </w:pPr>
      <w:r w:rsidRPr="00043C25">
        <w:rPr>
          <w:rFonts w:cs="Times New Roman"/>
        </w:rPr>
        <w:t>ĪPAŠI UZGLABĀŠANAS NOSACĪJUMI</w:t>
      </w:r>
    </w:p>
    <w:p w14:paraId="14C55A71" w14:textId="77777777" w:rsidR="004E75C4" w:rsidRPr="00043C25" w:rsidRDefault="004E75C4" w:rsidP="00EB054D">
      <w:pPr>
        <w:pStyle w:val="NormalKeep"/>
        <w:keepLines/>
        <w:rPr>
          <w:rFonts w:cs="Times New Roman"/>
        </w:rPr>
      </w:pPr>
    </w:p>
    <w:p w14:paraId="0675ACC4" w14:textId="77777777" w:rsidR="004E75C4" w:rsidRPr="00043C25" w:rsidRDefault="004E75C4" w:rsidP="00EB054D">
      <w:pPr>
        <w:tabs>
          <w:tab w:val="clear" w:pos="567"/>
        </w:tabs>
        <w:rPr>
          <w:szCs w:val="22"/>
        </w:rPr>
      </w:pPr>
    </w:p>
    <w:p w14:paraId="6B719379" w14:textId="77777777" w:rsidR="004E75C4" w:rsidRPr="00043C25" w:rsidRDefault="004E75C4" w:rsidP="00EB054D">
      <w:pPr>
        <w:pStyle w:val="NormalLab"/>
        <w:numPr>
          <w:ilvl w:val="0"/>
          <w:numId w:val="52"/>
        </w:numPr>
        <w:rPr>
          <w:rFonts w:cs="Times New Roman"/>
        </w:rPr>
      </w:pPr>
      <w:r w:rsidRPr="00043C25">
        <w:rPr>
          <w:rFonts w:cs="Times New Roman"/>
        </w:rPr>
        <w:lastRenderedPageBreak/>
        <w:t>ĪPAŠI PIESARDZĪBAS PASĀKUMI, IZNĪCINOT NEIZLIETOTĀS ZĀLES VAI IZMANTOTOS MATERIĀLUS, KAS BIJUŠI SASKARĒ AR ŠĪM ZĀLĒM, JA PIEMĒROJAMS</w:t>
      </w:r>
    </w:p>
    <w:p w14:paraId="7F33729A" w14:textId="77777777" w:rsidR="004E75C4" w:rsidRPr="00043C25" w:rsidRDefault="004E75C4" w:rsidP="00EB054D">
      <w:pPr>
        <w:pStyle w:val="NormalKeep"/>
        <w:rPr>
          <w:rFonts w:cs="Times New Roman"/>
        </w:rPr>
      </w:pPr>
    </w:p>
    <w:p w14:paraId="3B60C1CB" w14:textId="77777777" w:rsidR="004E75C4" w:rsidRPr="00043C25" w:rsidRDefault="004E75C4" w:rsidP="00EB054D">
      <w:pPr>
        <w:tabs>
          <w:tab w:val="clear" w:pos="567"/>
        </w:tabs>
        <w:rPr>
          <w:szCs w:val="22"/>
        </w:rPr>
      </w:pPr>
    </w:p>
    <w:p w14:paraId="09F75819" w14:textId="77777777" w:rsidR="004E75C4" w:rsidRPr="00043C25" w:rsidRDefault="004E75C4" w:rsidP="00EB054D">
      <w:pPr>
        <w:pStyle w:val="NormalLab"/>
        <w:numPr>
          <w:ilvl w:val="0"/>
          <w:numId w:val="52"/>
        </w:numPr>
        <w:rPr>
          <w:rFonts w:cs="Times New Roman"/>
        </w:rPr>
      </w:pPr>
      <w:r w:rsidRPr="00043C25">
        <w:rPr>
          <w:rFonts w:cs="Times New Roman"/>
        </w:rPr>
        <w:t>REĢISTRĀCIJAS APLIECĪBAS ĪPAŠNIEKA NOSAUKUMS UN ADRESE</w:t>
      </w:r>
    </w:p>
    <w:p w14:paraId="70FB7844" w14:textId="77777777" w:rsidR="004E75C4" w:rsidRPr="00043C25" w:rsidRDefault="004E75C4" w:rsidP="00EB054D">
      <w:pPr>
        <w:pStyle w:val="NormalKeep"/>
        <w:rPr>
          <w:rFonts w:cs="Times New Roman"/>
        </w:rPr>
      </w:pPr>
    </w:p>
    <w:p w14:paraId="2608B754" w14:textId="5A04535E"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376DDA6C" w14:textId="77777777" w:rsidR="00CC7F29" w:rsidRPr="00043C25" w:rsidRDefault="00CC7F29" w:rsidP="00EB054D">
      <w:pPr>
        <w:autoSpaceDE w:val="0"/>
        <w:autoSpaceDN w:val="0"/>
      </w:pPr>
      <w:r w:rsidRPr="00043C25">
        <w:rPr>
          <w:color w:val="000000"/>
        </w:rPr>
        <w:t xml:space="preserve">Damastown Industrial Park, </w:t>
      </w:r>
    </w:p>
    <w:p w14:paraId="0C6130F6" w14:textId="77777777" w:rsidR="00CC7F29" w:rsidRPr="00043C25" w:rsidRDefault="00CC7F29" w:rsidP="00EB054D">
      <w:pPr>
        <w:autoSpaceDE w:val="0"/>
        <w:autoSpaceDN w:val="0"/>
      </w:pPr>
      <w:r w:rsidRPr="00043C25">
        <w:rPr>
          <w:color w:val="000000"/>
        </w:rPr>
        <w:t xml:space="preserve">Mulhuddart, Dublin 15, </w:t>
      </w:r>
    </w:p>
    <w:p w14:paraId="07A00B09" w14:textId="77777777" w:rsidR="00CC7F29" w:rsidRPr="00043C25" w:rsidRDefault="00CC7F29" w:rsidP="00EB054D">
      <w:pPr>
        <w:autoSpaceDE w:val="0"/>
        <w:autoSpaceDN w:val="0"/>
      </w:pPr>
      <w:r w:rsidRPr="00043C25">
        <w:rPr>
          <w:color w:val="000000"/>
        </w:rPr>
        <w:t>DUBLIN</w:t>
      </w:r>
    </w:p>
    <w:p w14:paraId="21D41E8E" w14:textId="77777777" w:rsidR="00CC7F29" w:rsidRPr="00043C25" w:rsidRDefault="00CC7F29" w:rsidP="00EB054D">
      <w:pPr>
        <w:autoSpaceDE w:val="0"/>
        <w:autoSpaceDN w:val="0"/>
        <w:jc w:val="both"/>
      </w:pPr>
      <w:r w:rsidRPr="00043C25">
        <w:t>Īrija</w:t>
      </w:r>
    </w:p>
    <w:p w14:paraId="073D2D5E" w14:textId="77777777" w:rsidR="004E75C4" w:rsidRPr="00043C25" w:rsidRDefault="004E75C4" w:rsidP="00EB054D">
      <w:pPr>
        <w:tabs>
          <w:tab w:val="clear" w:pos="567"/>
        </w:tabs>
        <w:rPr>
          <w:szCs w:val="22"/>
        </w:rPr>
      </w:pPr>
    </w:p>
    <w:p w14:paraId="5102240C" w14:textId="77777777" w:rsidR="004E75C4" w:rsidRPr="00043C25" w:rsidRDefault="004E75C4" w:rsidP="00EB054D">
      <w:pPr>
        <w:tabs>
          <w:tab w:val="clear" w:pos="567"/>
        </w:tabs>
        <w:rPr>
          <w:szCs w:val="22"/>
        </w:rPr>
      </w:pPr>
    </w:p>
    <w:p w14:paraId="5A2DC357" w14:textId="77777777" w:rsidR="004E75C4" w:rsidRPr="00043C25" w:rsidRDefault="004E75C4" w:rsidP="00EB054D">
      <w:pPr>
        <w:pStyle w:val="NormalLab"/>
        <w:numPr>
          <w:ilvl w:val="0"/>
          <w:numId w:val="52"/>
        </w:numPr>
        <w:rPr>
          <w:rFonts w:cs="Times New Roman"/>
        </w:rPr>
      </w:pPr>
      <w:r w:rsidRPr="00043C25">
        <w:rPr>
          <w:rFonts w:cs="Times New Roman"/>
        </w:rPr>
        <w:t>REĢISTRĀCIJAS APLIECĪBAS NUMURS(-I)</w:t>
      </w:r>
    </w:p>
    <w:p w14:paraId="28ABB86C" w14:textId="77777777" w:rsidR="004E75C4" w:rsidRPr="00043C25" w:rsidRDefault="004E75C4" w:rsidP="00EB054D">
      <w:pPr>
        <w:pStyle w:val="NormalKeep"/>
        <w:rPr>
          <w:rFonts w:cs="Times New Roman"/>
        </w:rPr>
      </w:pPr>
    </w:p>
    <w:p w14:paraId="5ECEDC93" w14:textId="77777777" w:rsidR="004E75C4" w:rsidRPr="00043C25" w:rsidRDefault="004E75C4" w:rsidP="00EB054D">
      <w:pPr>
        <w:tabs>
          <w:tab w:val="clear" w:pos="567"/>
        </w:tabs>
        <w:rPr>
          <w:szCs w:val="22"/>
        </w:rPr>
      </w:pPr>
      <w:r w:rsidRPr="00043C25">
        <w:rPr>
          <w:szCs w:val="22"/>
        </w:rPr>
        <w:t>EU/1/15/1067/003</w:t>
      </w:r>
    </w:p>
    <w:p w14:paraId="40F0EF56" w14:textId="77777777" w:rsidR="004E75C4" w:rsidRPr="00043C25" w:rsidRDefault="004E75C4" w:rsidP="00EB054D">
      <w:pPr>
        <w:tabs>
          <w:tab w:val="clear" w:pos="567"/>
        </w:tabs>
        <w:rPr>
          <w:szCs w:val="22"/>
        </w:rPr>
      </w:pPr>
    </w:p>
    <w:p w14:paraId="761A7A59" w14:textId="77777777" w:rsidR="004E75C4" w:rsidRPr="00043C25" w:rsidRDefault="004E75C4" w:rsidP="00EB054D">
      <w:pPr>
        <w:tabs>
          <w:tab w:val="clear" w:pos="567"/>
        </w:tabs>
        <w:rPr>
          <w:szCs w:val="22"/>
        </w:rPr>
      </w:pPr>
    </w:p>
    <w:p w14:paraId="70D4ACCD" w14:textId="77777777" w:rsidR="004E75C4" w:rsidRPr="00043C25" w:rsidRDefault="004E75C4" w:rsidP="00EB054D">
      <w:pPr>
        <w:pStyle w:val="NormalLab"/>
        <w:numPr>
          <w:ilvl w:val="0"/>
          <w:numId w:val="52"/>
        </w:numPr>
        <w:rPr>
          <w:rFonts w:cs="Times New Roman"/>
        </w:rPr>
      </w:pPr>
      <w:r w:rsidRPr="00043C25">
        <w:rPr>
          <w:rFonts w:cs="Times New Roman"/>
        </w:rPr>
        <w:t>SĒRIJAS NUMURS</w:t>
      </w:r>
    </w:p>
    <w:p w14:paraId="29F63A12" w14:textId="77777777" w:rsidR="004E75C4" w:rsidRPr="00043C25" w:rsidRDefault="004E75C4" w:rsidP="00EB054D">
      <w:pPr>
        <w:pStyle w:val="NormalKeep"/>
        <w:rPr>
          <w:rFonts w:cs="Times New Roman"/>
        </w:rPr>
      </w:pPr>
    </w:p>
    <w:p w14:paraId="661E9948" w14:textId="77777777" w:rsidR="004E75C4" w:rsidRPr="00043C25" w:rsidRDefault="00945B20" w:rsidP="00EB054D">
      <w:pPr>
        <w:tabs>
          <w:tab w:val="clear" w:pos="567"/>
        </w:tabs>
        <w:rPr>
          <w:szCs w:val="22"/>
        </w:rPr>
      </w:pPr>
      <w:r w:rsidRPr="00043C25">
        <w:rPr>
          <w:szCs w:val="22"/>
        </w:rPr>
        <w:t>Lot</w:t>
      </w:r>
    </w:p>
    <w:p w14:paraId="3EEB49B4" w14:textId="77777777" w:rsidR="004E75C4" w:rsidRPr="00043C25" w:rsidRDefault="004E75C4" w:rsidP="00EB054D">
      <w:pPr>
        <w:tabs>
          <w:tab w:val="clear" w:pos="567"/>
        </w:tabs>
        <w:rPr>
          <w:szCs w:val="22"/>
        </w:rPr>
      </w:pPr>
    </w:p>
    <w:p w14:paraId="63776378" w14:textId="77777777" w:rsidR="004E75C4" w:rsidRPr="00043C25" w:rsidRDefault="004E75C4" w:rsidP="00EB054D">
      <w:pPr>
        <w:tabs>
          <w:tab w:val="clear" w:pos="567"/>
        </w:tabs>
        <w:rPr>
          <w:szCs w:val="22"/>
        </w:rPr>
      </w:pPr>
    </w:p>
    <w:p w14:paraId="762FCDB4" w14:textId="77777777" w:rsidR="004E75C4" w:rsidRPr="00043C25" w:rsidRDefault="004E75C4" w:rsidP="00EB054D">
      <w:pPr>
        <w:pStyle w:val="NormalLab"/>
        <w:numPr>
          <w:ilvl w:val="0"/>
          <w:numId w:val="52"/>
        </w:numPr>
        <w:rPr>
          <w:rFonts w:cs="Times New Roman"/>
        </w:rPr>
      </w:pPr>
      <w:r w:rsidRPr="00043C25">
        <w:rPr>
          <w:rFonts w:cs="Times New Roman"/>
        </w:rPr>
        <w:t>IZSNIEGŠANAS KĀRTĪBA</w:t>
      </w:r>
    </w:p>
    <w:p w14:paraId="22F36DCD" w14:textId="77777777" w:rsidR="004E75C4" w:rsidRPr="00043C25" w:rsidRDefault="004E75C4" w:rsidP="00EB054D">
      <w:pPr>
        <w:pStyle w:val="NormalKeep"/>
        <w:rPr>
          <w:rFonts w:cs="Times New Roman"/>
        </w:rPr>
      </w:pPr>
    </w:p>
    <w:p w14:paraId="68642515" w14:textId="77777777" w:rsidR="004E75C4" w:rsidRPr="00043C25" w:rsidRDefault="004E75C4" w:rsidP="00EB054D">
      <w:pPr>
        <w:tabs>
          <w:tab w:val="clear" w:pos="567"/>
        </w:tabs>
        <w:rPr>
          <w:szCs w:val="22"/>
        </w:rPr>
      </w:pPr>
    </w:p>
    <w:p w14:paraId="64EF95A1" w14:textId="77777777" w:rsidR="004E75C4" w:rsidRPr="00043C25" w:rsidRDefault="004E75C4" w:rsidP="00EB054D">
      <w:pPr>
        <w:pStyle w:val="NormalLab"/>
        <w:numPr>
          <w:ilvl w:val="0"/>
          <w:numId w:val="52"/>
        </w:numPr>
        <w:rPr>
          <w:rFonts w:cs="Times New Roman"/>
        </w:rPr>
      </w:pPr>
      <w:r w:rsidRPr="00043C25">
        <w:rPr>
          <w:rFonts w:cs="Times New Roman"/>
        </w:rPr>
        <w:t>NORĀDĪJUMI PAR LIETOŠANU</w:t>
      </w:r>
    </w:p>
    <w:p w14:paraId="564C3D1E" w14:textId="77777777" w:rsidR="004E75C4" w:rsidRPr="00043C25" w:rsidRDefault="004E75C4" w:rsidP="00EB054D">
      <w:pPr>
        <w:pStyle w:val="NormalKeep"/>
        <w:rPr>
          <w:rFonts w:cs="Times New Roman"/>
        </w:rPr>
      </w:pPr>
    </w:p>
    <w:p w14:paraId="157B9285" w14:textId="77777777" w:rsidR="004E75C4" w:rsidRPr="00043C25" w:rsidRDefault="004E75C4" w:rsidP="00EB054D">
      <w:pPr>
        <w:tabs>
          <w:tab w:val="clear" w:pos="567"/>
        </w:tabs>
        <w:rPr>
          <w:szCs w:val="22"/>
        </w:rPr>
      </w:pPr>
    </w:p>
    <w:p w14:paraId="40B0AFB0" w14:textId="77777777" w:rsidR="004E75C4" w:rsidRPr="00043C25" w:rsidRDefault="004E75C4" w:rsidP="00EB054D">
      <w:pPr>
        <w:pStyle w:val="NormalLab"/>
        <w:numPr>
          <w:ilvl w:val="0"/>
          <w:numId w:val="52"/>
        </w:numPr>
        <w:rPr>
          <w:rFonts w:cs="Times New Roman"/>
        </w:rPr>
      </w:pPr>
      <w:r w:rsidRPr="00043C25">
        <w:rPr>
          <w:rFonts w:cs="Times New Roman"/>
        </w:rPr>
        <w:t>INFORMĀCIJA BRAILA RAKSTĀ</w:t>
      </w:r>
    </w:p>
    <w:p w14:paraId="5550D5B1" w14:textId="77777777" w:rsidR="004E75C4" w:rsidRPr="00043C25" w:rsidRDefault="004E75C4" w:rsidP="00EB054D">
      <w:pPr>
        <w:pStyle w:val="NormalKeep"/>
        <w:rPr>
          <w:rFonts w:cs="Times New Roman"/>
        </w:rPr>
      </w:pPr>
    </w:p>
    <w:p w14:paraId="1922D094" w14:textId="49DB6723" w:rsidR="004E75C4" w:rsidRPr="00043C25" w:rsidRDefault="00AC54A5" w:rsidP="00EB054D">
      <w:pPr>
        <w:tabs>
          <w:tab w:val="clear" w:pos="567"/>
        </w:tabs>
        <w:rPr>
          <w:szCs w:val="22"/>
        </w:rPr>
      </w:pPr>
      <w:r>
        <w:rPr>
          <w:szCs w:val="22"/>
        </w:rPr>
        <w:t>Lopinavir/Ritonavir Viatris</w:t>
      </w:r>
      <w:r w:rsidR="004E75C4" w:rsidRPr="00043C25">
        <w:rPr>
          <w:szCs w:val="22"/>
        </w:rPr>
        <w:t xml:space="preserve"> 100</w:t>
      </w:r>
      <w:r w:rsidR="00D8160C" w:rsidRPr="00043C25">
        <w:rPr>
          <w:szCs w:val="22"/>
        </w:rPr>
        <w:t> mg</w:t>
      </w:r>
      <w:r w:rsidR="004E75C4" w:rsidRPr="00043C25">
        <w:rPr>
          <w:szCs w:val="22"/>
        </w:rPr>
        <w:t>/25</w:t>
      </w:r>
      <w:r w:rsidR="00D8160C" w:rsidRPr="00043C25">
        <w:rPr>
          <w:szCs w:val="22"/>
        </w:rPr>
        <w:t> mg</w:t>
      </w:r>
    </w:p>
    <w:p w14:paraId="67A8791B" w14:textId="77777777" w:rsidR="004E75C4" w:rsidRPr="00043C25" w:rsidRDefault="004E75C4" w:rsidP="00EB054D">
      <w:pPr>
        <w:tabs>
          <w:tab w:val="clear" w:pos="567"/>
        </w:tabs>
        <w:rPr>
          <w:szCs w:val="22"/>
        </w:rPr>
      </w:pPr>
    </w:p>
    <w:p w14:paraId="453AFB9E" w14:textId="77777777" w:rsidR="004E75C4" w:rsidRPr="00043C25" w:rsidRDefault="004E75C4" w:rsidP="00EB054D">
      <w:pPr>
        <w:tabs>
          <w:tab w:val="clear" w:pos="567"/>
        </w:tabs>
        <w:rPr>
          <w:szCs w:val="22"/>
        </w:rPr>
      </w:pPr>
    </w:p>
    <w:p w14:paraId="02D3AB14" w14:textId="77777777" w:rsidR="00E34098" w:rsidRPr="00043C25" w:rsidRDefault="00E34098" w:rsidP="00EB054D">
      <w:pPr>
        <w:keepNext/>
        <w:numPr>
          <w:ilvl w:val="0"/>
          <w:numId w:val="71"/>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2D SVĪTRKODS</w:t>
      </w:r>
    </w:p>
    <w:p w14:paraId="0D56C71B" w14:textId="77777777" w:rsidR="00E34098" w:rsidRPr="00043C25" w:rsidRDefault="00E34098" w:rsidP="00EB054D">
      <w:pPr>
        <w:tabs>
          <w:tab w:val="clear" w:pos="567"/>
        </w:tabs>
        <w:rPr>
          <w:noProof/>
          <w:lang w:eastAsia="lv-LV" w:bidi="lv-LV"/>
        </w:rPr>
      </w:pPr>
    </w:p>
    <w:p w14:paraId="55210A10" w14:textId="77777777" w:rsidR="00E34098" w:rsidRPr="00043C25" w:rsidRDefault="00E34098" w:rsidP="00EB054D">
      <w:pPr>
        <w:rPr>
          <w:b/>
          <w:noProof/>
          <w:szCs w:val="22"/>
          <w:u w:val="single"/>
          <w:lang w:eastAsia="lv-LV" w:bidi="lv-LV"/>
        </w:rPr>
      </w:pPr>
      <w:r w:rsidRPr="00043C25">
        <w:rPr>
          <w:noProof/>
          <w:highlight w:val="lightGray"/>
          <w:lang w:eastAsia="lv-LV" w:bidi="lv-LV"/>
        </w:rPr>
        <w:t>2D svītrkods, kurā iekļauts unikāls identifikators.</w:t>
      </w:r>
    </w:p>
    <w:p w14:paraId="6F8BDB92" w14:textId="77777777" w:rsidR="00E34098" w:rsidRPr="00043C25" w:rsidRDefault="00E34098" w:rsidP="00EB054D">
      <w:pPr>
        <w:tabs>
          <w:tab w:val="clear" w:pos="567"/>
        </w:tabs>
        <w:rPr>
          <w:noProof/>
          <w:lang w:eastAsia="lv-LV" w:bidi="lv-LV"/>
        </w:rPr>
      </w:pPr>
    </w:p>
    <w:p w14:paraId="637363CD" w14:textId="77777777" w:rsidR="00E34098" w:rsidRPr="00043C25" w:rsidRDefault="00E34098" w:rsidP="00EB054D">
      <w:pPr>
        <w:tabs>
          <w:tab w:val="clear" w:pos="567"/>
        </w:tabs>
        <w:rPr>
          <w:noProof/>
          <w:lang w:eastAsia="lv-LV" w:bidi="lv-LV"/>
        </w:rPr>
      </w:pPr>
    </w:p>
    <w:p w14:paraId="5CC8A1BD" w14:textId="77777777" w:rsidR="00E34098" w:rsidRPr="00043C25" w:rsidRDefault="00E34098" w:rsidP="00EB054D">
      <w:pPr>
        <w:keepNext/>
        <w:numPr>
          <w:ilvl w:val="0"/>
          <w:numId w:val="71"/>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DATI, KURUS VAR NOLASĪT PERSONA</w:t>
      </w:r>
    </w:p>
    <w:p w14:paraId="17F1A994" w14:textId="77777777" w:rsidR="00E34098" w:rsidRPr="00043C25" w:rsidRDefault="00E34098" w:rsidP="00EB054D">
      <w:pPr>
        <w:tabs>
          <w:tab w:val="clear" w:pos="567"/>
        </w:tabs>
        <w:rPr>
          <w:noProof/>
          <w:lang w:eastAsia="lv-LV" w:bidi="lv-LV"/>
        </w:rPr>
      </w:pPr>
    </w:p>
    <w:p w14:paraId="2D03450B" w14:textId="77777777" w:rsidR="00E34098" w:rsidRPr="00043C25" w:rsidRDefault="00E34098" w:rsidP="00EB054D">
      <w:pPr>
        <w:rPr>
          <w:szCs w:val="22"/>
          <w:lang w:eastAsia="lv-LV" w:bidi="lv-LV"/>
        </w:rPr>
      </w:pPr>
      <w:r w:rsidRPr="00043C25">
        <w:rPr>
          <w:lang w:eastAsia="lv-LV" w:bidi="lv-LV"/>
        </w:rPr>
        <w:t>PC</w:t>
      </w:r>
    </w:p>
    <w:p w14:paraId="717C8C43" w14:textId="77777777" w:rsidR="00E34098" w:rsidRPr="00043C25" w:rsidRDefault="00E34098" w:rsidP="00EB054D">
      <w:pPr>
        <w:rPr>
          <w:szCs w:val="22"/>
          <w:lang w:eastAsia="lv-LV" w:bidi="lv-LV"/>
        </w:rPr>
      </w:pPr>
      <w:r w:rsidRPr="00043C25">
        <w:rPr>
          <w:lang w:eastAsia="lv-LV" w:bidi="lv-LV"/>
        </w:rPr>
        <w:t>SN</w:t>
      </w:r>
    </w:p>
    <w:p w14:paraId="521DDB4D" w14:textId="77777777" w:rsidR="00E34098" w:rsidRPr="00043C25" w:rsidRDefault="00E34098" w:rsidP="00EB054D">
      <w:pPr>
        <w:rPr>
          <w:lang w:eastAsia="lv-LV" w:bidi="lv-LV"/>
        </w:rPr>
      </w:pPr>
      <w:r w:rsidRPr="00043C25">
        <w:rPr>
          <w:lang w:eastAsia="lv-LV" w:bidi="lv-LV"/>
        </w:rPr>
        <w:t xml:space="preserve">NN </w:t>
      </w:r>
    </w:p>
    <w:p w14:paraId="5E7307A4" w14:textId="77777777" w:rsidR="00E34098" w:rsidRPr="00043C25" w:rsidRDefault="00E34098" w:rsidP="00EB054D">
      <w:pPr>
        <w:rPr>
          <w:noProof/>
          <w:szCs w:val="22"/>
          <w:lang w:eastAsia="lv-LV" w:bidi="lv-LV"/>
        </w:rPr>
      </w:pPr>
    </w:p>
    <w:p w14:paraId="7DF90347" w14:textId="77777777" w:rsidR="004E75C4" w:rsidRPr="00043C25" w:rsidRDefault="004E75C4" w:rsidP="00EB054D">
      <w:pPr>
        <w:tabs>
          <w:tab w:val="clear" w:pos="567"/>
        </w:tabs>
        <w:rPr>
          <w:szCs w:val="22"/>
        </w:rPr>
      </w:pPr>
      <w:r w:rsidRPr="00043C25">
        <w:br w:type="page"/>
      </w:r>
    </w:p>
    <w:p w14:paraId="54FFBFCA" w14:textId="77777777" w:rsidR="004E75C4" w:rsidRPr="00043C25" w:rsidRDefault="004E75C4" w:rsidP="00EB054D">
      <w:pPr>
        <w:pStyle w:val="NormalLab"/>
        <w:ind w:left="0" w:firstLine="0"/>
        <w:rPr>
          <w:rFonts w:cs="Times New Roman"/>
        </w:rPr>
      </w:pPr>
      <w:r w:rsidRPr="00043C25">
        <w:rPr>
          <w:rFonts w:cs="Times New Roman"/>
        </w:rPr>
        <w:lastRenderedPageBreak/>
        <w:t>INFORMĀCIJA, KAS JĀNORĀDA UZ TIEŠĀ IEPAKOJUMA</w:t>
      </w:r>
    </w:p>
    <w:p w14:paraId="726D921B" w14:textId="77777777" w:rsidR="004E75C4" w:rsidRPr="00043C25" w:rsidRDefault="004E75C4" w:rsidP="00EB054D">
      <w:pPr>
        <w:pStyle w:val="NormalLab"/>
        <w:ind w:left="0" w:firstLine="0"/>
        <w:rPr>
          <w:rFonts w:cs="Times New Roman"/>
        </w:rPr>
      </w:pPr>
    </w:p>
    <w:p w14:paraId="708AFAF6" w14:textId="77777777" w:rsidR="004E75C4" w:rsidRPr="00043C25" w:rsidRDefault="004E75C4" w:rsidP="00EB054D">
      <w:pPr>
        <w:pStyle w:val="NormalLab"/>
        <w:ind w:left="0" w:firstLine="0"/>
        <w:rPr>
          <w:rFonts w:cs="Times New Roman"/>
        </w:rPr>
      </w:pPr>
      <w:r w:rsidRPr="00043C25">
        <w:rPr>
          <w:rFonts w:cs="Times New Roman"/>
        </w:rPr>
        <w:t>PUDELĪTE (ETIĶETE)</w:t>
      </w:r>
    </w:p>
    <w:p w14:paraId="1ECA919A" w14:textId="77777777" w:rsidR="004E75C4" w:rsidRPr="00043C25" w:rsidRDefault="004E75C4" w:rsidP="00EB054D">
      <w:pPr>
        <w:tabs>
          <w:tab w:val="clear" w:pos="567"/>
        </w:tabs>
        <w:rPr>
          <w:szCs w:val="22"/>
        </w:rPr>
      </w:pPr>
    </w:p>
    <w:p w14:paraId="5C407984" w14:textId="77777777" w:rsidR="004E75C4" w:rsidRPr="00043C25" w:rsidRDefault="004E75C4" w:rsidP="00EB054D">
      <w:pPr>
        <w:tabs>
          <w:tab w:val="clear" w:pos="567"/>
        </w:tabs>
        <w:rPr>
          <w:szCs w:val="22"/>
        </w:rPr>
      </w:pPr>
    </w:p>
    <w:p w14:paraId="30829C1D" w14:textId="77777777" w:rsidR="004E75C4" w:rsidRPr="00043C25" w:rsidRDefault="004E75C4" w:rsidP="00EB054D">
      <w:pPr>
        <w:pStyle w:val="NormalLab"/>
        <w:numPr>
          <w:ilvl w:val="0"/>
          <w:numId w:val="53"/>
        </w:numPr>
        <w:rPr>
          <w:rFonts w:cs="Times New Roman"/>
        </w:rPr>
      </w:pPr>
      <w:r w:rsidRPr="00043C25">
        <w:rPr>
          <w:rFonts w:cs="Times New Roman"/>
        </w:rPr>
        <w:t>ZĀĻU NOSAUKUMS</w:t>
      </w:r>
    </w:p>
    <w:p w14:paraId="1DABD23D" w14:textId="77777777" w:rsidR="004E75C4" w:rsidRPr="00043C25" w:rsidRDefault="004E75C4" w:rsidP="00EB054D">
      <w:pPr>
        <w:pStyle w:val="NormalKeep"/>
        <w:rPr>
          <w:rFonts w:cs="Times New Roman"/>
        </w:rPr>
      </w:pPr>
    </w:p>
    <w:p w14:paraId="63AD2F7F" w14:textId="01109192" w:rsidR="004E75C4" w:rsidRPr="00043C25" w:rsidRDefault="00AC54A5" w:rsidP="00EB054D">
      <w:pPr>
        <w:tabs>
          <w:tab w:val="clear" w:pos="567"/>
        </w:tabs>
        <w:rPr>
          <w:szCs w:val="22"/>
        </w:rPr>
      </w:pPr>
      <w:r>
        <w:rPr>
          <w:szCs w:val="22"/>
        </w:rPr>
        <w:t>Lopinavir/Ritonavir Viatris</w:t>
      </w:r>
      <w:r w:rsidR="004E75C4" w:rsidRPr="00043C25">
        <w:rPr>
          <w:szCs w:val="22"/>
        </w:rPr>
        <w:t xml:space="preserve"> 100</w:t>
      </w:r>
      <w:r w:rsidR="00D8160C" w:rsidRPr="00043C25">
        <w:rPr>
          <w:szCs w:val="22"/>
        </w:rPr>
        <w:t> mg</w:t>
      </w:r>
      <w:r w:rsidR="004E75C4" w:rsidRPr="00043C25">
        <w:rPr>
          <w:szCs w:val="22"/>
        </w:rPr>
        <w:t>/25</w:t>
      </w:r>
      <w:r w:rsidR="00D8160C" w:rsidRPr="00043C25">
        <w:rPr>
          <w:szCs w:val="22"/>
        </w:rPr>
        <w:t> mg</w:t>
      </w:r>
      <w:r w:rsidR="00461DC4" w:rsidRPr="00043C25">
        <w:rPr>
          <w:szCs w:val="22"/>
        </w:rPr>
        <w:t xml:space="preserve"> apvalkotā</w:t>
      </w:r>
      <w:r w:rsidR="004E75C4" w:rsidRPr="00043C25">
        <w:rPr>
          <w:szCs w:val="22"/>
        </w:rPr>
        <w:t>s tabletes</w:t>
      </w:r>
    </w:p>
    <w:p w14:paraId="060403F7" w14:textId="77777777" w:rsidR="004E75C4" w:rsidRPr="00E86286" w:rsidRDefault="004E75C4" w:rsidP="00EB054D">
      <w:pPr>
        <w:tabs>
          <w:tab w:val="clear" w:pos="567"/>
        </w:tabs>
        <w:rPr>
          <w:iCs/>
          <w:szCs w:val="22"/>
        </w:rPr>
      </w:pPr>
      <w:proofErr w:type="spellStart"/>
      <w:r w:rsidRPr="00E86286">
        <w:rPr>
          <w:iCs/>
          <w:szCs w:val="22"/>
          <w:lang w:val="en-GB"/>
        </w:rPr>
        <w:t>lopinavir</w:t>
      </w:r>
      <w:r w:rsidR="00945B20" w:rsidRPr="00E86286">
        <w:rPr>
          <w:iCs/>
          <w:szCs w:val="22"/>
          <w:lang w:val="en-GB"/>
        </w:rPr>
        <w:t>um</w:t>
      </w:r>
      <w:proofErr w:type="spellEnd"/>
      <w:r w:rsidRPr="00E86286">
        <w:rPr>
          <w:iCs/>
          <w:szCs w:val="22"/>
          <w:lang w:val="en-GB"/>
        </w:rPr>
        <w:t>/</w:t>
      </w:r>
      <w:proofErr w:type="spellStart"/>
      <w:r w:rsidRPr="00E86286">
        <w:rPr>
          <w:iCs/>
          <w:szCs w:val="22"/>
          <w:lang w:val="en-GB"/>
        </w:rPr>
        <w:t>ritonavir</w:t>
      </w:r>
      <w:r w:rsidR="00945B20" w:rsidRPr="00E86286">
        <w:rPr>
          <w:iCs/>
          <w:szCs w:val="22"/>
          <w:lang w:val="en-GB"/>
        </w:rPr>
        <w:t>um</w:t>
      </w:r>
      <w:proofErr w:type="spellEnd"/>
    </w:p>
    <w:p w14:paraId="6318D2A0" w14:textId="77777777" w:rsidR="004E75C4" w:rsidRPr="00043C25" w:rsidRDefault="004E75C4" w:rsidP="00EB054D">
      <w:pPr>
        <w:tabs>
          <w:tab w:val="clear" w:pos="567"/>
        </w:tabs>
        <w:rPr>
          <w:szCs w:val="22"/>
        </w:rPr>
      </w:pPr>
    </w:p>
    <w:p w14:paraId="4A55314C" w14:textId="77777777" w:rsidR="004E75C4" w:rsidRPr="00043C25" w:rsidRDefault="004E75C4" w:rsidP="00EB054D">
      <w:pPr>
        <w:tabs>
          <w:tab w:val="clear" w:pos="567"/>
        </w:tabs>
        <w:rPr>
          <w:szCs w:val="22"/>
        </w:rPr>
      </w:pPr>
    </w:p>
    <w:p w14:paraId="4150FD09" w14:textId="77777777" w:rsidR="004E75C4" w:rsidRPr="00043C25" w:rsidRDefault="004E75C4" w:rsidP="00EB054D">
      <w:pPr>
        <w:pStyle w:val="NormalLab"/>
        <w:numPr>
          <w:ilvl w:val="0"/>
          <w:numId w:val="53"/>
        </w:numPr>
        <w:rPr>
          <w:rFonts w:cs="Times New Roman"/>
        </w:rPr>
      </w:pPr>
      <w:r w:rsidRPr="00043C25">
        <w:rPr>
          <w:rFonts w:cs="Times New Roman"/>
        </w:rPr>
        <w:t>AKTĪVĀS(-O) VIELAS(-U) NOSAUKUMS(-I) UN DAUDZUMS(-I)</w:t>
      </w:r>
    </w:p>
    <w:p w14:paraId="5B082699" w14:textId="77777777" w:rsidR="004E75C4" w:rsidRPr="00043C25" w:rsidRDefault="004E75C4" w:rsidP="00EB054D">
      <w:pPr>
        <w:pStyle w:val="NormalKeep"/>
        <w:rPr>
          <w:rFonts w:cs="Times New Roman"/>
        </w:rPr>
      </w:pPr>
    </w:p>
    <w:p w14:paraId="62BD9DBC" w14:textId="77777777" w:rsidR="004E75C4" w:rsidRPr="00043C25" w:rsidRDefault="00C057CE" w:rsidP="00EB054D">
      <w:pPr>
        <w:tabs>
          <w:tab w:val="clear" w:pos="567"/>
        </w:tabs>
        <w:rPr>
          <w:szCs w:val="22"/>
        </w:rPr>
      </w:pPr>
      <w:r w:rsidRPr="00043C25">
        <w:rPr>
          <w:szCs w:val="22"/>
        </w:rPr>
        <w:t>Katra apvalkotā tablete satur 100</w:t>
      </w:r>
      <w:r w:rsidR="00D8160C" w:rsidRPr="00043C25">
        <w:rPr>
          <w:szCs w:val="22"/>
        </w:rPr>
        <w:t> mg</w:t>
      </w:r>
      <w:r w:rsidRPr="00043C25">
        <w:rPr>
          <w:szCs w:val="22"/>
        </w:rPr>
        <w:t xml:space="preserve"> lopinavīra un 25</w:t>
      </w:r>
      <w:r w:rsidR="00D8160C" w:rsidRPr="00043C25">
        <w:rPr>
          <w:szCs w:val="22"/>
        </w:rPr>
        <w:t> mg</w:t>
      </w:r>
      <w:r w:rsidRPr="00043C25">
        <w:rPr>
          <w:szCs w:val="22"/>
        </w:rPr>
        <w:t xml:space="preserve"> ritonavīra, kas darbojas kā farmakokinētikas pastiprinātājs.</w:t>
      </w:r>
    </w:p>
    <w:p w14:paraId="1F59338E" w14:textId="77777777" w:rsidR="004E75C4" w:rsidRPr="00043C25" w:rsidRDefault="004E75C4" w:rsidP="00EB054D">
      <w:pPr>
        <w:tabs>
          <w:tab w:val="clear" w:pos="567"/>
        </w:tabs>
        <w:rPr>
          <w:szCs w:val="22"/>
        </w:rPr>
      </w:pPr>
    </w:p>
    <w:p w14:paraId="3C1B8489" w14:textId="77777777" w:rsidR="004E75C4" w:rsidRPr="00043C25" w:rsidRDefault="004E75C4" w:rsidP="00EB054D">
      <w:pPr>
        <w:tabs>
          <w:tab w:val="clear" w:pos="567"/>
        </w:tabs>
        <w:rPr>
          <w:szCs w:val="22"/>
        </w:rPr>
      </w:pPr>
    </w:p>
    <w:p w14:paraId="06B84D38" w14:textId="77777777" w:rsidR="004E75C4" w:rsidRPr="00043C25" w:rsidRDefault="004E75C4" w:rsidP="00EB054D">
      <w:pPr>
        <w:pStyle w:val="NormalLab"/>
        <w:numPr>
          <w:ilvl w:val="0"/>
          <w:numId w:val="53"/>
        </w:numPr>
        <w:rPr>
          <w:rFonts w:cs="Times New Roman"/>
        </w:rPr>
      </w:pPr>
      <w:r w:rsidRPr="00043C25">
        <w:rPr>
          <w:rFonts w:cs="Times New Roman"/>
        </w:rPr>
        <w:t>PALĪGVIELU SARAKSTS</w:t>
      </w:r>
    </w:p>
    <w:p w14:paraId="677721D3" w14:textId="77777777" w:rsidR="004E75C4" w:rsidRPr="00043C25" w:rsidRDefault="004E75C4" w:rsidP="00EB054D">
      <w:pPr>
        <w:pStyle w:val="NormalKeep"/>
        <w:rPr>
          <w:rFonts w:cs="Times New Roman"/>
        </w:rPr>
      </w:pPr>
    </w:p>
    <w:p w14:paraId="68D9B0EF" w14:textId="77777777" w:rsidR="004E75C4" w:rsidRPr="00043C25" w:rsidRDefault="004E75C4" w:rsidP="00EB054D">
      <w:pPr>
        <w:tabs>
          <w:tab w:val="clear" w:pos="567"/>
        </w:tabs>
        <w:rPr>
          <w:szCs w:val="22"/>
        </w:rPr>
      </w:pPr>
    </w:p>
    <w:p w14:paraId="0265BDBC" w14:textId="77777777" w:rsidR="004E75C4" w:rsidRPr="00043C25" w:rsidRDefault="004E75C4" w:rsidP="00EB054D">
      <w:pPr>
        <w:pStyle w:val="NormalLab"/>
        <w:numPr>
          <w:ilvl w:val="0"/>
          <w:numId w:val="53"/>
        </w:numPr>
        <w:rPr>
          <w:rFonts w:cs="Times New Roman"/>
        </w:rPr>
      </w:pPr>
      <w:r w:rsidRPr="00043C25">
        <w:rPr>
          <w:rFonts w:cs="Times New Roman"/>
        </w:rPr>
        <w:t>ZĀĻU FORMA UN SATURS</w:t>
      </w:r>
    </w:p>
    <w:p w14:paraId="142C80E8" w14:textId="77777777" w:rsidR="004E75C4" w:rsidRPr="00043C25" w:rsidRDefault="004E75C4" w:rsidP="00EB054D">
      <w:pPr>
        <w:pStyle w:val="NormalKeep"/>
        <w:rPr>
          <w:rFonts w:cs="Times New Roman"/>
        </w:rPr>
      </w:pPr>
    </w:p>
    <w:p w14:paraId="0A5A1330" w14:textId="77777777" w:rsidR="004E75C4" w:rsidRPr="00043C25" w:rsidRDefault="004E75C4" w:rsidP="00EB054D">
      <w:pPr>
        <w:tabs>
          <w:tab w:val="clear" w:pos="567"/>
        </w:tabs>
        <w:rPr>
          <w:szCs w:val="22"/>
        </w:rPr>
      </w:pPr>
      <w:r w:rsidRPr="00043C25">
        <w:rPr>
          <w:szCs w:val="22"/>
          <w:highlight w:val="lightGray"/>
        </w:rPr>
        <w:t>Apvalkotā tablete</w:t>
      </w:r>
    </w:p>
    <w:p w14:paraId="3C9EC6D2" w14:textId="77777777" w:rsidR="00CD13A5" w:rsidRPr="00043C25" w:rsidRDefault="00CD13A5" w:rsidP="00EB054D">
      <w:pPr>
        <w:tabs>
          <w:tab w:val="clear" w:pos="567"/>
        </w:tabs>
        <w:rPr>
          <w:szCs w:val="22"/>
        </w:rPr>
      </w:pPr>
    </w:p>
    <w:p w14:paraId="323E2A7A" w14:textId="77777777" w:rsidR="004E75C4" w:rsidRPr="00043C25" w:rsidRDefault="004E75C4" w:rsidP="00EB054D">
      <w:pPr>
        <w:tabs>
          <w:tab w:val="clear" w:pos="567"/>
        </w:tabs>
        <w:rPr>
          <w:szCs w:val="22"/>
        </w:rPr>
      </w:pPr>
      <w:r w:rsidRPr="00043C25">
        <w:rPr>
          <w:szCs w:val="22"/>
        </w:rPr>
        <w:t>60 apvalkot</w:t>
      </w:r>
      <w:r w:rsidR="00735F0F" w:rsidRPr="00043C25">
        <w:rPr>
          <w:szCs w:val="22"/>
        </w:rPr>
        <w:t>ā</w:t>
      </w:r>
      <w:r w:rsidRPr="00043C25">
        <w:rPr>
          <w:szCs w:val="22"/>
        </w:rPr>
        <w:t>s tabletes</w:t>
      </w:r>
    </w:p>
    <w:p w14:paraId="15F0490A" w14:textId="77777777" w:rsidR="004E75C4" w:rsidRPr="00043C25" w:rsidRDefault="004E75C4" w:rsidP="00EB054D">
      <w:pPr>
        <w:tabs>
          <w:tab w:val="clear" w:pos="567"/>
        </w:tabs>
        <w:rPr>
          <w:szCs w:val="22"/>
        </w:rPr>
      </w:pPr>
    </w:p>
    <w:p w14:paraId="3E2EB962" w14:textId="77777777" w:rsidR="004E75C4" w:rsidRPr="00043C25" w:rsidRDefault="004E75C4" w:rsidP="00EB054D">
      <w:pPr>
        <w:tabs>
          <w:tab w:val="clear" w:pos="567"/>
        </w:tabs>
        <w:rPr>
          <w:szCs w:val="22"/>
        </w:rPr>
      </w:pPr>
    </w:p>
    <w:p w14:paraId="218AB9A6" w14:textId="77777777" w:rsidR="004E75C4" w:rsidRPr="00043C25" w:rsidRDefault="004E75C4" w:rsidP="00EB054D">
      <w:pPr>
        <w:pStyle w:val="NormalLab"/>
        <w:numPr>
          <w:ilvl w:val="0"/>
          <w:numId w:val="53"/>
        </w:numPr>
        <w:rPr>
          <w:rFonts w:cs="Times New Roman"/>
        </w:rPr>
      </w:pPr>
      <w:r w:rsidRPr="00043C25">
        <w:rPr>
          <w:rFonts w:cs="Times New Roman"/>
        </w:rPr>
        <w:t>LIETOŠANAS UN IEVADĪŠANAS VEIDS(-I)</w:t>
      </w:r>
    </w:p>
    <w:p w14:paraId="6200CEFF" w14:textId="77777777" w:rsidR="004E75C4" w:rsidRPr="00043C25" w:rsidRDefault="004E75C4" w:rsidP="00EB054D">
      <w:pPr>
        <w:pStyle w:val="NormalKeep"/>
        <w:rPr>
          <w:rFonts w:cs="Times New Roman"/>
        </w:rPr>
      </w:pPr>
    </w:p>
    <w:p w14:paraId="54120798" w14:textId="77777777" w:rsidR="004E75C4" w:rsidRPr="00043C25" w:rsidRDefault="004E75C4" w:rsidP="00EB054D">
      <w:pPr>
        <w:tabs>
          <w:tab w:val="clear" w:pos="567"/>
        </w:tabs>
        <w:rPr>
          <w:szCs w:val="22"/>
        </w:rPr>
      </w:pPr>
      <w:r w:rsidRPr="00043C25">
        <w:rPr>
          <w:szCs w:val="22"/>
        </w:rPr>
        <w:t>Pirms lietošanas izlasiet lietošanas instrukciju.</w:t>
      </w:r>
    </w:p>
    <w:p w14:paraId="52BA2ED4" w14:textId="77777777" w:rsidR="004E75C4" w:rsidRPr="00043C25" w:rsidRDefault="00CD13A5" w:rsidP="00EB054D">
      <w:pPr>
        <w:tabs>
          <w:tab w:val="clear" w:pos="567"/>
        </w:tabs>
        <w:rPr>
          <w:szCs w:val="22"/>
        </w:rPr>
      </w:pPr>
      <w:r w:rsidRPr="00043C25">
        <w:rPr>
          <w:szCs w:val="22"/>
        </w:rPr>
        <w:t>Iekšķīgai lietošanai.</w:t>
      </w:r>
    </w:p>
    <w:p w14:paraId="4BA36856" w14:textId="77777777" w:rsidR="00CD13A5" w:rsidRPr="00043C25" w:rsidRDefault="00CD13A5" w:rsidP="00EB054D">
      <w:pPr>
        <w:tabs>
          <w:tab w:val="clear" w:pos="567"/>
        </w:tabs>
        <w:rPr>
          <w:szCs w:val="22"/>
        </w:rPr>
      </w:pPr>
    </w:p>
    <w:p w14:paraId="56E6859B" w14:textId="77777777" w:rsidR="004E75C4" w:rsidRPr="00043C25" w:rsidRDefault="004E75C4" w:rsidP="00EB054D">
      <w:pPr>
        <w:tabs>
          <w:tab w:val="clear" w:pos="567"/>
        </w:tabs>
        <w:rPr>
          <w:szCs w:val="22"/>
        </w:rPr>
      </w:pPr>
    </w:p>
    <w:p w14:paraId="64A06765" w14:textId="77777777" w:rsidR="004E75C4" w:rsidRPr="00043C25" w:rsidRDefault="004E75C4" w:rsidP="00EB054D">
      <w:pPr>
        <w:pStyle w:val="NormalLab"/>
        <w:numPr>
          <w:ilvl w:val="0"/>
          <w:numId w:val="53"/>
        </w:numPr>
        <w:rPr>
          <w:rFonts w:cs="Times New Roman"/>
        </w:rPr>
      </w:pPr>
      <w:r w:rsidRPr="00043C25">
        <w:rPr>
          <w:rFonts w:cs="Times New Roman"/>
        </w:rPr>
        <w:t>ĪPAŠI BRĪDINĀJUMI PAR ZĀĻU UZGLABĀŠANU BĒRNIEM NEREDZAMĀ UN NEPIEEJAMĀ VIETĀ</w:t>
      </w:r>
    </w:p>
    <w:p w14:paraId="78AB7098" w14:textId="77777777" w:rsidR="004E75C4" w:rsidRPr="00043C25" w:rsidRDefault="004E75C4" w:rsidP="00EB054D">
      <w:pPr>
        <w:pStyle w:val="NormalKeep"/>
        <w:rPr>
          <w:rFonts w:cs="Times New Roman"/>
        </w:rPr>
      </w:pPr>
    </w:p>
    <w:p w14:paraId="640B6E6E" w14:textId="77777777" w:rsidR="004E75C4" w:rsidRPr="00043C25" w:rsidRDefault="004E75C4" w:rsidP="00EB054D">
      <w:pPr>
        <w:tabs>
          <w:tab w:val="clear" w:pos="567"/>
        </w:tabs>
        <w:rPr>
          <w:szCs w:val="22"/>
        </w:rPr>
      </w:pPr>
      <w:r w:rsidRPr="00043C25">
        <w:rPr>
          <w:szCs w:val="22"/>
        </w:rPr>
        <w:t>Uzglabāt bērniem neredzamā un nepieejamā vietā.</w:t>
      </w:r>
    </w:p>
    <w:p w14:paraId="25984B81" w14:textId="77777777" w:rsidR="004E75C4" w:rsidRPr="00043C25" w:rsidRDefault="004E75C4" w:rsidP="00EB054D">
      <w:pPr>
        <w:tabs>
          <w:tab w:val="clear" w:pos="567"/>
        </w:tabs>
        <w:rPr>
          <w:szCs w:val="22"/>
        </w:rPr>
      </w:pPr>
    </w:p>
    <w:p w14:paraId="5E9549A9" w14:textId="77777777" w:rsidR="004E75C4" w:rsidRPr="00043C25" w:rsidRDefault="004E75C4" w:rsidP="00EB054D">
      <w:pPr>
        <w:tabs>
          <w:tab w:val="clear" w:pos="567"/>
        </w:tabs>
        <w:rPr>
          <w:szCs w:val="22"/>
        </w:rPr>
      </w:pPr>
    </w:p>
    <w:p w14:paraId="2037C245" w14:textId="77777777" w:rsidR="004E75C4" w:rsidRPr="00043C25" w:rsidRDefault="004E75C4" w:rsidP="00EB054D">
      <w:pPr>
        <w:pStyle w:val="NormalLab"/>
        <w:numPr>
          <w:ilvl w:val="0"/>
          <w:numId w:val="53"/>
        </w:numPr>
        <w:rPr>
          <w:rFonts w:cs="Times New Roman"/>
        </w:rPr>
      </w:pPr>
      <w:r w:rsidRPr="00043C25">
        <w:rPr>
          <w:rFonts w:cs="Times New Roman"/>
        </w:rPr>
        <w:t>CITI ĪPAŠI BRĪDINĀJUMI, JA NEPIECIEŠAMS</w:t>
      </w:r>
    </w:p>
    <w:p w14:paraId="16249DCC" w14:textId="77777777" w:rsidR="004E75C4" w:rsidRPr="00043C25" w:rsidRDefault="004E75C4" w:rsidP="00EB054D">
      <w:pPr>
        <w:pStyle w:val="NormalKeep"/>
        <w:rPr>
          <w:rFonts w:cs="Times New Roman"/>
        </w:rPr>
      </w:pPr>
    </w:p>
    <w:p w14:paraId="73C1A229" w14:textId="77777777" w:rsidR="004E75C4" w:rsidRPr="00043C25" w:rsidRDefault="004E75C4" w:rsidP="00EB054D">
      <w:pPr>
        <w:tabs>
          <w:tab w:val="clear" w:pos="567"/>
        </w:tabs>
        <w:rPr>
          <w:szCs w:val="22"/>
        </w:rPr>
      </w:pPr>
    </w:p>
    <w:p w14:paraId="6676FEA5" w14:textId="77777777" w:rsidR="004E75C4" w:rsidRPr="00043C25" w:rsidRDefault="004E75C4" w:rsidP="00EB054D">
      <w:pPr>
        <w:pStyle w:val="NormalLab"/>
        <w:numPr>
          <w:ilvl w:val="0"/>
          <w:numId w:val="53"/>
        </w:numPr>
        <w:rPr>
          <w:rFonts w:cs="Times New Roman"/>
        </w:rPr>
      </w:pPr>
      <w:r w:rsidRPr="00043C25">
        <w:rPr>
          <w:rFonts w:cs="Times New Roman"/>
        </w:rPr>
        <w:t>DERĪGUMA TERMIŅŠ</w:t>
      </w:r>
    </w:p>
    <w:p w14:paraId="7E13F49A" w14:textId="77777777" w:rsidR="004E75C4" w:rsidRPr="00043C25" w:rsidRDefault="004E75C4" w:rsidP="00EB054D">
      <w:pPr>
        <w:pStyle w:val="NormalKeep"/>
        <w:rPr>
          <w:rFonts w:cs="Times New Roman"/>
        </w:rPr>
      </w:pPr>
    </w:p>
    <w:p w14:paraId="5E9BB107" w14:textId="77777777" w:rsidR="004E75C4" w:rsidRPr="00043C25" w:rsidRDefault="00945B20" w:rsidP="00EB054D">
      <w:pPr>
        <w:tabs>
          <w:tab w:val="clear" w:pos="567"/>
        </w:tabs>
        <w:rPr>
          <w:szCs w:val="22"/>
        </w:rPr>
      </w:pPr>
      <w:r w:rsidRPr="00043C25">
        <w:rPr>
          <w:szCs w:val="22"/>
        </w:rPr>
        <w:t>EXP</w:t>
      </w:r>
    </w:p>
    <w:p w14:paraId="15E347C4" w14:textId="77777777" w:rsidR="004E75C4" w:rsidRPr="00043C25" w:rsidRDefault="004E75C4" w:rsidP="00EB054D">
      <w:pPr>
        <w:tabs>
          <w:tab w:val="clear" w:pos="567"/>
        </w:tabs>
        <w:rPr>
          <w:szCs w:val="22"/>
        </w:rPr>
      </w:pPr>
    </w:p>
    <w:p w14:paraId="4B44E519" w14:textId="77777777" w:rsidR="004E75C4" w:rsidRPr="00043C25" w:rsidRDefault="004E75C4" w:rsidP="00EB054D">
      <w:pPr>
        <w:tabs>
          <w:tab w:val="clear" w:pos="567"/>
        </w:tabs>
        <w:rPr>
          <w:szCs w:val="22"/>
        </w:rPr>
      </w:pPr>
      <w:r w:rsidRPr="00043C25">
        <w:rPr>
          <w:szCs w:val="22"/>
        </w:rPr>
        <w:t>Pēc pirmās atvēršanas izlietot 120 dienu laikā.</w:t>
      </w:r>
    </w:p>
    <w:p w14:paraId="2D15C115" w14:textId="77777777" w:rsidR="004E75C4" w:rsidRPr="00043C25" w:rsidRDefault="004E75C4" w:rsidP="00EB054D">
      <w:pPr>
        <w:tabs>
          <w:tab w:val="clear" w:pos="567"/>
        </w:tabs>
        <w:rPr>
          <w:szCs w:val="22"/>
        </w:rPr>
      </w:pPr>
    </w:p>
    <w:p w14:paraId="369D03AB" w14:textId="77777777" w:rsidR="004E75C4" w:rsidRPr="00043C25" w:rsidRDefault="004E75C4" w:rsidP="00EB054D">
      <w:pPr>
        <w:tabs>
          <w:tab w:val="clear" w:pos="567"/>
        </w:tabs>
        <w:rPr>
          <w:szCs w:val="22"/>
        </w:rPr>
      </w:pPr>
    </w:p>
    <w:p w14:paraId="40A28413" w14:textId="77777777" w:rsidR="004E75C4" w:rsidRPr="00043C25" w:rsidRDefault="004E75C4" w:rsidP="00EB054D">
      <w:pPr>
        <w:pStyle w:val="NormalLab"/>
        <w:numPr>
          <w:ilvl w:val="0"/>
          <w:numId w:val="53"/>
        </w:numPr>
        <w:rPr>
          <w:rFonts w:cs="Times New Roman"/>
        </w:rPr>
      </w:pPr>
      <w:r w:rsidRPr="00043C25">
        <w:rPr>
          <w:rFonts w:cs="Times New Roman"/>
        </w:rPr>
        <w:t>ĪPAŠI UZGLABĀŠANAS NOSACĪJUMI</w:t>
      </w:r>
    </w:p>
    <w:p w14:paraId="35B19549" w14:textId="77777777" w:rsidR="004E75C4" w:rsidRPr="00043C25" w:rsidRDefault="004E75C4" w:rsidP="00EB054D">
      <w:pPr>
        <w:pStyle w:val="NormalKeep"/>
        <w:keepLines/>
        <w:rPr>
          <w:rFonts w:cs="Times New Roman"/>
        </w:rPr>
      </w:pPr>
    </w:p>
    <w:p w14:paraId="66165D87" w14:textId="77777777" w:rsidR="004E75C4" w:rsidRPr="00043C25" w:rsidRDefault="004E75C4" w:rsidP="00EB054D">
      <w:pPr>
        <w:tabs>
          <w:tab w:val="clear" w:pos="567"/>
        </w:tabs>
        <w:rPr>
          <w:szCs w:val="22"/>
        </w:rPr>
      </w:pPr>
    </w:p>
    <w:p w14:paraId="030EEE12" w14:textId="77777777" w:rsidR="004E75C4" w:rsidRPr="00043C25" w:rsidRDefault="004E75C4" w:rsidP="00EB054D">
      <w:pPr>
        <w:pStyle w:val="NormalLab"/>
        <w:numPr>
          <w:ilvl w:val="0"/>
          <w:numId w:val="53"/>
        </w:numPr>
        <w:rPr>
          <w:rFonts w:cs="Times New Roman"/>
        </w:rPr>
      </w:pPr>
      <w:r w:rsidRPr="00043C25">
        <w:rPr>
          <w:rFonts w:cs="Times New Roman"/>
        </w:rPr>
        <w:lastRenderedPageBreak/>
        <w:t>ĪPAŠI PIESARDZĪBAS PASĀKUMI, IZNĪCINOT NEIZLIETOTĀS ZĀLES VAI IZMANTOTOS MATERIĀLUS, KAS BIJUŠI SASKARĒ AR ŠĪM ZĀLĒM, JA PIEMĒROJAMS</w:t>
      </w:r>
    </w:p>
    <w:p w14:paraId="6ECFDCD6" w14:textId="77777777" w:rsidR="004E75C4" w:rsidRPr="00043C25" w:rsidRDefault="004E75C4" w:rsidP="00EB054D">
      <w:pPr>
        <w:pStyle w:val="NormalKeep"/>
        <w:rPr>
          <w:rFonts w:cs="Times New Roman"/>
        </w:rPr>
      </w:pPr>
    </w:p>
    <w:p w14:paraId="4479E3D1" w14:textId="77777777" w:rsidR="004E75C4" w:rsidRPr="00043C25" w:rsidRDefault="004E75C4" w:rsidP="00EB054D">
      <w:pPr>
        <w:tabs>
          <w:tab w:val="clear" w:pos="567"/>
        </w:tabs>
        <w:rPr>
          <w:szCs w:val="22"/>
        </w:rPr>
      </w:pPr>
    </w:p>
    <w:p w14:paraId="13259235" w14:textId="77777777" w:rsidR="004E75C4" w:rsidRPr="00043C25" w:rsidRDefault="004E75C4" w:rsidP="00EB054D">
      <w:pPr>
        <w:pStyle w:val="NormalLab"/>
        <w:numPr>
          <w:ilvl w:val="0"/>
          <w:numId w:val="53"/>
        </w:numPr>
        <w:rPr>
          <w:rFonts w:cs="Times New Roman"/>
        </w:rPr>
      </w:pPr>
      <w:r w:rsidRPr="00043C25">
        <w:rPr>
          <w:rFonts w:cs="Times New Roman"/>
        </w:rPr>
        <w:t>REĢISTRĀCIJAS APLIECĪBAS ĪPAŠNIEKA NOSAUKUMS UN ADRESE</w:t>
      </w:r>
    </w:p>
    <w:p w14:paraId="2366C775" w14:textId="77777777" w:rsidR="004E75C4" w:rsidRPr="00043C25" w:rsidRDefault="004E75C4" w:rsidP="00EB054D">
      <w:pPr>
        <w:pStyle w:val="NormalKeep"/>
        <w:rPr>
          <w:rFonts w:cs="Times New Roman"/>
        </w:rPr>
      </w:pPr>
    </w:p>
    <w:p w14:paraId="4F73A0C8" w14:textId="72FF2F43" w:rsidR="00CC7F29" w:rsidRPr="00043C25" w:rsidRDefault="00CC0852" w:rsidP="00EB054D">
      <w:pPr>
        <w:autoSpaceDE w:val="0"/>
        <w:autoSpaceDN w:val="0"/>
        <w:rPr>
          <w:lang w:val="en-GB"/>
        </w:rPr>
      </w:pPr>
      <w:r>
        <w:rPr>
          <w:color w:val="000000"/>
        </w:rPr>
        <w:t>Viatris</w:t>
      </w:r>
      <w:r w:rsidR="00CC7F29" w:rsidRPr="00043C25">
        <w:rPr>
          <w:color w:val="000000"/>
        </w:rPr>
        <w:t xml:space="preserve"> Limited</w:t>
      </w:r>
    </w:p>
    <w:p w14:paraId="21EBF904" w14:textId="77777777" w:rsidR="00CC7F29" w:rsidRPr="00043C25" w:rsidRDefault="00CC7F29" w:rsidP="00EB054D">
      <w:pPr>
        <w:autoSpaceDE w:val="0"/>
        <w:autoSpaceDN w:val="0"/>
      </w:pPr>
      <w:r w:rsidRPr="00043C25">
        <w:rPr>
          <w:color w:val="000000"/>
        </w:rPr>
        <w:t xml:space="preserve">Damastown Industrial Park, </w:t>
      </w:r>
    </w:p>
    <w:p w14:paraId="74BCD88E" w14:textId="77777777" w:rsidR="00CC7F29" w:rsidRPr="00043C25" w:rsidRDefault="00CC7F29" w:rsidP="00EB054D">
      <w:pPr>
        <w:autoSpaceDE w:val="0"/>
        <w:autoSpaceDN w:val="0"/>
      </w:pPr>
      <w:r w:rsidRPr="00043C25">
        <w:rPr>
          <w:color w:val="000000"/>
        </w:rPr>
        <w:t xml:space="preserve">Mulhuddart, Dublin 15, </w:t>
      </w:r>
    </w:p>
    <w:p w14:paraId="0BCCB214" w14:textId="77777777" w:rsidR="00CC7F29" w:rsidRPr="00043C25" w:rsidRDefault="00CC7F29" w:rsidP="00EB054D">
      <w:pPr>
        <w:autoSpaceDE w:val="0"/>
        <w:autoSpaceDN w:val="0"/>
      </w:pPr>
      <w:r w:rsidRPr="00043C25">
        <w:rPr>
          <w:color w:val="000000"/>
        </w:rPr>
        <w:t>DUBLIN</w:t>
      </w:r>
    </w:p>
    <w:p w14:paraId="46D871B9" w14:textId="77777777" w:rsidR="00CC7F29" w:rsidRPr="00043C25" w:rsidRDefault="00CC7F29" w:rsidP="00EB054D">
      <w:pPr>
        <w:autoSpaceDE w:val="0"/>
        <w:autoSpaceDN w:val="0"/>
        <w:jc w:val="both"/>
      </w:pPr>
      <w:r w:rsidRPr="00043C25">
        <w:t>Īrija</w:t>
      </w:r>
    </w:p>
    <w:p w14:paraId="1DA94B41" w14:textId="77777777" w:rsidR="004E75C4" w:rsidRPr="00043C25" w:rsidRDefault="004E75C4" w:rsidP="00EB054D">
      <w:pPr>
        <w:tabs>
          <w:tab w:val="clear" w:pos="567"/>
        </w:tabs>
        <w:rPr>
          <w:szCs w:val="22"/>
        </w:rPr>
      </w:pPr>
    </w:p>
    <w:p w14:paraId="02B8BB7B" w14:textId="77777777" w:rsidR="004E75C4" w:rsidRPr="00043C25" w:rsidRDefault="004E75C4" w:rsidP="00EB054D">
      <w:pPr>
        <w:tabs>
          <w:tab w:val="clear" w:pos="567"/>
        </w:tabs>
        <w:rPr>
          <w:szCs w:val="22"/>
        </w:rPr>
      </w:pPr>
    </w:p>
    <w:p w14:paraId="03FD2060" w14:textId="77777777" w:rsidR="004E75C4" w:rsidRPr="00043C25" w:rsidRDefault="004E75C4" w:rsidP="00EB054D">
      <w:pPr>
        <w:pStyle w:val="NormalLab"/>
        <w:numPr>
          <w:ilvl w:val="0"/>
          <w:numId w:val="53"/>
        </w:numPr>
        <w:rPr>
          <w:rFonts w:cs="Times New Roman"/>
        </w:rPr>
      </w:pPr>
      <w:r w:rsidRPr="00043C25">
        <w:rPr>
          <w:rFonts w:cs="Times New Roman"/>
        </w:rPr>
        <w:t>REĢISTRĀCIJAS APLIECĪBAS NUMURS(-I)</w:t>
      </w:r>
    </w:p>
    <w:p w14:paraId="20CFA951" w14:textId="77777777" w:rsidR="004E75C4" w:rsidRPr="00043C25" w:rsidRDefault="004E75C4" w:rsidP="00EB054D">
      <w:pPr>
        <w:pStyle w:val="NormalKeep"/>
        <w:rPr>
          <w:rFonts w:cs="Times New Roman"/>
        </w:rPr>
      </w:pPr>
    </w:p>
    <w:p w14:paraId="599F59DD" w14:textId="77777777" w:rsidR="004E75C4" w:rsidRPr="00043C25" w:rsidRDefault="004E75C4" w:rsidP="00EB054D">
      <w:pPr>
        <w:tabs>
          <w:tab w:val="clear" w:pos="567"/>
        </w:tabs>
        <w:rPr>
          <w:szCs w:val="22"/>
        </w:rPr>
      </w:pPr>
      <w:r w:rsidRPr="00043C25">
        <w:rPr>
          <w:szCs w:val="22"/>
        </w:rPr>
        <w:t>EU/1/15/1067/003</w:t>
      </w:r>
    </w:p>
    <w:p w14:paraId="51474EE2" w14:textId="77777777" w:rsidR="004E75C4" w:rsidRPr="00043C25" w:rsidRDefault="004E75C4" w:rsidP="00EB054D">
      <w:pPr>
        <w:tabs>
          <w:tab w:val="clear" w:pos="567"/>
        </w:tabs>
        <w:rPr>
          <w:szCs w:val="22"/>
        </w:rPr>
      </w:pPr>
    </w:p>
    <w:p w14:paraId="37AA234C" w14:textId="77777777" w:rsidR="004E75C4" w:rsidRPr="00043C25" w:rsidRDefault="004E75C4" w:rsidP="00EB054D">
      <w:pPr>
        <w:tabs>
          <w:tab w:val="clear" w:pos="567"/>
        </w:tabs>
        <w:rPr>
          <w:szCs w:val="22"/>
        </w:rPr>
      </w:pPr>
    </w:p>
    <w:p w14:paraId="1518E35E" w14:textId="77777777" w:rsidR="004E75C4" w:rsidRPr="00043C25" w:rsidRDefault="004E75C4" w:rsidP="00EB054D">
      <w:pPr>
        <w:pStyle w:val="NormalLab"/>
        <w:numPr>
          <w:ilvl w:val="0"/>
          <w:numId w:val="53"/>
        </w:numPr>
        <w:rPr>
          <w:rFonts w:cs="Times New Roman"/>
        </w:rPr>
      </w:pPr>
      <w:r w:rsidRPr="00043C25">
        <w:rPr>
          <w:rFonts w:cs="Times New Roman"/>
        </w:rPr>
        <w:t>SĒRIJAS NUMURS</w:t>
      </w:r>
    </w:p>
    <w:p w14:paraId="76D74EEF" w14:textId="77777777" w:rsidR="004E75C4" w:rsidRPr="00043C25" w:rsidRDefault="004E75C4" w:rsidP="00EB054D">
      <w:pPr>
        <w:pStyle w:val="NormalKeep"/>
        <w:rPr>
          <w:rFonts w:cs="Times New Roman"/>
        </w:rPr>
      </w:pPr>
    </w:p>
    <w:p w14:paraId="3CFC1319" w14:textId="77777777" w:rsidR="004E75C4" w:rsidRPr="00043C25" w:rsidRDefault="00945B20" w:rsidP="00EB054D">
      <w:pPr>
        <w:tabs>
          <w:tab w:val="clear" w:pos="567"/>
        </w:tabs>
        <w:rPr>
          <w:szCs w:val="22"/>
        </w:rPr>
      </w:pPr>
      <w:r w:rsidRPr="00043C25">
        <w:rPr>
          <w:szCs w:val="22"/>
        </w:rPr>
        <w:t>Lot</w:t>
      </w:r>
    </w:p>
    <w:p w14:paraId="2D756BB1" w14:textId="77777777" w:rsidR="004E75C4" w:rsidRPr="00043C25" w:rsidRDefault="004E75C4" w:rsidP="00EB054D">
      <w:pPr>
        <w:tabs>
          <w:tab w:val="clear" w:pos="567"/>
        </w:tabs>
        <w:rPr>
          <w:szCs w:val="22"/>
        </w:rPr>
      </w:pPr>
    </w:p>
    <w:p w14:paraId="0CB13554" w14:textId="77777777" w:rsidR="004E75C4" w:rsidRPr="00043C25" w:rsidRDefault="004E75C4" w:rsidP="00EB054D">
      <w:pPr>
        <w:tabs>
          <w:tab w:val="clear" w:pos="567"/>
        </w:tabs>
        <w:rPr>
          <w:szCs w:val="22"/>
        </w:rPr>
      </w:pPr>
    </w:p>
    <w:p w14:paraId="05578AB2" w14:textId="77777777" w:rsidR="004E75C4" w:rsidRPr="00043C25" w:rsidRDefault="004E75C4" w:rsidP="00EB054D">
      <w:pPr>
        <w:pStyle w:val="NormalLab"/>
        <w:numPr>
          <w:ilvl w:val="0"/>
          <w:numId w:val="53"/>
        </w:numPr>
        <w:rPr>
          <w:rFonts w:cs="Times New Roman"/>
        </w:rPr>
      </w:pPr>
      <w:r w:rsidRPr="00043C25">
        <w:rPr>
          <w:rFonts w:cs="Times New Roman"/>
        </w:rPr>
        <w:t>IZSNIEGŠANAS KĀRTĪBA</w:t>
      </w:r>
    </w:p>
    <w:p w14:paraId="19968CBE" w14:textId="77777777" w:rsidR="004E75C4" w:rsidRPr="00043C25" w:rsidRDefault="004E75C4" w:rsidP="00EB054D">
      <w:pPr>
        <w:tabs>
          <w:tab w:val="clear" w:pos="567"/>
        </w:tabs>
        <w:rPr>
          <w:szCs w:val="22"/>
        </w:rPr>
      </w:pPr>
    </w:p>
    <w:p w14:paraId="3FA221C0" w14:textId="77777777" w:rsidR="004E75C4" w:rsidRPr="00043C25" w:rsidRDefault="004E75C4" w:rsidP="00EB054D">
      <w:pPr>
        <w:tabs>
          <w:tab w:val="clear" w:pos="567"/>
        </w:tabs>
        <w:rPr>
          <w:szCs w:val="22"/>
        </w:rPr>
      </w:pPr>
    </w:p>
    <w:p w14:paraId="49F59C97" w14:textId="77777777" w:rsidR="004E75C4" w:rsidRPr="00043C25" w:rsidRDefault="004E75C4" w:rsidP="00EB054D">
      <w:pPr>
        <w:pStyle w:val="NormalLab"/>
        <w:numPr>
          <w:ilvl w:val="0"/>
          <w:numId w:val="53"/>
        </w:numPr>
        <w:rPr>
          <w:rFonts w:cs="Times New Roman"/>
        </w:rPr>
      </w:pPr>
      <w:r w:rsidRPr="00043C25">
        <w:rPr>
          <w:rFonts w:cs="Times New Roman"/>
        </w:rPr>
        <w:t>NORĀDĪJUMI PAR LIETOŠANU</w:t>
      </w:r>
    </w:p>
    <w:p w14:paraId="03F0FA70" w14:textId="77777777" w:rsidR="004E75C4" w:rsidRPr="00043C25" w:rsidRDefault="004E75C4" w:rsidP="00EB054D">
      <w:pPr>
        <w:tabs>
          <w:tab w:val="clear" w:pos="567"/>
        </w:tabs>
        <w:rPr>
          <w:szCs w:val="22"/>
        </w:rPr>
      </w:pPr>
    </w:p>
    <w:p w14:paraId="4EC442A0" w14:textId="77777777" w:rsidR="004E75C4" w:rsidRPr="00043C25" w:rsidRDefault="004E75C4" w:rsidP="00EB054D">
      <w:pPr>
        <w:tabs>
          <w:tab w:val="clear" w:pos="567"/>
        </w:tabs>
        <w:rPr>
          <w:szCs w:val="22"/>
        </w:rPr>
      </w:pPr>
    </w:p>
    <w:p w14:paraId="5A3CC6D8" w14:textId="77777777" w:rsidR="004E75C4" w:rsidRPr="00043C25" w:rsidRDefault="004E75C4" w:rsidP="00EB054D">
      <w:pPr>
        <w:pStyle w:val="NormalLab"/>
        <w:numPr>
          <w:ilvl w:val="0"/>
          <w:numId w:val="53"/>
        </w:numPr>
        <w:rPr>
          <w:rFonts w:cs="Times New Roman"/>
        </w:rPr>
      </w:pPr>
      <w:r w:rsidRPr="00043C25">
        <w:rPr>
          <w:rFonts w:cs="Times New Roman"/>
        </w:rPr>
        <w:t>INFORMĀCIJA BRAILA RAKSTĀ</w:t>
      </w:r>
    </w:p>
    <w:p w14:paraId="25C95332" w14:textId="77777777" w:rsidR="004E75C4" w:rsidRPr="00043C25" w:rsidRDefault="004E75C4" w:rsidP="00EB054D">
      <w:pPr>
        <w:tabs>
          <w:tab w:val="clear" w:pos="567"/>
        </w:tabs>
        <w:rPr>
          <w:szCs w:val="22"/>
        </w:rPr>
      </w:pPr>
    </w:p>
    <w:p w14:paraId="3789762A" w14:textId="77777777" w:rsidR="004E75C4" w:rsidRPr="00043C25" w:rsidRDefault="004E75C4" w:rsidP="00EB054D">
      <w:pPr>
        <w:tabs>
          <w:tab w:val="clear" w:pos="567"/>
        </w:tabs>
        <w:rPr>
          <w:szCs w:val="22"/>
        </w:rPr>
      </w:pPr>
    </w:p>
    <w:p w14:paraId="2F86EA4C" w14:textId="77777777" w:rsidR="00E34098" w:rsidRPr="00043C25" w:rsidRDefault="00E34098" w:rsidP="00EB054D">
      <w:pPr>
        <w:keepNext/>
        <w:numPr>
          <w:ilvl w:val="0"/>
          <w:numId w:val="72"/>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2D SVĪTRKODS</w:t>
      </w:r>
    </w:p>
    <w:p w14:paraId="65D7328F" w14:textId="77777777" w:rsidR="00E34098" w:rsidRPr="00043C25" w:rsidRDefault="00E34098" w:rsidP="00EB054D">
      <w:pPr>
        <w:tabs>
          <w:tab w:val="clear" w:pos="567"/>
        </w:tabs>
        <w:rPr>
          <w:noProof/>
          <w:lang w:eastAsia="lv-LV" w:bidi="lv-LV"/>
        </w:rPr>
      </w:pPr>
    </w:p>
    <w:p w14:paraId="0BBB86B2" w14:textId="77777777" w:rsidR="00E34098" w:rsidRPr="00043C25" w:rsidRDefault="00CD13A5" w:rsidP="00EB054D">
      <w:pPr>
        <w:tabs>
          <w:tab w:val="clear" w:pos="567"/>
        </w:tabs>
        <w:rPr>
          <w:noProof/>
          <w:shd w:val="clear" w:color="auto" w:fill="CCCCCC"/>
          <w:lang w:eastAsia="lv-LV" w:bidi="lv-LV"/>
        </w:rPr>
      </w:pPr>
      <w:r w:rsidRPr="00043C25">
        <w:rPr>
          <w:noProof/>
          <w:highlight w:val="lightGray"/>
          <w:shd w:val="clear" w:color="auto" w:fill="CCCCCC"/>
          <w:lang w:eastAsia="lv-LV" w:bidi="lv-LV"/>
        </w:rPr>
        <w:t>Nav piemērojams.</w:t>
      </w:r>
    </w:p>
    <w:p w14:paraId="342B1FF9" w14:textId="77777777" w:rsidR="00CD13A5" w:rsidRPr="00043C25" w:rsidRDefault="00CD13A5" w:rsidP="00EB054D">
      <w:pPr>
        <w:tabs>
          <w:tab w:val="clear" w:pos="567"/>
        </w:tabs>
        <w:rPr>
          <w:noProof/>
          <w:lang w:eastAsia="lv-LV" w:bidi="lv-LV"/>
        </w:rPr>
      </w:pPr>
    </w:p>
    <w:p w14:paraId="75766DF8" w14:textId="77777777" w:rsidR="00E34098" w:rsidRPr="00043C25" w:rsidRDefault="00E34098" w:rsidP="00EB054D">
      <w:pPr>
        <w:tabs>
          <w:tab w:val="clear" w:pos="567"/>
        </w:tabs>
        <w:rPr>
          <w:noProof/>
          <w:lang w:eastAsia="lv-LV" w:bidi="lv-LV"/>
        </w:rPr>
      </w:pPr>
    </w:p>
    <w:p w14:paraId="5B65AD1E" w14:textId="77777777" w:rsidR="00E34098" w:rsidRPr="00043C25" w:rsidRDefault="00E34098" w:rsidP="00EB054D">
      <w:pPr>
        <w:keepNext/>
        <w:numPr>
          <w:ilvl w:val="0"/>
          <w:numId w:val="72"/>
        </w:numPr>
        <w:pBdr>
          <w:top w:val="single" w:sz="4" w:space="1" w:color="auto"/>
          <w:left w:val="single" w:sz="4" w:space="4" w:color="auto"/>
          <w:bottom w:val="single" w:sz="4" w:space="1" w:color="auto"/>
          <w:right w:val="single" w:sz="4" w:space="4" w:color="auto"/>
        </w:pBdr>
        <w:ind w:hanging="1650"/>
        <w:rPr>
          <w:i/>
          <w:noProof/>
          <w:lang w:eastAsia="lv-LV" w:bidi="lv-LV"/>
        </w:rPr>
      </w:pPr>
      <w:r w:rsidRPr="00043C25">
        <w:rPr>
          <w:b/>
          <w:noProof/>
          <w:lang w:eastAsia="lv-LV" w:bidi="lv-LV"/>
        </w:rPr>
        <w:t>UNIKĀLS IDENTIFIKATORS – DATI, KURUS VAR NOLASĪT PERSONA</w:t>
      </w:r>
    </w:p>
    <w:p w14:paraId="66AF32A2" w14:textId="77777777" w:rsidR="00E34098" w:rsidRPr="00043C25" w:rsidRDefault="00E34098" w:rsidP="00EB054D">
      <w:pPr>
        <w:tabs>
          <w:tab w:val="clear" w:pos="567"/>
        </w:tabs>
        <w:rPr>
          <w:noProof/>
          <w:lang w:eastAsia="lv-LV" w:bidi="lv-LV"/>
        </w:rPr>
      </w:pPr>
    </w:p>
    <w:p w14:paraId="6A366FC7" w14:textId="77777777" w:rsidR="00E34098" w:rsidRPr="00043C25" w:rsidRDefault="00CD13A5" w:rsidP="00EB054D">
      <w:pPr>
        <w:tabs>
          <w:tab w:val="clear" w:pos="567"/>
        </w:tabs>
        <w:rPr>
          <w:noProof/>
          <w:shd w:val="clear" w:color="auto" w:fill="CCCCCC"/>
          <w:lang w:eastAsia="lv-LV" w:bidi="lv-LV"/>
        </w:rPr>
      </w:pPr>
      <w:r w:rsidRPr="00043C25">
        <w:rPr>
          <w:noProof/>
          <w:highlight w:val="lightGray"/>
          <w:shd w:val="clear" w:color="auto" w:fill="CCCCCC"/>
          <w:lang w:eastAsia="lv-LV" w:bidi="lv-LV"/>
        </w:rPr>
        <w:t>Nav piemērojams.</w:t>
      </w:r>
    </w:p>
    <w:p w14:paraId="456B19F5" w14:textId="77777777" w:rsidR="00CD13A5" w:rsidRPr="00043C25" w:rsidRDefault="00CD13A5" w:rsidP="00EB054D">
      <w:pPr>
        <w:tabs>
          <w:tab w:val="clear" w:pos="567"/>
        </w:tabs>
        <w:rPr>
          <w:lang w:eastAsia="lv-LV" w:bidi="lv-LV"/>
        </w:rPr>
      </w:pPr>
    </w:p>
    <w:p w14:paraId="10090D6E" w14:textId="6D94233D" w:rsidR="009520C3" w:rsidRPr="00043C25" w:rsidRDefault="004E75C4" w:rsidP="00EB054D">
      <w:pPr>
        <w:tabs>
          <w:tab w:val="clear" w:pos="567"/>
        </w:tabs>
        <w:rPr>
          <w:szCs w:val="22"/>
        </w:rPr>
      </w:pPr>
      <w:r w:rsidRPr="00043C25">
        <w:br w:type="page"/>
      </w:r>
    </w:p>
    <w:p w14:paraId="6C918354" w14:textId="77777777" w:rsidR="00C276D7" w:rsidRDefault="00C276D7" w:rsidP="00EB054D"/>
    <w:p w14:paraId="33D12448" w14:textId="77777777" w:rsidR="00156C80" w:rsidRPr="00043C25" w:rsidRDefault="00156C80" w:rsidP="00EB054D"/>
    <w:p w14:paraId="256828C6" w14:textId="77777777" w:rsidR="00C276D7" w:rsidRPr="00043C25" w:rsidRDefault="00C276D7" w:rsidP="00EB054D"/>
    <w:p w14:paraId="27F10621" w14:textId="77777777" w:rsidR="00C276D7" w:rsidRPr="00043C25" w:rsidRDefault="00C276D7" w:rsidP="00EB054D"/>
    <w:p w14:paraId="6484DD6D" w14:textId="77777777" w:rsidR="00C276D7" w:rsidRPr="00043C25" w:rsidRDefault="00C276D7" w:rsidP="00EB054D"/>
    <w:p w14:paraId="582F9CB3" w14:textId="77777777" w:rsidR="00C276D7" w:rsidRPr="00043C25" w:rsidRDefault="00C276D7" w:rsidP="00EB054D"/>
    <w:p w14:paraId="359B73C4" w14:textId="77777777" w:rsidR="00C276D7" w:rsidRPr="00043C25" w:rsidRDefault="00C276D7" w:rsidP="00EB054D"/>
    <w:p w14:paraId="27B4FFE5" w14:textId="77777777" w:rsidR="00C276D7" w:rsidRPr="00043C25" w:rsidRDefault="00C276D7" w:rsidP="00EB054D"/>
    <w:p w14:paraId="65C9B7ED" w14:textId="77777777" w:rsidR="00C276D7" w:rsidRPr="00043C25" w:rsidRDefault="00C276D7" w:rsidP="00EB054D"/>
    <w:p w14:paraId="06A1E0BC" w14:textId="77777777" w:rsidR="00C276D7" w:rsidRPr="00043C25" w:rsidRDefault="00C276D7" w:rsidP="00EB054D"/>
    <w:p w14:paraId="0B37336A" w14:textId="77777777" w:rsidR="00C276D7" w:rsidRPr="00043C25" w:rsidRDefault="00C276D7" w:rsidP="00EB054D"/>
    <w:p w14:paraId="5FBC15F0" w14:textId="77777777" w:rsidR="00C276D7" w:rsidRPr="00043C25" w:rsidRDefault="00C276D7" w:rsidP="00EB054D"/>
    <w:p w14:paraId="4DA28D60" w14:textId="77777777" w:rsidR="00C276D7" w:rsidRPr="00043C25" w:rsidRDefault="00C276D7" w:rsidP="00EB054D"/>
    <w:p w14:paraId="70167902" w14:textId="77777777" w:rsidR="00C276D7" w:rsidRPr="00043C25" w:rsidRDefault="00C276D7" w:rsidP="00EB054D"/>
    <w:p w14:paraId="292D3977" w14:textId="77777777" w:rsidR="00C276D7" w:rsidRPr="00043C25" w:rsidRDefault="00C276D7" w:rsidP="00EB054D"/>
    <w:p w14:paraId="470247E5" w14:textId="77777777" w:rsidR="00C276D7" w:rsidRPr="00043C25" w:rsidRDefault="00C276D7" w:rsidP="00EB054D"/>
    <w:p w14:paraId="3D8D08D7" w14:textId="77777777" w:rsidR="00C276D7" w:rsidRPr="00043C25" w:rsidRDefault="00C276D7" w:rsidP="00EB054D"/>
    <w:p w14:paraId="6698E21E" w14:textId="77777777" w:rsidR="00C276D7" w:rsidRPr="00043C25" w:rsidRDefault="00C276D7" w:rsidP="00EB054D"/>
    <w:p w14:paraId="122773B7" w14:textId="77777777" w:rsidR="00C276D7" w:rsidRPr="00043C25" w:rsidRDefault="00C276D7" w:rsidP="00EB054D"/>
    <w:p w14:paraId="0E8EECA7" w14:textId="77777777" w:rsidR="00C276D7" w:rsidRPr="00043C25" w:rsidRDefault="00C276D7" w:rsidP="00EB054D"/>
    <w:p w14:paraId="1C198CD9" w14:textId="77777777" w:rsidR="00C276D7" w:rsidRPr="00043C25" w:rsidRDefault="00C276D7" w:rsidP="00EB054D"/>
    <w:p w14:paraId="1B3D33EE" w14:textId="77777777" w:rsidR="00C276D7" w:rsidRPr="00043C25" w:rsidRDefault="00C276D7" w:rsidP="00EB054D"/>
    <w:p w14:paraId="4ACB5FC3" w14:textId="77777777" w:rsidR="00C276D7" w:rsidRPr="00043C25" w:rsidRDefault="00C276D7" w:rsidP="00EB054D"/>
    <w:p w14:paraId="77258EB5" w14:textId="77777777" w:rsidR="00C276D7" w:rsidRPr="00043C25" w:rsidRDefault="00C276D7" w:rsidP="00EB054D">
      <w:pPr>
        <w:pStyle w:val="Heading1"/>
      </w:pPr>
      <w:r w:rsidRPr="00043C25">
        <w:t>B. LIETOŠANAS INSTRUKCIJA</w:t>
      </w:r>
    </w:p>
    <w:p w14:paraId="76E0B1E8" w14:textId="77777777" w:rsidR="00C276D7" w:rsidRPr="00043C25" w:rsidRDefault="00C276D7" w:rsidP="00EB054D">
      <w:pPr>
        <w:rPr>
          <w:u w:val="single"/>
        </w:rPr>
      </w:pPr>
      <w:r w:rsidRPr="00043C25">
        <w:br w:type="page"/>
      </w:r>
    </w:p>
    <w:p w14:paraId="251610BC" w14:textId="77777777" w:rsidR="00C276D7" w:rsidRPr="00043C25" w:rsidRDefault="00C276D7" w:rsidP="00EB054D">
      <w:pPr>
        <w:jc w:val="center"/>
        <w:rPr>
          <w:b/>
        </w:rPr>
      </w:pPr>
      <w:r w:rsidRPr="00043C25">
        <w:rPr>
          <w:b/>
        </w:rPr>
        <w:lastRenderedPageBreak/>
        <w:t>L</w:t>
      </w:r>
      <w:r w:rsidR="00AB6A08" w:rsidRPr="00043C25">
        <w:rPr>
          <w:b/>
        </w:rPr>
        <w:t>ietošanas instrukcija</w:t>
      </w:r>
      <w:r w:rsidRPr="00043C25">
        <w:rPr>
          <w:b/>
        </w:rPr>
        <w:t xml:space="preserve">: </w:t>
      </w:r>
      <w:r w:rsidR="00AB6A08" w:rsidRPr="00043C25">
        <w:rPr>
          <w:b/>
        </w:rPr>
        <w:t>informācija lietotājam</w:t>
      </w:r>
    </w:p>
    <w:p w14:paraId="5A8CD516" w14:textId="77777777" w:rsidR="00C276D7" w:rsidRPr="00043C25" w:rsidRDefault="00C276D7" w:rsidP="00EB054D">
      <w:pPr>
        <w:jc w:val="center"/>
        <w:rPr>
          <w:b/>
        </w:rPr>
      </w:pPr>
    </w:p>
    <w:p w14:paraId="67D79032" w14:textId="73AD3812" w:rsidR="00C276D7" w:rsidRPr="00043C25" w:rsidRDefault="00AC54A5" w:rsidP="00EB054D">
      <w:pPr>
        <w:jc w:val="center"/>
        <w:rPr>
          <w:b/>
        </w:rPr>
      </w:pPr>
      <w:r>
        <w:rPr>
          <w:b/>
        </w:rPr>
        <w:t>Lopinavir/Ritonavir Viatris</w:t>
      </w:r>
      <w:r w:rsidR="00913538" w:rsidRPr="00043C25">
        <w:rPr>
          <w:b/>
        </w:rPr>
        <w:t xml:space="preserve"> </w:t>
      </w:r>
      <w:r w:rsidR="00C276D7" w:rsidRPr="00043C25">
        <w:rPr>
          <w:b/>
        </w:rPr>
        <w:t>200</w:t>
      </w:r>
      <w:r w:rsidR="00D8160C" w:rsidRPr="00043C25">
        <w:rPr>
          <w:b/>
        </w:rPr>
        <w:t> mg</w:t>
      </w:r>
      <w:r w:rsidR="00C276D7" w:rsidRPr="00043C25">
        <w:rPr>
          <w:b/>
        </w:rPr>
        <w:t>/50</w:t>
      </w:r>
      <w:r w:rsidR="00D8160C" w:rsidRPr="00043C25">
        <w:rPr>
          <w:b/>
        </w:rPr>
        <w:t> mg</w:t>
      </w:r>
      <w:r w:rsidR="00C276D7" w:rsidRPr="00043C25">
        <w:rPr>
          <w:b/>
        </w:rPr>
        <w:t xml:space="preserve"> apvalkotās tabletes</w:t>
      </w:r>
    </w:p>
    <w:p w14:paraId="53C3BAE2" w14:textId="77777777" w:rsidR="00C276D7" w:rsidRPr="00043C25" w:rsidRDefault="00945B20" w:rsidP="00EB054D">
      <w:pPr>
        <w:jc w:val="center"/>
        <w:rPr>
          <w:bCs/>
          <w:i/>
        </w:rPr>
      </w:pPr>
      <w:r w:rsidRPr="00043C25">
        <w:rPr>
          <w:bCs/>
          <w:i/>
        </w:rPr>
        <w:t>l</w:t>
      </w:r>
      <w:r w:rsidR="00C276D7" w:rsidRPr="00043C25">
        <w:rPr>
          <w:bCs/>
          <w:i/>
        </w:rPr>
        <w:t>opinavir</w:t>
      </w:r>
      <w:r w:rsidRPr="00043C25">
        <w:rPr>
          <w:bCs/>
          <w:i/>
        </w:rPr>
        <w:t>um</w:t>
      </w:r>
      <w:r w:rsidR="00C276D7" w:rsidRPr="00043C25">
        <w:rPr>
          <w:bCs/>
          <w:i/>
        </w:rPr>
        <w:t>/ritonavir</w:t>
      </w:r>
      <w:r w:rsidRPr="00043C25">
        <w:rPr>
          <w:bCs/>
          <w:i/>
        </w:rPr>
        <w:t>um</w:t>
      </w:r>
    </w:p>
    <w:p w14:paraId="53E04C5E" w14:textId="77777777" w:rsidR="001E1D1D" w:rsidRPr="00043C25" w:rsidRDefault="001E1D1D" w:rsidP="00EB054D"/>
    <w:p w14:paraId="788B6F1A" w14:textId="77777777" w:rsidR="00C276D7" w:rsidRPr="00043C25" w:rsidRDefault="00C276D7" w:rsidP="00EB054D">
      <w:pPr>
        <w:rPr>
          <w:b/>
        </w:rPr>
      </w:pPr>
      <w:r w:rsidRPr="00043C25">
        <w:rPr>
          <w:b/>
        </w:rPr>
        <w:t>Pirms zāļu lietošanas uzmanīgi izlasiet visu instrukciju</w:t>
      </w:r>
      <w:r w:rsidR="00AB6A08" w:rsidRPr="00043C25">
        <w:rPr>
          <w:b/>
        </w:rPr>
        <w:t xml:space="preserve">, jo tā satur Jums </w:t>
      </w:r>
      <w:r w:rsidR="00B46A27" w:rsidRPr="00043C25">
        <w:rPr>
          <w:b/>
        </w:rPr>
        <w:t xml:space="preserve">vai Jūsu bērnam </w:t>
      </w:r>
      <w:r w:rsidR="00AB6A08" w:rsidRPr="00043C25">
        <w:rPr>
          <w:b/>
        </w:rPr>
        <w:t>svarīgu informāciju</w:t>
      </w:r>
      <w:r w:rsidRPr="00043C25">
        <w:rPr>
          <w:b/>
        </w:rPr>
        <w:t>.</w:t>
      </w:r>
    </w:p>
    <w:p w14:paraId="18323EB8" w14:textId="77777777" w:rsidR="00C276D7" w:rsidRPr="00043C25" w:rsidRDefault="00C276D7" w:rsidP="00EB054D">
      <w:r w:rsidRPr="00043C25">
        <w:t>-</w:t>
      </w:r>
      <w:r w:rsidRPr="00043C25">
        <w:tab/>
        <w:t>Saglabājiet šo instrukciju! Iespējams, ka vēlāk to vajadzēs pārlasīt.</w:t>
      </w:r>
    </w:p>
    <w:p w14:paraId="5A9CDF80" w14:textId="77777777" w:rsidR="00C276D7" w:rsidRPr="00043C25" w:rsidRDefault="00C276D7" w:rsidP="00EB054D">
      <w:r w:rsidRPr="00043C25">
        <w:t>-</w:t>
      </w:r>
      <w:r w:rsidRPr="00043C25">
        <w:tab/>
        <w:t>Ja Jums rodas jebkādi jautājumi, vaicājiet ārstam vai farmaceitam.</w:t>
      </w:r>
    </w:p>
    <w:p w14:paraId="4F37165A" w14:textId="77777777" w:rsidR="00C276D7" w:rsidRPr="00043C25" w:rsidRDefault="00C276D7" w:rsidP="00EB054D">
      <w:pPr>
        <w:ind w:left="567" w:hanging="567"/>
      </w:pPr>
      <w:r w:rsidRPr="00043C25">
        <w:t>-</w:t>
      </w:r>
      <w:r w:rsidRPr="00043C25">
        <w:tab/>
        <w:t xml:space="preserve">Šīs zāles ir parakstītas </w:t>
      </w:r>
      <w:r w:rsidR="00AB6A08" w:rsidRPr="00043C25">
        <w:t xml:space="preserve">tikai </w:t>
      </w:r>
      <w:r w:rsidRPr="00043C25">
        <w:t>Jums</w:t>
      </w:r>
      <w:r w:rsidR="00CA7C6A" w:rsidRPr="00043C25">
        <w:t xml:space="preserve"> vai Jūsu bērnam</w:t>
      </w:r>
      <w:r w:rsidRPr="00043C25">
        <w:t>. Nedodiet tās citiem. Tās var nodarīt ļaunumu pat tad, ja šiem cilvēkiem ir līdzīg</w:t>
      </w:r>
      <w:r w:rsidR="00AB6A08" w:rsidRPr="00043C25">
        <w:t>as slimības pazīmes</w:t>
      </w:r>
      <w:r w:rsidRPr="00043C25">
        <w:t>.</w:t>
      </w:r>
    </w:p>
    <w:p w14:paraId="0F616745" w14:textId="77777777" w:rsidR="00C276D7" w:rsidRPr="00043C25" w:rsidRDefault="00C276D7" w:rsidP="00EB054D">
      <w:pPr>
        <w:pStyle w:val="ListParagraph"/>
        <w:numPr>
          <w:ilvl w:val="0"/>
          <w:numId w:val="78"/>
        </w:numPr>
        <w:ind w:left="567" w:hanging="567"/>
      </w:pPr>
      <w:r w:rsidRPr="00043C25">
        <w:rPr>
          <w:lang w:val="lv-LV"/>
        </w:rPr>
        <w:t>Ja J</w:t>
      </w:r>
      <w:r w:rsidR="00AB6A08" w:rsidRPr="00043C25">
        <w:rPr>
          <w:lang w:val="lv-LV"/>
        </w:rPr>
        <w:t>ums rodas</w:t>
      </w:r>
      <w:r w:rsidRPr="00043C25">
        <w:rPr>
          <w:lang w:val="lv-LV"/>
        </w:rPr>
        <w:t xml:space="preserve"> jebkādas blakusparādības, </w:t>
      </w:r>
      <w:r w:rsidR="00AB6A08" w:rsidRPr="00043C25">
        <w:rPr>
          <w:lang w:val="lv-LV"/>
        </w:rPr>
        <w:t>konsultējieties ar ārstu vai farmaceitu. Tas attiecas arī uz</w:t>
      </w:r>
      <w:r w:rsidR="004E1B64" w:rsidRPr="00043C25">
        <w:rPr>
          <w:lang w:val="lv-LV"/>
        </w:rPr>
        <w:t xml:space="preserve"> iespējamām</w:t>
      </w:r>
      <w:r w:rsidR="00AB6A08" w:rsidRPr="00043C25">
        <w:rPr>
          <w:lang w:val="lv-LV"/>
        </w:rPr>
        <w:t xml:space="preserve"> blakusparādībā</w:t>
      </w:r>
      <w:r w:rsidR="004E1B64" w:rsidRPr="00043C25">
        <w:rPr>
          <w:lang w:val="lv-LV"/>
        </w:rPr>
        <w:t>m</w:t>
      </w:r>
      <w:r w:rsidR="00AB6A08" w:rsidRPr="00043C25">
        <w:rPr>
          <w:lang w:val="lv-LV"/>
        </w:rPr>
        <w:t xml:space="preserve">, </w:t>
      </w:r>
      <w:r w:rsidRPr="00043C25">
        <w:rPr>
          <w:lang w:val="lv-LV"/>
        </w:rPr>
        <w:t xml:space="preserve">kas </w:t>
      </w:r>
      <w:r w:rsidR="00AB6A08" w:rsidRPr="00043C25">
        <w:rPr>
          <w:lang w:val="lv-LV"/>
        </w:rPr>
        <w:t xml:space="preserve">nav minētas </w:t>
      </w:r>
      <w:r w:rsidRPr="00043C25">
        <w:rPr>
          <w:lang w:val="lv-LV"/>
        </w:rPr>
        <w:t>šajā instrukcijā.</w:t>
      </w:r>
      <w:r w:rsidR="00AB6A08" w:rsidRPr="00043C25">
        <w:rPr>
          <w:lang w:val="lv-LV"/>
        </w:rPr>
        <w:t xml:space="preserve"> </w:t>
      </w:r>
      <w:proofErr w:type="spellStart"/>
      <w:r w:rsidR="00AB6A08" w:rsidRPr="00043C25">
        <w:t>Skatīt</w:t>
      </w:r>
      <w:proofErr w:type="spellEnd"/>
      <w:r w:rsidR="00AB6A08" w:rsidRPr="00043C25">
        <w:t xml:space="preserve"> 4. </w:t>
      </w:r>
      <w:proofErr w:type="spellStart"/>
      <w:r w:rsidR="00AB6A08" w:rsidRPr="00043C25">
        <w:t>punktu</w:t>
      </w:r>
      <w:proofErr w:type="spellEnd"/>
      <w:r w:rsidR="00AB6A08" w:rsidRPr="00043C25">
        <w:t>.</w:t>
      </w:r>
    </w:p>
    <w:p w14:paraId="26C37D1D" w14:textId="77777777" w:rsidR="00C276D7" w:rsidRPr="00043C25" w:rsidRDefault="00C276D7" w:rsidP="00EB054D"/>
    <w:p w14:paraId="34A37A1B" w14:textId="77777777" w:rsidR="00C276D7" w:rsidRPr="00043C25" w:rsidRDefault="00C276D7" w:rsidP="00EB054D">
      <w:pPr>
        <w:rPr>
          <w:b/>
        </w:rPr>
      </w:pPr>
      <w:r w:rsidRPr="00043C25">
        <w:rPr>
          <w:b/>
        </w:rPr>
        <w:t>Šajā instrukcijā varat uzzināt</w:t>
      </w:r>
      <w:r w:rsidRPr="00043C25">
        <w:rPr>
          <w:b/>
          <w:bCs/>
        </w:rPr>
        <w:t>:</w:t>
      </w:r>
    </w:p>
    <w:p w14:paraId="7E903CF7" w14:textId="574D06EC" w:rsidR="00C276D7" w:rsidRPr="00043C25" w:rsidRDefault="00C276D7" w:rsidP="00EB054D">
      <w:r w:rsidRPr="00043C25">
        <w:t>1.</w:t>
      </w:r>
      <w:r w:rsidRPr="00043C25">
        <w:tab/>
        <w:t xml:space="preserve">Kas ir </w:t>
      </w:r>
      <w:r w:rsidR="00AC54A5">
        <w:t>Lopinavir/Ritonavir Viatris</w:t>
      </w:r>
      <w:r w:rsidR="00913538" w:rsidRPr="00043C25">
        <w:t xml:space="preserve"> </w:t>
      </w:r>
      <w:r w:rsidRPr="00043C25">
        <w:t>un kādam nolūkam to lieto</w:t>
      </w:r>
    </w:p>
    <w:p w14:paraId="7E7FC3CA" w14:textId="410F5ED5" w:rsidR="00C276D7" w:rsidRPr="00043C25" w:rsidRDefault="00C276D7" w:rsidP="00EB054D">
      <w:r w:rsidRPr="00043C25">
        <w:t>2.</w:t>
      </w:r>
      <w:r w:rsidRPr="00043C25">
        <w:tab/>
      </w:r>
      <w:r w:rsidR="00AB6A08" w:rsidRPr="00043C25">
        <w:t xml:space="preserve">Kas Jums </w:t>
      </w:r>
      <w:r w:rsidR="00B46A27" w:rsidRPr="00043C25">
        <w:t xml:space="preserve">vai Jūsu bērnam </w:t>
      </w:r>
      <w:r w:rsidR="00AB6A08" w:rsidRPr="00043C25">
        <w:t>jāzina p</w:t>
      </w:r>
      <w:r w:rsidRPr="00043C25">
        <w:t xml:space="preserve">irms </w:t>
      </w:r>
      <w:r w:rsidR="00AC54A5">
        <w:t>Lopinavir/Ritonavir Viatris</w:t>
      </w:r>
      <w:r w:rsidR="00913538" w:rsidRPr="00043C25">
        <w:t xml:space="preserve"> </w:t>
      </w:r>
      <w:r w:rsidRPr="00043C25">
        <w:t>lietošanas</w:t>
      </w:r>
    </w:p>
    <w:p w14:paraId="06872A87" w14:textId="05B5D5B8" w:rsidR="00C276D7" w:rsidRPr="00043C25" w:rsidRDefault="00C276D7" w:rsidP="00EB054D">
      <w:r w:rsidRPr="00043C25">
        <w:t>3.</w:t>
      </w:r>
      <w:r w:rsidRPr="00043C25">
        <w:tab/>
        <w:t xml:space="preserve">Kā lietot </w:t>
      </w:r>
      <w:r w:rsidR="00AC54A5">
        <w:t>Lopinavir/Ritonavir Viatris</w:t>
      </w:r>
    </w:p>
    <w:p w14:paraId="0A772030" w14:textId="77777777" w:rsidR="00C276D7" w:rsidRPr="00043C25" w:rsidRDefault="00C276D7" w:rsidP="00EB054D">
      <w:r w:rsidRPr="00043C25">
        <w:t>4.</w:t>
      </w:r>
      <w:r w:rsidRPr="00043C25">
        <w:tab/>
        <w:t>Iespējamās blakusparādības</w:t>
      </w:r>
    </w:p>
    <w:p w14:paraId="171A8C2F" w14:textId="2BD49A22" w:rsidR="00C276D7" w:rsidRPr="00043C25" w:rsidRDefault="00C276D7" w:rsidP="00EB054D">
      <w:r w:rsidRPr="00043C25">
        <w:t>5.</w:t>
      </w:r>
      <w:r w:rsidRPr="00043C25">
        <w:tab/>
        <w:t xml:space="preserve">Kā uzglabāt </w:t>
      </w:r>
      <w:r w:rsidR="00AC54A5">
        <w:t>Lopinavir/Ritonavir Viatris</w:t>
      </w:r>
    </w:p>
    <w:p w14:paraId="7080AA22" w14:textId="77777777" w:rsidR="00C276D7" w:rsidRPr="00043C25" w:rsidRDefault="00C276D7" w:rsidP="00EB054D">
      <w:r w:rsidRPr="00043C25">
        <w:t>6.</w:t>
      </w:r>
      <w:r w:rsidRPr="00043C25">
        <w:tab/>
      </w:r>
      <w:r w:rsidR="00AB6A08" w:rsidRPr="00043C25">
        <w:t>Iepakojuma saturs un cita</w:t>
      </w:r>
      <w:r w:rsidRPr="00043C25">
        <w:t xml:space="preserve"> informācija</w:t>
      </w:r>
    </w:p>
    <w:p w14:paraId="130BC9FF" w14:textId="77777777" w:rsidR="00C276D7" w:rsidRPr="00043C25" w:rsidRDefault="00C276D7" w:rsidP="00EB054D"/>
    <w:p w14:paraId="465107FD" w14:textId="77777777" w:rsidR="00C276D7" w:rsidRPr="00043C25" w:rsidRDefault="00C276D7" w:rsidP="00EB054D"/>
    <w:p w14:paraId="2DAC5246" w14:textId="1629DD3A" w:rsidR="00C276D7" w:rsidRPr="00043C25" w:rsidRDefault="00C276D7" w:rsidP="00EB054D">
      <w:pPr>
        <w:rPr>
          <w:b/>
        </w:rPr>
      </w:pPr>
      <w:r w:rsidRPr="00043C25">
        <w:rPr>
          <w:b/>
        </w:rPr>
        <w:t>1.</w:t>
      </w:r>
      <w:r w:rsidRPr="00043C25">
        <w:rPr>
          <w:b/>
        </w:rPr>
        <w:tab/>
        <w:t>K</w:t>
      </w:r>
      <w:r w:rsidR="00BE7587" w:rsidRPr="00043C25">
        <w:rPr>
          <w:b/>
        </w:rPr>
        <w:t xml:space="preserve">as ir </w:t>
      </w:r>
      <w:r w:rsidR="00AC54A5">
        <w:rPr>
          <w:b/>
        </w:rPr>
        <w:t>Lopinavir/Ritonavir Viatris</w:t>
      </w:r>
      <w:r w:rsidR="00913538" w:rsidRPr="00043C25">
        <w:rPr>
          <w:b/>
        </w:rPr>
        <w:t xml:space="preserve"> </w:t>
      </w:r>
      <w:r w:rsidR="00BE7587" w:rsidRPr="00043C25">
        <w:rPr>
          <w:b/>
        </w:rPr>
        <w:t>un kādam nolūkam to lieto</w:t>
      </w:r>
    </w:p>
    <w:p w14:paraId="46DD0758" w14:textId="77777777" w:rsidR="00C276D7" w:rsidRPr="00043C25" w:rsidRDefault="00C276D7" w:rsidP="00EB054D">
      <w:pPr>
        <w:rPr>
          <w:bCs/>
          <w:i/>
          <w:iCs/>
        </w:rPr>
      </w:pPr>
    </w:p>
    <w:p w14:paraId="286F927D" w14:textId="77777777" w:rsidR="00CA7C6A" w:rsidRPr="00043C25" w:rsidRDefault="00C276D7" w:rsidP="00EB054D">
      <w:pPr>
        <w:ind w:left="567" w:hanging="567"/>
      </w:pPr>
      <w:r w:rsidRPr="00043C25">
        <w:t>-</w:t>
      </w:r>
      <w:r w:rsidRPr="00043C25">
        <w:tab/>
        <w:t xml:space="preserve">Ārsts Jums parakstījis </w:t>
      </w:r>
      <w:r w:rsidR="00D969EA" w:rsidRPr="00043C25">
        <w:t>lopinavīru/ritonavīru</w:t>
      </w:r>
      <w:r w:rsidRPr="00043C25">
        <w:t xml:space="preserve">, lai palīdzētu kontrolēt cilvēka imūndeficīta vīrusa (HIV) infekciju. </w:t>
      </w:r>
      <w:r w:rsidR="00D969EA" w:rsidRPr="00043C25">
        <w:t xml:space="preserve">Lopinavīrs/ritonavīrs </w:t>
      </w:r>
      <w:r w:rsidRPr="00043C25">
        <w:t>to veic, palēninot infekcijas izplatīšanos Jūsu organismā</w:t>
      </w:r>
      <w:r w:rsidR="00CA7C6A" w:rsidRPr="00043C25">
        <w:t>.</w:t>
      </w:r>
    </w:p>
    <w:p w14:paraId="5B537EE1" w14:textId="5F18A980" w:rsidR="00C276D7" w:rsidRPr="00043C25" w:rsidRDefault="007A4F36" w:rsidP="00EB054D">
      <w:pPr>
        <w:ind w:left="567" w:hanging="567"/>
      </w:pPr>
      <w:r>
        <w:t>-</w:t>
      </w:r>
      <w:r w:rsidR="00CA7C6A" w:rsidRPr="00043C25">
        <w:tab/>
      </w:r>
      <w:r w:rsidR="00AC54A5">
        <w:rPr>
          <w:color w:val="000000"/>
          <w:szCs w:val="22"/>
        </w:rPr>
        <w:t>Lopinavir/Ritonavir Viatris</w:t>
      </w:r>
      <w:r w:rsidR="00971AAE" w:rsidRPr="00043C25">
        <w:t xml:space="preserve"> neizārstē HIV infekciju vai AIDS</w:t>
      </w:r>
      <w:r w:rsidR="00CA7C6A" w:rsidRPr="00043C25">
        <w:rPr>
          <w:color w:val="000000"/>
          <w:szCs w:val="22"/>
        </w:rPr>
        <w:t>.</w:t>
      </w:r>
    </w:p>
    <w:p w14:paraId="2D3763CB" w14:textId="77777777" w:rsidR="00C276D7" w:rsidRPr="00043C25" w:rsidRDefault="00C276D7" w:rsidP="00EB054D">
      <w:pPr>
        <w:ind w:left="567" w:hanging="567"/>
      </w:pPr>
      <w:r w:rsidRPr="00043C25">
        <w:t>-</w:t>
      </w:r>
      <w:r w:rsidRPr="00043C25">
        <w:tab/>
      </w:r>
      <w:r w:rsidR="00D969EA" w:rsidRPr="00043C25">
        <w:t xml:space="preserve">Lopinavīru/ritonavīru </w:t>
      </w:r>
      <w:r w:rsidRPr="00043C25">
        <w:t xml:space="preserve">lieto bērniem, kuri ir 2 gadus veci vai vecāki, </w:t>
      </w:r>
      <w:r w:rsidR="00AB6A08" w:rsidRPr="00043C25">
        <w:t xml:space="preserve">pusaudžiem </w:t>
      </w:r>
      <w:r w:rsidRPr="00043C25">
        <w:t>un pieaugušajiem, kuri ir inficēti ar HIV – vīrusu, kas izraisa AIDS.</w:t>
      </w:r>
    </w:p>
    <w:p w14:paraId="40FC255C" w14:textId="502B6C84" w:rsidR="00C276D7" w:rsidRPr="00043C25" w:rsidRDefault="00C276D7" w:rsidP="00EB054D">
      <w:pPr>
        <w:ind w:left="567" w:hanging="567"/>
      </w:pPr>
      <w:r w:rsidRPr="00043C25">
        <w:t>-</w:t>
      </w:r>
      <w:r w:rsidRPr="00043C25">
        <w:tab/>
      </w:r>
      <w:r w:rsidR="00AC54A5">
        <w:t>Lopinavir/Ritonavir Viatris</w:t>
      </w:r>
      <w:r w:rsidR="00913538" w:rsidRPr="00043C25">
        <w:t xml:space="preserve"> </w:t>
      </w:r>
      <w:r w:rsidR="00AB6A08" w:rsidRPr="00043C25">
        <w:t xml:space="preserve">satur aktīvās vielas – </w:t>
      </w:r>
      <w:r w:rsidR="001273A5" w:rsidRPr="00043C25">
        <w:t>lopinavīru</w:t>
      </w:r>
      <w:r w:rsidR="00AB6A08" w:rsidRPr="00043C25">
        <w:t xml:space="preserve"> un </w:t>
      </w:r>
      <w:r w:rsidR="00C41E5B" w:rsidRPr="00043C25">
        <w:t>ritonavīru</w:t>
      </w:r>
      <w:r w:rsidR="00AB6A08" w:rsidRPr="00043C25">
        <w:t xml:space="preserve">. </w:t>
      </w:r>
      <w:r w:rsidR="00D969EA" w:rsidRPr="00043C25">
        <w:t xml:space="preserve">Lopinavīrs/ritonavīrs </w:t>
      </w:r>
      <w:r w:rsidRPr="00043C25">
        <w:t>ir pretretrovīrusu zāles. Tās pieder pie zāļu grupas, ko sauc par proteāzes inhibitoriem.</w:t>
      </w:r>
    </w:p>
    <w:p w14:paraId="24320042" w14:textId="77777777" w:rsidR="00C276D7" w:rsidRPr="00043C25" w:rsidRDefault="00C276D7" w:rsidP="00EB054D">
      <w:pPr>
        <w:ind w:left="567" w:hanging="567"/>
      </w:pPr>
      <w:r w:rsidRPr="00043C25">
        <w:t>-</w:t>
      </w:r>
      <w:r w:rsidRPr="00043C25">
        <w:tab/>
      </w:r>
      <w:r w:rsidR="00D969EA" w:rsidRPr="00043C25">
        <w:t xml:space="preserve">Lopinavīrs/ritonavīrs </w:t>
      </w:r>
      <w:r w:rsidRPr="00043C25">
        <w:t>tiek nozīmēt</w:t>
      </w:r>
      <w:r w:rsidR="00D969EA" w:rsidRPr="00043C25">
        <w:t>s</w:t>
      </w:r>
      <w:r w:rsidRPr="00043C25">
        <w:t xml:space="preserve"> lietošanai kombinācijā ar citām pretvīrusu zālēm. Jūsu ārsts pārrunās ar Jums un noteiks, kādas zāles Jums ir piemērotākas.</w:t>
      </w:r>
    </w:p>
    <w:p w14:paraId="2D40A28B" w14:textId="77777777" w:rsidR="00C276D7" w:rsidRPr="00043C25" w:rsidRDefault="00C276D7" w:rsidP="00EB054D"/>
    <w:p w14:paraId="23A87BAD" w14:textId="77777777" w:rsidR="00C276D7" w:rsidRPr="00043C25" w:rsidRDefault="00C276D7" w:rsidP="00EB054D"/>
    <w:p w14:paraId="119D52C6" w14:textId="2CEED5B4" w:rsidR="00C276D7" w:rsidRPr="00043C25" w:rsidRDefault="00C276D7" w:rsidP="00EB054D">
      <w:r w:rsidRPr="00043C25">
        <w:rPr>
          <w:b/>
        </w:rPr>
        <w:t>2.</w:t>
      </w:r>
      <w:r w:rsidRPr="00043C25">
        <w:rPr>
          <w:b/>
        </w:rPr>
        <w:tab/>
      </w:r>
      <w:r w:rsidR="00BE7587" w:rsidRPr="00043C25">
        <w:rPr>
          <w:b/>
        </w:rPr>
        <w:t xml:space="preserve">Kas Jums </w:t>
      </w:r>
      <w:r w:rsidR="00B46A27" w:rsidRPr="00043C25">
        <w:rPr>
          <w:b/>
        </w:rPr>
        <w:t xml:space="preserve">vai Jūsu bērnam </w:t>
      </w:r>
      <w:r w:rsidR="00BE7587" w:rsidRPr="00043C25">
        <w:rPr>
          <w:b/>
        </w:rPr>
        <w:t xml:space="preserve">jāzina pirms </w:t>
      </w:r>
      <w:r w:rsidR="00AC54A5">
        <w:rPr>
          <w:b/>
        </w:rPr>
        <w:t>Lopinavir/Ritonavir Viatris</w:t>
      </w:r>
      <w:r w:rsidR="00913538" w:rsidRPr="00043C25">
        <w:rPr>
          <w:b/>
        </w:rPr>
        <w:t xml:space="preserve"> </w:t>
      </w:r>
      <w:r w:rsidR="00BE7587" w:rsidRPr="00043C25">
        <w:rPr>
          <w:b/>
        </w:rPr>
        <w:t>lietošanas</w:t>
      </w:r>
    </w:p>
    <w:p w14:paraId="5B7D2EE0" w14:textId="77777777" w:rsidR="00C276D7" w:rsidRPr="00043C25" w:rsidRDefault="00C276D7" w:rsidP="00EB054D"/>
    <w:p w14:paraId="6C7C2303" w14:textId="61891462" w:rsidR="00C276D7" w:rsidRPr="00043C25" w:rsidRDefault="00C276D7" w:rsidP="00EB054D">
      <w:r w:rsidRPr="00043C25">
        <w:rPr>
          <w:b/>
        </w:rPr>
        <w:t xml:space="preserve">Nelietojiet </w:t>
      </w:r>
      <w:r w:rsidR="00AC54A5">
        <w:rPr>
          <w:b/>
        </w:rPr>
        <w:t>Lopinavir/Ritonavir Viatris</w:t>
      </w:r>
      <w:r w:rsidR="00913538" w:rsidRPr="00043C25">
        <w:t xml:space="preserve"> </w:t>
      </w:r>
      <w:r w:rsidRPr="00043C25">
        <w:rPr>
          <w:b/>
        </w:rPr>
        <w:t>šādos gadījumos</w:t>
      </w:r>
      <w:r w:rsidR="00CD13A5" w:rsidRPr="00043C25">
        <w:t xml:space="preserve"> </w:t>
      </w:r>
      <w:r w:rsidR="00CD13A5" w:rsidRPr="00043C25">
        <w:rPr>
          <w:b/>
        </w:rPr>
        <w:t>ja</w:t>
      </w:r>
      <w:r w:rsidRPr="00043C25">
        <w:t>:</w:t>
      </w:r>
    </w:p>
    <w:p w14:paraId="7158098C" w14:textId="77777777" w:rsidR="00C276D7" w:rsidRPr="00043C25" w:rsidRDefault="00C276D7" w:rsidP="00EB054D">
      <w:pPr>
        <w:pStyle w:val="ListParagraph"/>
        <w:numPr>
          <w:ilvl w:val="0"/>
          <w:numId w:val="79"/>
        </w:numPr>
        <w:ind w:left="567" w:hanging="567"/>
        <w:rPr>
          <w:lang w:val="lv-LV"/>
        </w:rPr>
      </w:pPr>
      <w:r w:rsidRPr="00043C25">
        <w:rPr>
          <w:lang w:val="lv-LV"/>
        </w:rPr>
        <w:t>Jums ir alerģija</w:t>
      </w:r>
      <w:r w:rsidR="00D969EA" w:rsidRPr="00043C25">
        <w:rPr>
          <w:lang w:val="lv-LV"/>
        </w:rPr>
        <w:t xml:space="preserve"> </w:t>
      </w:r>
      <w:r w:rsidRPr="00043C25">
        <w:rPr>
          <w:lang w:val="lv-LV"/>
        </w:rPr>
        <w:t xml:space="preserve">pret </w:t>
      </w:r>
      <w:r w:rsidR="001273A5" w:rsidRPr="00043C25">
        <w:rPr>
          <w:lang w:val="lv-LV"/>
        </w:rPr>
        <w:t>lopinavīru</w:t>
      </w:r>
      <w:r w:rsidRPr="00043C25">
        <w:rPr>
          <w:lang w:val="lv-LV"/>
        </w:rPr>
        <w:t xml:space="preserve">, </w:t>
      </w:r>
      <w:r w:rsidR="00C41E5B" w:rsidRPr="00043C25">
        <w:rPr>
          <w:lang w:val="lv-LV"/>
        </w:rPr>
        <w:t>ritonavīru</w:t>
      </w:r>
      <w:r w:rsidRPr="00043C25">
        <w:rPr>
          <w:lang w:val="lv-LV"/>
        </w:rPr>
        <w:t xml:space="preserve"> vai kādu citu </w:t>
      </w:r>
      <w:r w:rsidR="00D969EA" w:rsidRPr="00043C25">
        <w:rPr>
          <w:lang w:val="lv-LV"/>
        </w:rPr>
        <w:t>(6. punktā minēto) šo zāļu sastāvdaļu</w:t>
      </w:r>
      <w:r w:rsidR="000040AF" w:rsidRPr="00043C25">
        <w:rPr>
          <w:lang w:val="lv-LV"/>
        </w:rPr>
        <w:t>.</w:t>
      </w:r>
    </w:p>
    <w:p w14:paraId="59732995" w14:textId="77777777" w:rsidR="00C276D7" w:rsidRPr="00043C25" w:rsidRDefault="00C276D7" w:rsidP="00EB054D">
      <w:pPr>
        <w:pStyle w:val="ListParagraph"/>
        <w:numPr>
          <w:ilvl w:val="0"/>
          <w:numId w:val="79"/>
        </w:numPr>
        <w:ind w:left="567" w:hanging="567"/>
        <w:rPr>
          <w:lang w:val="lv-LV"/>
        </w:rPr>
      </w:pPr>
      <w:r w:rsidRPr="00043C25">
        <w:rPr>
          <w:lang w:val="lv-LV"/>
        </w:rPr>
        <w:t>Jums ir smagi aknu darbības traucējumi.</w:t>
      </w:r>
    </w:p>
    <w:p w14:paraId="320F1E5C" w14:textId="77777777" w:rsidR="00C276D7" w:rsidRPr="00043C25" w:rsidRDefault="00C276D7" w:rsidP="00EB054D"/>
    <w:p w14:paraId="090C721D" w14:textId="423D52AB" w:rsidR="00C276D7" w:rsidRPr="00043C25" w:rsidRDefault="00C276D7" w:rsidP="00EB054D">
      <w:pPr>
        <w:rPr>
          <w:b/>
        </w:rPr>
      </w:pPr>
      <w:r w:rsidRPr="00043C25">
        <w:rPr>
          <w:b/>
        </w:rPr>
        <w:t xml:space="preserve">Nelietojiet </w:t>
      </w:r>
      <w:r w:rsidR="00AC54A5">
        <w:rPr>
          <w:b/>
        </w:rPr>
        <w:t>Lopinavir/Ritonavir Viatris</w:t>
      </w:r>
      <w:r w:rsidR="00913538" w:rsidRPr="00043C25">
        <w:rPr>
          <w:b/>
        </w:rPr>
        <w:t xml:space="preserve"> </w:t>
      </w:r>
      <w:r w:rsidRPr="00043C25">
        <w:rPr>
          <w:b/>
        </w:rPr>
        <w:t>kopā ar kādām no tālāk minētajām zālēm:</w:t>
      </w:r>
    </w:p>
    <w:p w14:paraId="3D8268F9" w14:textId="77777777" w:rsidR="00C276D7" w:rsidRPr="00043C25" w:rsidRDefault="00C276D7" w:rsidP="00EB054D">
      <w:pPr>
        <w:pStyle w:val="ListParagraph"/>
        <w:numPr>
          <w:ilvl w:val="0"/>
          <w:numId w:val="80"/>
        </w:numPr>
        <w:ind w:left="567" w:hanging="567"/>
        <w:rPr>
          <w:lang w:val="lv-LV"/>
        </w:rPr>
      </w:pPr>
      <w:r w:rsidRPr="00043C25">
        <w:rPr>
          <w:lang w:val="lv-LV"/>
        </w:rPr>
        <w:t>astemizolu vai terfenadīnu (parasti lieto, lai ārstētu alerģijas simptomus - šīs zāles var iegādāties arī bez receptes);</w:t>
      </w:r>
    </w:p>
    <w:p w14:paraId="4F01F944" w14:textId="77777777" w:rsidR="00C276D7" w:rsidRPr="00043C25" w:rsidRDefault="00C276D7" w:rsidP="00EB054D">
      <w:pPr>
        <w:pStyle w:val="ListParagraph"/>
        <w:numPr>
          <w:ilvl w:val="0"/>
          <w:numId w:val="80"/>
        </w:numPr>
        <w:ind w:left="567" w:hanging="567"/>
        <w:rPr>
          <w:lang w:val="lv-LV"/>
        </w:rPr>
      </w:pPr>
      <w:r w:rsidRPr="00043C25">
        <w:rPr>
          <w:lang w:val="lv-LV"/>
        </w:rPr>
        <w:t>perorāli (iekšķīgi) lietotu midazolāmu, triazolāmu (lieto trauksmes un/vai miega traucējumu mazināšanai);</w:t>
      </w:r>
    </w:p>
    <w:p w14:paraId="19C47342" w14:textId="77777777" w:rsidR="00C276D7" w:rsidRPr="00043C25" w:rsidRDefault="00C276D7" w:rsidP="00EB054D">
      <w:pPr>
        <w:pStyle w:val="ListParagraph"/>
        <w:numPr>
          <w:ilvl w:val="0"/>
          <w:numId w:val="80"/>
        </w:numPr>
        <w:ind w:left="567" w:hanging="567"/>
      </w:pPr>
      <w:proofErr w:type="spellStart"/>
      <w:r w:rsidRPr="00043C25">
        <w:t>pimozīdu</w:t>
      </w:r>
      <w:proofErr w:type="spellEnd"/>
      <w:r w:rsidRPr="00043C25">
        <w:t xml:space="preserve"> (</w:t>
      </w:r>
      <w:proofErr w:type="spellStart"/>
      <w:r w:rsidRPr="00043C25">
        <w:t>lieto</w:t>
      </w:r>
      <w:proofErr w:type="spellEnd"/>
      <w:r w:rsidRPr="00043C25">
        <w:t xml:space="preserve"> </w:t>
      </w:r>
      <w:proofErr w:type="spellStart"/>
      <w:r w:rsidRPr="00043C25">
        <w:t>šizofrēnijas</w:t>
      </w:r>
      <w:proofErr w:type="spellEnd"/>
      <w:r w:rsidRPr="00043C25">
        <w:t xml:space="preserve"> </w:t>
      </w:r>
      <w:proofErr w:type="spellStart"/>
      <w:r w:rsidRPr="00043C25">
        <w:t>ārstēšanai</w:t>
      </w:r>
      <w:proofErr w:type="spellEnd"/>
      <w:proofErr w:type="gramStart"/>
      <w:r w:rsidRPr="00043C25">
        <w:t>);</w:t>
      </w:r>
      <w:proofErr w:type="gramEnd"/>
    </w:p>
    <w:p w14:paraId="20865E61" w14:textId="77777777" w:rsidR="006225DE" w:rsidRPr="00043C25" w:rsidRDefault="006225DE" w:rsidP="00EB054D">
      <w:pPr>
        <w:pStyle w:val="ListParagraph"/>
        <w:numPr>
          <w:ilvl w:val="0"/>
          <w:numId w:val="80"/>
        </w:numPr>
        <w:ind w:left="567" w:hanging="567"/>
      </w:pPr>
      <w:proofErr w:type="spellStart"/>
      <w:r w:rsidRPr="00043C25">
        <w:t>kvetiapīnu</w:t>
      </w:r>
      <w:proofErr w:type="spellEnd"/>
      <w:r w:rsidRPr="00043C25">
        <w:t xml:space="preserve"> (</w:t>
      </w:r>
      <w:proofErr w:type="spellStart"/>
      <w:r w:rsidRPr="00043C25">
        <w:t>lieto</w:t>
      </w:r>
      <w:proofErr w:type="spellEnd"/>
      <w:r w:rsidRPr="00043C25">
        <w:t xml:space="preserve"> </w:t>
      </w:r>
      <w:proofErr w:type="spellStart"/>
      <w:r w:rsidRPr="00043C25">
        <w:t>šizofrēnijas</w:t>
      </w:r>
      <w:proofErr w:type="spellEnd"/>
      <w:r w:rsidRPr="00043C25">
        <w:t xml:space="preserve">, </w:t>
      </w:r>
      <w:proofErr w:type="spellStart"/>
      <w:r w:rsidRPr="00043C25">
        <w:t>bipolāru</w:t>
      </w:r>
      <w:proofErr w:type="spellEnd"/>
      <w:r w:rsidRPr="00043C25">
        <w:t xml:space="preserve"> </w:t>
      </w:r>
      <w:proofErr w:type="spellStart"/>
      <w:r w:rsidRPr="00043C25">
        <w:t>traucējumu</w:t>
      </w:r>
      <w:proofErr w:type="spellEnd"/>
      <w:r w:rsidRPr="00043C25">
        <w:t xml:space="preserve"> un </w:t>
      </w:r>
      <w:proofErr w:type="spellStart"/>
      <w:r w:rsidRPr="00043C25">
        <w:t>depresijas</w:t>
      </w:r>
      <w:proofErr w:type="spellEnd"/>
      <w:r w:rsidRPr="00043C25">
        <w:t xml:space="preserve"> </w:t>
      </w:r>
      <w:proofErr w:type="spellStart"/>
      <w:r w:rsidRPr="00043C25">
        <w:t>ārstēšanai</w:t>
      </w:r>
      <w:proofErr w:type="spellEnd"/>
      <w:proofErr w:type="gramStart"/>
      <w:r w:rsidRPr="00043C25">
        <w:t>);</w:t>
      </w:r>
      <w:proofErr w:type="gramEnd"/>
    </w:p>
    <w:p w14:paraId="5DDF79F1" w14:textId="77777777" w:rsidR="00E668DD" w:rsidRPr="00043C25" w:rsidRDefault="00E668DD" w:rsidP="00EB054D">
      <w:pPr>
        <w:pStyle w:val="ListParagraph"/>
        <w:numPr>
          <w:ilvl w:val="0"/>
          <w:numId w:val="80"/>
        </w:numPr>
        <w:ind w:left="567" w:hanging="567"/>
      </w:pPr>
      <w:proofErr w:type="spellStart"/>
      <w:r w:rsidRPr="00043C25">
        <w:t>lurazidonu</w:t>
      </w:r>
      <w:proofErr w:type="spellEnd"/>
      <w:r w:rsidRPr="00043C25">
        <w:t xml:space="preserve"> (</w:t>
      </w:r>
      <w:proofErr w:type="spellStart"/>
      <w:r w:rsidRPr="00043C25">
        <w:t>lieto</w:t>
      </w:r>
      <w:proofErr w:type="spellEnd"/>
      <w:r w:rsidRPr="00043C25">
        <w:t xml:space="preserve"> </w:t>
      </w:r>
      <w:proofErr w:type="spellStart"/>
      <w:r w:rsidRPr="00043C25">
        <w:t>depresijas</w:t>
      </w:r>
      <w:proofErr w:type="spellEnd"/>
      <w:r w:rsidRPr="00043C25">
        <w:t xml:space="preserve"> </w:t>
      </w:r>
      <w:proofErr w:type="spellStart"/>
      <w:r w:rsidRPr="00043C25">
        <w:t>ārstēšanai</w:t>
      </w:r>
      <w:proofErr w:type="spellEnd"/>
      <w:proofErr w:type="gramStart"/>
      <w:r w:rsidRPr="00043C25">
        <w:t>);</w:t>
      </w:r>
      <w:proofErr w:type="gramEnd"/>
    </w:p>
    <w:p w14:paraId="6155F00F" w14:textId="77777777" w:rsidR="00E668DD" w:rsidRPr="00043C25" w:rsidRDefault="00E668DD" w:rsidP="00EB054D">
      <w:pPr>
        <w:pStyle w:val="ListParagraph"/>
        <w:numPr>
          <w:ilvl w:val="0"/>
          <w:numId w:val="80"/>
        </w:numPr>
        <w:ind w:left="567" w:hanging="567"/>
      </w:pPr>
      <w:proofErr w:type="spellStart"/>
      <w:r w:rsidRPr="00043C25">
        <w:t>ranolazīnu</w:t>
      </w:r>
      <w:proofErr w:type="spellEnd"/>
      <w:r w:rsidRPr="00043C25">
        <w:t xml:space="preserve"> (</w:t>
      </w:r>
      <w:proofErr w:type="spellStart"/>
      <w:r w:rsidRPr="00043C25">
        <w:t>lieto</w:t>
      </w:r>
      <w:proofErr w:type="spellEnd"/>
      <w:r w:rsidRPr="00043C25">
        <w:t xml:space="preserve"> </w:t>
      </w:r>
      <w:proofErr w:type="spellStart"/>
      <w:r w:rsidRPr="00043C25">
        <w:t>hronisku</w:t>
      </w:r>
      <w:proofErr w:type="spellEnd"/>
      <w:r w:rsidRPr="00043C25">
        <w:t xml:space="preserve"> </w:t>
      </w:r>
      <w:proofErr w:type="spellStart"/>
      <w:r w:rsidRPr="00043C25">
        <w:t>sāpju</w:t>
      </w:r>
      <w:proofErr w:type="spellEnd"/>
      <w:r w:rsidRPr="00043C25">
        <w:t xml:space="preserve"> </w:t>
      </w:r>
      <w:proofErr w:type="spellStart"/>
      <w:r w:rsidRPr="00043C25">
        <w:t>ārstēšanai</w:t>
      </w:r>
      <w:proofErr w:type="spellEnd"/>
      <w:r w:rsidRPr="00043C25">
        <w:t xml:space="preserve"> </w:t>
      </w:r>
      <w:proofErr w:type="spellStart"/>
      <w:r w:rsidRPr="00043C25">
        <w:t>krūtīs</w:t>
      </w:r>
      <w:proofErr w:type="spellEnd"/>
      <w:r w:rsidRPr="00043C25">
        <w:t xml:space="preserve"> </w:t>
      </w:r>
      <w:r w:rsidR="00F31B7C" w:rsidRPr="00043C25">
        <w:t>(</w:t>
      </w:r>
      <w:proofErr w:type="spellStart"/>
      <w:r w:rsidRPr="00043C25">
        <w:t>stenokardija</w:t>
      </w:r>
      <w:proofErr w:type="spellEnd"/>
      <w:r w:rsidR="00F31B7C" w:rsidRPr="00043C25">
        <w:t>)</w:t>
      </w:r>
      <w:proofErr w:type="gramStart"/>
      <w:r w:rsidRPr="00043C25">
        <w:t>);</w:t>
      </w:r>
      <w:proofErr w:type="gramEnd"/>
    </w:p>
    <w:p w14:paraId="38E763AA" w14:textId="77777777" w:rsidR="00C276D7" w:rsidRPr="00043C25" w:rsidRDefault="00C276D7" w:rsidP="00EB054D">
      <w:pPr>
        <w:pStyle w:val="ListParagraph"/>
        <w:numPr>
          <w:ilvl w:val="0"/>
          <w:numId w:val="80"/>
        </w:numPr>
        <w:ind w:left="567" w:hanging="567"/>
      </w:pPr>
      <w:proofErr w:type="spellStart"/>
      <w:r w:rsidRPr="00043C25">
        <w:t>cisaprīdu</w:t>
      </w:r>
      <w:proofErr w:type="spellEnd"/>
      <w:r w:rsidRPr="00043C25">
        <w:t xml:space="preserve"> (</w:t>
      </w:r>
      <w:proofErr w:type="spellStart"/>
      <w:r w:rsidRPr="00043C25">
        <w:t>lieto</w:t>
      </w:r>
      <w:proofErr w:type="spellEnd"/>
      <w:r w:rsidRPr="00043C25">
        <w:t xml:space="preserve">, </w:t>
      </w:r>
      <w:proofErr w:type="spellStart"/>
      <w:r w:rsidRPr="00043C25">
        <w:t>lai</w:t>
      </w:r>
      <w:proofErr w:type="spellEnd"/>
      <w:r w:rsidRPr="00043C25">
        <w:t xml:space="preserve"> </w:t>
      </w:r>
      <w:proofErr w:type="spellStart"/>
      <w:r w:rsidRPr="00043C25">
        <w:t>mazinātu</w:t>
      </w:r>
      <w:proofErr w:type="spellEnd"/>
      <w:r w:rsidRPr="00043C25">
        <w:t xml:space="preserve"> </w:t>
      </w:r>
      <w:proofErr w:type="spellStart"/>
      <w:r w:rsidRPr="00043C25">
        <w:t>noteiktus</w:t>
      </w:r>
      <w:proofErr w:type="spellEnd"/>
      <w:r w:rsidRPr="00043C25">
        <w:t xml:space="preserve"> </w:t>
      </w:r>
      <w:proofErr w:type="spellStart"/>
      <w:r w:rsidRPr="00043C25">
        <w:t>kuņģa</w:t>
      </w:r>
      <w:proofErr w:type="spellEnd"/>
      <w:r w:rsidRPr="00043C25">
        <w:t xml:space="preserve"> </w:t>
      </w:r>
      <w:proofErr w:type="spellStart"/>
      <w:r w:rsidRPr="00043C25">
        <w:t>darbības</w:t>
      </w:r>
      <w:proofErr w:type="spellEnd"/>
      <w:r w:rsidRPr="00043C25">
        <w:t xml:space="preserve"> </w:t>
      </w:r>
      <w:proofErr w:type="spellStart"/>
      <w:r w:rsidRPr="00043C25">
        <w:t>traucējumus</w:t>
      </w:r>
      <w:proofErr w:type="spellEnd"/>
      <w:proofErr w:type="gramStart"/>
      <w:r w:rsidRPr="00043C25">
        <w:t>);</w:t>
      </w:r>
      <w:proofErr w:type="gramEnd"/>
    </w:p>
    <w:p w14:paraId="1FE74009" w14:textId="77777777" w:rsidR="00C276D7" w:rsidRPr="00043C25" w:rsidRDefault="00C276D7" w:rsidP="00EB054D">
      <w:pPr>
        <w:pStyle w:val="ListParagraph"/>
        <w:numPr>
          <w:ilvl w:val="0"/>
          <w:numId w:val="80"/>
        </w:numPr>
        <w:ind w:left="567" w:hanging="567"/>
      </w:pPr>
      <w:proofErr w:type="spellStart"/>
      <w:r w:rsidRPr="00043C25">
        <w:t>ergotamīnu</w:t>
      </w:r>
      <w:proofErr w:type="spellEnd"/>
      <w:r w:rsidRPr="00043C25">
        <w:t xml:space="preserve">, </w:t>
      </w:r>
      <w:proofErr w:type="spellStart"/>
      <w:r w:rsidRPr="00043C25">
        <w:t>dihidroergotamīnu</w:t>
      </w:r>
      <w:proofErr w:type="spellEnd"/>
      <w:r w:rsidRPr="00043C25">
        <w:t xml:space="preserve">, </w:t>
      </w:r>
      <w:proofErr w:type="spellStart"/>
      <w:r w:rsidRPr="00043C25">
        <w:t>ergonovīnu</w:t>
      </w:r>
      <w:proofErr w:type="spellEnd"/>
      <w:r w:rsidRPr="00043C25">
        <w:t xml:space="preserve">, </w:t>
      </w:r>
      <w:proofErr w:type="spellStart"/>
      <w:r w:rsidRPr="00043C25">
        <w:t>metilergonovīnu</w:t>
      </w:r>
      <w:proofErr w:type="spellEnd"/>
      <w:r w:rsidRPr="00043C25">
        <w:t xml:space="preserve"> (</w:t>
      </w:r>
      <w:proofErr w:type="spellStart"/>
      <w:r w:rsidRPr="00043C25">
        <w:t>lieto</w:t>
      </w:r>
      <w:proofErr w:type="spellEnd"/>
      <w:r w:rsidRPr="00043C25">
        <w:t xml:space="preserve"> </w:t>
      </w:r>
      <w:proofErr w:type="spellStart"/>
      <w:r w:rsidRPr="00043C25">
        <w:t>galvassāpju</w:t>
      </w:r>
      <w:proofErr w:type="spellEnd"/>
      <w:r w:rsidRPr="00043C25">
        <w:t xml:space="preserve"> </w:t>
      </w:r>
      <w:proofErr w:type="spellStart"/>
      <w:r w:rsidRPr="00043C25">
        <w:t>ārstēšanai</w:t>
      </w:r>
      <w:proofErr w:type="spellEnd"/>
      <w:proofErr w:type="gramStart"/>
      <w:r w:rsidRPr="00043C25">
        <w:t>);</w:t>
      </w:r>
      <w:proofErr w:type="gramEnd"/>
    </w:p>
    <w:p w14:paraId="0590537E" w14:textId="77777777" w:rsidR="00C276D7" w:rsidRPr="00043C25" w:rsidRDefault="00C276D7" w:rsidP="00EB054D">
      <w:pPr>
        <w:pStyle w:val="ListParagraph"/>
        <w:numPr>
          <w:ilvl w:val="0"/>
          <w:numId w:val="80"/>
        </w:numPr>
        <w:ind w:left="567" w:hanging="567"/>
      </w:pPr>
      <w:proofErr w:type="spellStart"/>
      <w:r w:rsidRPr="00043C25">
        <w:t>amiodaronu</w:t>
      </w:r>
      <w:proofErr w:type="spellEnd"/>
      <w:r w:rsidR="00CD13A5" w:rsidRPr="00043C25">
        <w:t xml:space="preserve"> </w:t>
      </w:r>
      <w:proofErr w:type="spellStart"/>
      <w:r w:rsidR="00CD13A5" w:rsidRPr="00043C25">
        <w:t>vai</w:t>
      </w:r>
      <w:proofErr w:type="spellEnd"/>
      <w:r w:rsidR="00CD13A5" w:rsidRPr="00043C25">
        <w:t xml:space="preserve"> </w:t>
      </w:r>
      <w:proofErr w:type="spellStart"/>
      <w:r w:rsidR="00CD13A5" w:rsidRPr="00043C25">
        <w:t>dronedaronu</w:t>
      </w:r>
      <w:proofErr w:type="spellEnd"/>
      <w:r w:rsidRPr="00043C25">
        <w:t xml:space="preserve"> (</w:t>
      </w:r>
      <w:proofErr w:type="spellStart"/>
      <w:r w:rsidRPr="00043C25">
        <w:t>lieto</w:t>
      </w:r>
      <w:proofErr w:type="spellEnd"/>
      <w:r w:rsidRPr="00043C25">
        <w:t xml:space="preserve"> </w:t>
      </w:r>
      <w:proofErr w:type="spellStart"/>
      <w:r w:rsidRPr="00043C25">
        <w:t>sirdsdarbības</w:t>
      </w:r>
      <w:proofErr w:type="spellEnd"/>
      <w:r w:rsidRPr="00043C25">
        <w:t xml:space="preserve"> </w:t>
      </w:r>
      <w:proofErr w:type="spellStart"/>
      <w:r w:rsidRPr="00043C25">
        <w:t>traucējumu</w:t>
      </w:r>
      <w:proofErr w:type="spellEnd"/>
      <w:r w:rsidRPr="00043C25">
        <w:t xml:space="preserve"> </w:t>
      </w:r>
      <w:proofErr w:type="spellStart"/>
      <w:r w:rsidRPr="00043C25">
        <w:t>ārstēšanai</w:t>
      </w:r>
      <w:proofErr w:type="spellEnd"/>
      <w:proofErr w:type="gramStart"/>
      <w:r w:rsidRPr="00043C25">
        <w:t>);</w:t>
      </w:r>
      <w:proofErr w:type="gramEnd"/>
    </w:p>
    <w:p w14:paraId="0CDFC16C" w14:textId="77777777" w:rsidR="00530EBA" w:rsidRPr="00043C25" w:rsidRDefault="00C276D7" w:rsidP="00EB054D">
      <w:pPr>
        <w:pStyle w:val="ListParagraph"/>
        <w:numPr>
          <w:ilvl w:val="0"/>
          <w:numId w:val="80"/>
        </w:numPr>
        <w:ind w:left="567" w:hanging="567"/>
      </w:pPr>
      <w:proofErr w:type="spellStart"/>
      <w:r w:rsidRPr="00043C25">
        <w:t>lovastatīnu</w:t>
      </w:r>
      <w:proofErr w:type="spellEnd"/>
      <w:r w:rsidRPr="00043C25">
        <w:t xml:space="preserve">, </w:t>
      </w:r>
      <w:proofErr w:type="spellStart"/>
      <w:r w:rsidRPr="00043C25">
        <w:t>simvastatīnu</w:t>
      </w:r>
      <w:proofErr w:type="spellEnd"/>
      <w:r w:rsidRPr="00043C25">
        <w:t xml:space="preserve"> (</w:t>
      </w:r>
      <w:proofErr w:type="spellStart"/>
      <w:r w:rsidRPr="00043C25">
        <w:t>lieto</w:t>
      </w:r>
      <w:proofErr w:type="spellEnd"/>
      <w:r w:rsidRPr="00043C25">
        <w:t xml:space="preserve"> </w:t>
      </w:r>
      <w:proofErr w:type="spellStart"/>
      <w:r w:rsidRPr="00043C25">
        <w:t>holesterīna</w:t>
      </w:r>
      <w:proofErr w:type="spellEnd"/>
      <w:r w:rsidRPr="00043C25">
        <w:t xml:space="preserve"> </w:t>
      </w:r>
      <w:proofErr w:type="spellStart"/>
      <w:r w:rsidRPr="00043C25">
        <w:t>līmeņa</w:t>
      </w:r>
      <w:proofErr w:type="spellEnd"/>
      <w:r w:rsidRPr="00043C25">
        <w:t xml:space="preserve"> </w:t>
      </w:r>
      <w:proofErr w:type="spellStart"/>
      <w:r w:rsidRPr="00043C25">
        <w:t>pazemināšanai</w:t>
      </w:r>
      <w:proofErr w:type="spellEnd"/>
      <w:r w:rsidRPr="00043C25">
        <w:t xml:space="preserve"> </w:t>
      </w:r>
      <w:proofErr w:type="spellStart"/>
      <w:r w:rsidRPr="00043C25">
        <w:t>asinīs</w:t>
      </w:r>
      <w:proofErr w:type="spellEnd"/>
      <w:proofErr w:type="gramStart"/>
      <w:r w:rsidRPr="00043C25">
        <w:t>);</w:t>
      </w:r>
      <w:proofErr w:type="gramEnd"/>
    </w:p>
    <w:p w14:paraId="7F0C0BFF" w14:textId="77777777" w:rsidR="00530EBA" w:rsidRPr="00D54081" w:rsidRDefault="00530EBA" w:rsidP="00EB054D">
      <w:pPr>
        <w:pStyle w:val="ListParagraph"/>
        <w:numPr>
          <w:ilvl w:val="0"/>
          <w:numId w:val="80"/>
        </w:numPr>
        <w:ind w:left="567" w:hanging="567"/>
      </w:pPr>
      <w:proofErr w:type="spellStart"/>
      <w:r w:rsidRPr="00D54081">
        <w:t>lomitapīdu</w:t>
      </w:r>
      <w:proofErr w:type="spellEnd"/>
      <w:r w:rsidRPr="00D54081">
        <w:t xml:space="preserve"> (</w:t>
      </w:r>
      <w:proofErr w:type="spellStart"/>
      <w:r w:rsidRPr="00D54081">
        <w:t>lieto</w:t>
      </w:r>
      <w:proofErr w:type="spellEnd"/>
      <w:r w:rsidRPr="00D54081">
        <w:t xml:space="preserve"> </w:t>
      </w:r>
      <w:proofErr w:type="spellStart"/>
      <w:r w:rsidRPr="00D54081">
        <w:t>holesterīna</w:t>
      </w:r>
      <w:proofErr w:type="spellEnd"/>
      <w:r w:rsidRPr="00D54081">
        <w:t xml:space="preserve"> </w:t>
      </w:r>
      <w:proofErr w:type="spellStart"/>
      <w:r w:rsidRPr="00D54081">
        <w:t>līmeņa</w:t>
      </w:r>
      <w:proofErr w:type="spellEnd"/>
      <w:r w:rsidRPr="00D54081">
        <w:t xml:space="preserve"> </w:t>
      </w:r>
      <w:proofErr w:type="spellStart"/>
      <w:r w:rsidRPr="00D54081">
        <w:t>asinīs</w:t>
      </w:r>
      <w:proofErr w:type="spellEnd"/>
      <w:r w:rsidRPr="00D54081">
        <w:t xml:space="preserve"> </w:t>
      </w:r>
      <w:proofErr w:type="spellStart"/>
      <w:r w:rsidRPr="00D54081">
        <w:t>pazemināšanai</w:t>
      </w:r>
      <w:proofErr w:type="spellEnd"/>
      <w:proofErr w:type="gramStart"/>
      <w:r w:rsidRPr="00D54081">
        <w:t>);</w:t>
      </w:r>
      <w:proofErr w:type="gramEnd"/>
    </w:p>
    <w:p w14:paraId="0C352595" w14:textId="77777777" w:rsidR="001727EF" w:rsidRPr="00D54081" w:rsidRDefault="001727EF" w:rsidP="00EB054D">
      <w:pPr>
        <w:pStyle w:val="ListParagraph"/>
        <w:numPr>
          <w:ilvl w:val="0"/>
          <w:numId w:val="80"/>
        </w:numPr>
        <w:ind w:left="567" w:hanging="567"/>
      </w:pPr>
      <w:proofErr w:type="spellStart"/>
      <w:r w:rsidRPr="00D54081">
        <w:lastRenderedPageBreak/>
        <w:t>alfuzosīnu</w:t>
      </w:r>
      <w:proofErr w:type="spellEnd"/>
      <w:r w:rsidRPr="00D54081">
        <w:t xml:space="preserve"> (</w:t>
      </w:r>
      <w:proofErr w:type="spellStart"/>
      <w:r w:rsidRPr="00D54081">
        <w:t>lieto</w:t>
      </w:r>
      <w:proofErr w:type="spellEnd"/>
      <w:r w:rsidRPr="00D54081">
        <w:t xml:space="preserve"> </w:t>
      </w:r>
      <w:proofErr w:type="spellStart"/>
      <w:r w:rsidRPr="00D54081">
        <w:t>vīriešiem</w:t>
      </w:r>
      <w:proofErr w:type="spellEnd"/>
      <w:r w:rsidRPr="00D54081">
        <w:t xml:space="preserve">, </w:t>
      </w:r>
      <w:proofErr w:type="spellStart"/>
      <w:r w:rsidRPr="00D54081">
        <w:t>lai</w:t>
      </w:r>
      <w:proofErr w:type="spellEnd"/>
      <w:r w:rsidRPr="00D54081">
        <w:t xml:space="preserve"> </w:t>
      </w:r>
      <w:proofErr w:type="spellStart"/>
      <w:r w:rsidRPr="00D54081">
        <w:t>ārstētu</w:t>
      </w:r>
      <w:proofErr w:type="spellEnd"/>
      <w:r w:rsidRPr="00D54081">
        <w:t xml:space="preserve"> </w:t>
      </w:r>
      <w:proofErr w:type="spellStart"/>
      <w:r w:rsidRPr="00D54081">
        <w:t>palielinātas</w:t>
      </w:r>
      <w:proofErr w:type="spellEnd"/>
      <w:r w:rsidRPr="00D54081">
        <w:t xml:space="preserve"> </w:t>
      </w:r>
      <w:proofErr w:type="spellStart"/>
      <w:r w:rsidRPr="00D54081">
        <w:t>prostatas</w:t>
      </w:r>
      <w:proofErr w:type="spellEnd"/>
      <w:r w:rsidRPr="00D54081">
        <w:t xml:space="preserve"> </w:t>
      </w:r>
      <w:proofErr w:type="spellStart"/>
      <w:r w:rsidRPr="00D54081">
        <w:t>simptomus</w:t>
      </w:r>
      <w:proofErr w:type="spellEnd"/>
      <w:r w:rsidRPr="00D54081">
        <w:t xml:space="preserve"> (</w:t>
      </w:r>
      <w:proofErr w:type="spellStart"/>
      <w:r w:rsidRPr="00D54081">
        <w:t>labdabīgu</w:t>
      </w:r>
      <w:proofErr w:type="spellEnd"/>
      <w:r w:rsidRPr="00D54081">
        <w:t xml:space="preserve"> </w:t>
      </w:r>
      <w:proofErr w:type="spellStart"/>
      <w:r w:rsidRPr="00D54081">
        <w:t>prostatas</w:t>
      </w:r>
      <w:proofErr w:type="spellEnd"/>
      <w:r w:rsidRPr="00D54081">
        <w:t xml:space="preserve"> </w:t>
      </w:r>
      <w:proofErr w:type="spellStart"/>
      <w:r w:rsidRPr="00D54081">
        <w:t>hiperplāziju</w:t>
      </w:r>
      <w:proofErr w:type="spellEnd"/>
      <w:r w:rsidRPr="00D54081">
        <w:t xml:space="preserve"> (LPH)</w:t>
      </w:r>
      <w:r w:rsidR="003A3D51" w:rsidRPr="00D54081">
        <w:t>)</w:t>
      </w:r>
      <w:proofErr w:type="gramStart"/>
      <w:r w:rsidR="00BD63AC" w:rsidRPr="00D54081">
        <w:t>)</w:t>
      </w:r>
      <w:r w:rsidRPr="00D54081">
        <w:t>;</w:t>
      </w:r>
      <w:proofErr w:type="gramEnd"/>
    </w:p>
    <w:p w14:paraId="6DEF86FD" w14:textId="45993294" w:rsidR="001727EF" w:rsidRPr="00D54081" w:rsidRDefault="001727EF" w:rsidP="00EB054D">
      <w:pPr>
        <w:pStyle w:val="ListParagraph"/>
        <w:numPr>
          <w:ilvl w:val="0"/>
          <w:numId w:val="80"/>
        </w:numPr>
        <w:ind w:left="567" w:hanging="567"/>
      </w:pPr>
      <w:proofErr w:type="spellStart"/>
      <w:r w:rsidRPr="00D54081">
        <w:t>fuzidīnskābi</w:t>
      </w:r>
      <w:proofErr w:type="spellEnd"/>
      <w:r w:rsidRPr="00D54081">
        <w:t xml:space="preserve"> (</w:t>
      </w:r>
      <w:proofErr w:type="spellStart"/>
      <w:r w:rsidRPr="00D54081">
        <w:t>lieto</w:t>
      </w:r>
      <w:proofErr w:type="spellEnd"/>
      <w:r w:rsidRPr="00D54081">
        <w:t xml:space="preserve">, </w:t>
      </w:r>
      <w:proofErr w:type="spellStart"/>
      <w:r w:rsidRPr="00D54081">
        <w:t>lai</w:t>
      </w:r>
      <w:proofErr w:type="spellEnd"/>
      <w:r w:rsidRPr="00D54081">
        <w:t xml:space="preserve"> </w:t>
      </w:r>
      <w:proofErr w:type="spellStart"/>
      <w:r w:rsidRPr="00D54081">
        <w:t>ārstē</w:t>
      </w:r>
      <w:r w:rsidR="00357C3D" w:rsidRPr="00D54081">
        <w:t>tu</w:t>
      </w:r>
      <w:proofErr w:type="spellEnd"/>
      <w:r w:rsidR="00357C3D" w:rsidRPr="00D54081">
        <w:t xml:space="preserve"> </w:t>
      </w:r>
      <w:proofErr w:type="spellStart"/>
      <w:r w:rsidR="00357C3D" w:rsidRPr="00D54081">
        <w:t>ādas</w:t>
      </w:r>
      <w:proofErr w:type="spellEnd"/>
      <w:r w:rsidR="00357C3D" w:rsidRPr="00D54081">
        <w:t xml:space="preserve"> </w:t>
      </w:r>
      <w:proofErr w:type="spellStart"/>
      <w:r w:rsidR="00357C3D" w:rsidRPr="00D54081">
        <w:t>infekcijas</w:t>
      </w:r>
      <w:proofErr w:type="spellEnd"/>
      <w:r w:rsidR="00357C3D" w:rsidRPr="00D54081">
        <w:t xml:space="preserve">, ko </w:t>
      </w:r>
      <w:proofErr w:type="spellStart"/>
      <w:r w:rsidR="00357C3D" w:rsidRPr="00D54081">
        <w:t>izraisa</w:t>
      </w:r>
      <w:proofErr w:type="spellEnd"/>
      <w:r w:rsidR="00357C3D" w:rsidRPr="00D54081">
        <w:t xml:space="preserve"> </w:t>
      </w:r>
      <w:r w:rsidRPr="00D54081">
        <w:rPr>
          <w:i/>
        </w:rPr>
        <w:t xml:space="preserve">Staphylococcus </w:t>
      </w:r>
      <w:proofErr w:type="spellStart"/>
      <w:r w:rsidRPr="00D54081">
        <w:t>baktērijas</w:t>
      </w:r>
      <w:proofErr w:type="spellEnd"/>
      <w:r w:rsidRPr="00D54081">
        <w:t xml:space="preserve">, </w:t>
      </w:r>
      <w:proofErr w:type="spellStart"/>
      <w:r w:rsidRPr="00D54081">
        <w:t>piemēram</w:t>
      </w:r>
      <w:proofErr w:type="spellEnd"/>
      <w:r w:rsidRPr="00D54081">
        <w:t xml:space="preserve">, impetigo un </w:t>
      </w:r>
      <w:proofErr w:type="spellStart"/>
      <w:r w:rsidRPr="00D54081">
        <w:t>inficētu</w:t>
      </w:r>
      <w:proofErr w:type="spellEnd"/>
      <w:r w:rsidRPr="00D54081">
        <w:t xml:space="preserve"> </w:t>
      </w:r>
      <w:proofErr w:type="spellStart"/>
      <w:r w:rsidRPr="00D54081">
        <w:t>dermatītu</w:t>
      </w:r>
      <w:proofErr w:type="spellEnd"/>
      <w:r w:rsidR="00DC4021" w:rsidRPr="00D54081">
        <w:t>)</w:t>
      </w:r>
      <w:r w:rsidRPr="00D54081">
        <w:t xml:space="preserve">. </w:t>
      </w:r>
      <w:proofErr w:type="spellStart"/>
      <w:r w:rsidRPr="00D54081">
        <w:t>Fuzidīnskābes</w:t>
      </w:r>
      <w:proofErr w:type="spellEnd"/>
      <w:r w:rsidRPr="00D54081">
        <w:t xml:space="preserve"> </w:t>
      </w:r>
      <w:proofErr w:type="spellStart"/>
      <w:r w:rsidRPr="00D54081">
        <w:t>lietošanu</w:t>
      </w:r>
      <w:proofErr w:type="spellEnd"/>
      <w:r w:rsidRPr="00D54081">
        <w:t xml:space="preserve">, </w:t>
      </w:r>
      <w:proofErr w:type="spellStart"/>
      <w:r w:rsidRPr="00D54081">
        <w:t>lai</w:t>
      </w:r>
      <w:proofErr w:type="spellEnd"/>
      <w:r w:rsidRPr="00D54081">
        <w:t xml:space="preserve"> </w:t>
      </w:r>
      <w:proofErr w:type="spellStart"/>
      <w:r w:rsidRPr="00D54081">
        <w:t>ārstētu</w:t>
      </w:r>
      <w:proofErr w:type="spellEnd"/>
      <w:r w:rsidRPr="00D54081">
        <w:t xml:space="preserve"> </w:t>
      </w:r>
      <w:proofErr w:type="spellStart"/>
      <w:r w:rsidRPr="00D54081">
        <w:t>ilgstošas</w:t>
      </w:r>
      <w:proofErr w:type="spellEnd"/>
      <w:r w:rsidRPr="00D54081">
        <w:t xml:space="preserve"> </w:t>
      </w:r>
      <w:proofErr w:type="spellStart"/>
      <w:r w:rsidRPr="00D54081">
        <w:t>kaulu</w:t>
      </w:r>
      <w:proofErr w:type="spellEnd"/>
      <w:r w:rsidRPr="00D54081">
        <w:t xml:space="preserve"> un </w:t>
      </w:r>
      <w:proofErr w:type="spellStart"/>
      <w:r w:rsidRPr="00D54081">
        <w:t>locītavu</w:t>
      </w:r>
      <w:proofErr w:type="spellEnd"/>
      <w:r w:rsidRPr="00D54081">
        <w:t xml:space="preserve"> </w:t>
      </w:r>
      <w:proofErr w:type="spellStart"/>
      <w:r w:rsidRPr="00D54081">
        <w:t>infekcijas</w:t>
      </w:r>
      <w:proofErr w:type="spellEnd"/>
      <w:r w:rsidRPr="00D54081">
        <w:t xml:space="preserve">, </w:t>
      </w:r>
      <w:proofErr w:type="spellStart"/>
      <w:r w:rsidRPr="00D54081">
        <w:t>jāveic</w:t>
      </w:r>
      <w:proofErr w:type="spellEnd"/>
      <w:r w:rsidRPr="00D54081">
        <w:t xml:space="preserve"> </w:t>
      </w:r>
      <w:proofErr w:type="spellStart"/>
      <w:r w:rsidRPr="00D54081">
        <w:t>ārsta</w:t>
      </w:r>
      <w:proofErr w:type="spellEnd"/>
      <w:r w:rsidRPr="00D54081">
        <w:t xml:space="preserve"> </w:t>
      </w:r>
      <w:proofErr w:type="spellStart"/>
      <w:r w:rsidRPr="00D54081">
        <w:t>uzraudzībā</w:t>
      </w:r>
      <w:proofErr w:type="spellEnd"/>
      <w:r w:rsidRPr="00D54081">
        <w:t xml:space="preserve"> (</w:t>
      </w:r>
      <w:proofErr w:type="spellStart"/>
      <w:r w:rsidRPr="00D54081">
        <w:t>skatīt</w:t>
      </w:r>
      <w:proofErr w:type="spellEnd"/>
      <w:r w:rsidRPr="00D54081">
        <w:t xml:space="preserve"> </w:t>
      </w:r>
      <w:proofErr w:type="spellStart"/>
      <w:r w:rsidR="00721980" w:rsidRPr="00D54081">
        <w:t>punktā</w:t>
      </w:r>
      <w:proofErr w:type="spellEnd"/>
      <w:r w:rsidR="00721980" w:rsidRPr="00D54081">
        <w:t xml:space="preserve"> </w:t>
      </w:r>
      <w:r w:rsidR="007417BB" w:rsidRPr="00D54081">
        <w:rPr>
          <w:b/>
        </w:rPr>
        <w:t>“</w:t>
      </w:r>
      <w:proofErr w:type="spellStart"/>
      <w:r w:rsidRPr="00D54081">
        <w:rPr>
          <w:b/>
        </w:rPr>
        <w:t>Cit</w:t>
      </w:r>
      <w:r w:rsidR="00721980" w:rsidRPr="00D54081">
        <w:rPr>
          <w:b/>
        </w:rPr>
        <w:t>as</w:t>
      </w:r>
      <w:proofErr w:type="spellEnd"/>
      <w:r w:rsidR="00721980" w:rsidRPr="00D54081">
        <w:rPr>
          <w:b/>
        </w:rPr>
        <w:t xml:space="preserve"> </w:t>
      </w:r>
      <w:proofErr w:type="spellStart"/>
      <w:r w:rsidR="00721980" w:rsidRPr="00D54081">
        <w:rPr>
          <w:b/>
        </w:rPr>
        <w:t>zāles</w:t>
      </w:r>
      <w:proofErr w:type="spellEnd"/>
      <w:r w:rsidR="00721980" w:rsidRPr="00D54081">
        <w:rPr>
          <w:b/>
        </w:rPr>
        <w:t xml:space="preserve"> un </w:t>
      </w:r>
      <w:r w:rsidR="00AC54A5">
        <w:rPr>
          <w:b/>
        </w:rPr>
        <w:t>Lopinavir/Ritonavir Viatris</w:t>
      </w:r>
      <w:r w:rsidR="007417BB" w:rsidRPr="00D54081">
        <w:rPr>
          <w:b/>
        </w:rPr>
        <w:t>”</w:t>
      </w:r>
      <w:proofErr w:type="gramStart"/>
      <w:r w:rsidRPr="00D54081">
        <w:t>);</w:t>
      </w:r>
      <w:proofErr w:type="gramEnd"/>
    </w:p>
    <w:p w14:paraId="191A8B27" w14:textId="2136240B" w:rsidR="009A4955" w:rsidRPr="00D54081" w:rsidRDefault="001727EF" w:rsidP="00EB054D">
      <w:pPr>
        <w:pStyle w:val="ListParagraph"/>
        <w:numPr>
          <w:ilvl w:val="0"/>
          <w:numId w:val="80"/>
        </w:numPr>
        <w:ind w:left="567" w:hanging="567"/>
      </w:pPr>
      <w:proofErr w:type="spellStart"/>
      <w:r w:rsidRPr="00D54081">
        <w:t>kolhicīnu</w:t>
      </w:r>
      <w:proofErr w:type="spellEnd"/>
      <w:r w:rsidRPr="00D54081">
        <w:t xml:space="preserve"> (</w:t>
      </w:r>
      <w:proofErr w:type="spellStart"/>
      <w:r w:rsidR="00CD13A5" w:rsidRPr="00D54081">
        <w:t>tiek</w:t>
      </w:r>
      <w:proofErr w:type="spellEnd"/>
      <w:r w:rsidR="00CD13A5" w:rsidRPr="00D54081">
        <w:t xml:space="preserve"> </w:t>
      </w:r>
      <w:proofErr w:type="spellStart"/>
      <w:r w:rsidR="00CD13A5" w:rsidRPr="00D54081">
        <w:t>lietots</w:t>
      </w:r>
      <w:proofErr w:type="spellEnd"/>
      <w:r w:rsidR="00CD13A5" w:rsidRPr="00D54081">
        <w:t xml:space="preserve"> </w:t>
      </w:r>
      <w:proofErr w:type="spellStart"/>
      <w:r w:rsidRPr="00D54081">
        <w:t>pret</w:t>
      </w:r>
      <w:proofErr w:type="spellEnd"/>
      <w:r w:rsidRPr="00D54081">
        <w:t xml:space="preserve"> </w:t>
      </w:r>
      <w:proofErr w:type="spellStart"/>
      <w:r w:rsidRPr="00D54081">
        <w:t>podagru</w:t>
      </w:r>
      <w:proofErr w:type="spellEnd"/>
      <w:r w:rsidRPr="00D54081">
        <w:t>)</w:t>
      </w:r>
      <w:r w:rsidR="00CD13A5" w:rsidRPr="00D54081">
        <w:t xml:space="preserve">, </w:t>
      </w:r>
      <w:proofErr w:type="spellStart"/>
      <w:r w:rsidR="00CD13A5" w:rsidRPr="00D54081">
        <w:t>ja</w:t>
      </w:r>
      <w:proofErr w:type="spellEnd"/>
      <w:r w:rsidR="00CD13A5" w:rsidRPr="00D54081">
        <w:t xml:space="preserve"> Jums </w:t>
      </w:r>
      <w:proofErr w:type="spellStart"/>
      <w:r w:rsidR="00CD13A5" w:rsidRPr="00D54081">
        <w:t>ir</w:t>
      </w:r>
      <w:proofErr w:type="spellEnd"/>
      <w:r w:rsidR="00CD13A5" w:rsidRPr="00D54081">
        <w:t xml:space="preserve"> </w:t>
      </w:r>
      <w:proofErr w:type="spellStart"/>
      <w:r w:rsidR="00CD13A5" w:rsidRPr="00D54081">
        <w:t>nieru</w:t>
      </w:r>
      <w:proofErr w:type="spellEnd"/>
      <w:r w:rsidR="00CD13A5" w:rsidRPr="00D54081">
        <w:t xml:space="preserve"> un/</w:t>
      </w:r>
      <w:proofErr w:type="spellStart"/>
      <w:r w:rsidR="00CD13A5" w:rsidRPr="00D54081">
        <w:t>vai</w:t>
      </w:r>
      <w:proofErr w:type="spellEnd"/>
      <w:r w:rsidR="00CD13A5" w:rsidRPr="00D54081">
        <w:t xml:space="preserve"> </w:t>
      </w:r>
      <w:proofErr w:type="spellStart"/>
      <w:r w:rsidR="00CD13A5" w:rsidRPr="00D54081">
        <w:t>aknu</w:t>
      </w:r>
      <w:proofErr w:type="spellEnd"/>
      <w:r w:rsidR="00CD13A5" w:rsidRPr="00D54081">
        <w:t xml:space="preserve"> </w:t>
      </w:r>
      <w:proofErr w:type="spellStart"/>
      <w:r w:rsidR="00CD13A5" w:rsidRPr="00D54081">
        <w:t>darbības</w:t>
      </w:r>
      <w:proofErr w:type="spellEnd"/>
      <w:r w:rsidR="00CD13A5" w:rsidRPr="00D54081">
        <w:t xml:space="preserve"> </w:t>
      </w:r>
      <w:proofErr w:type="spellStart"/>
      <w:r w:rsidR="00CD13A5" w:rsidRPr="00D54081">
        <w:t>traucējumi</w:t>
      </w:r>
      <w:proofErr w:type="spellEnd"/>
      <w:r w:rsidR="00CD13A5" w:rsidRPr="00D54081">
        <w:t xml:space="preserve"> (</w:t>
      </w:r>
      <w:proofErr w:type="spellStart"/>
      <w:r w:rsidR="00CD13A5" w:rsidRPr="00D54081">
        <w:t>skatīt</w:t>
      </w:r>
      <w:proofErr w:type="spellEnd"/>
      <w:r w:rsidR="00CD13A5" w:rsidRPr="00D54081">
        <w:t xml:space="preserve"> </w:t>
      </w:r>
      <w:proofErr w:type="spellStart"/>
      <w:r w:rsidR="00CD13A5" w:rsidRPr="00D54081">
        <w:t>apakšpunktu</w:t>
      </w:r>
      <w:proofErr w:type="spellEnd"/>
      <w:r w:rsidR="00CD13A5" w:rsidRPr="00D54081">
        <w:t xml:space="preserve"> </w:t>
      </w:r>
      <w:r w:rsidR="00CD13A5" w:rsidRPr="00D54081">
        <w:rPr>
          <w:b/>
        </w:rPr>
        <w:t>“</w:t>
      </w:r>
      <w:proofErr w:type="spellStart"/>
      <w:r w:rsidR="00CD13A5" w:rsidRPr="00D54081">
        <w:rPr>
          <w:b/>
        </w:rPr>
        <w:t>Citas</w:t>
      </w:r>
      <w:proofErr w:type="spellEnd"/>
      <w:r w:rsidR="00CD13A5" w:rsidRPr="00D54081">
        <w:rPr>
          <w:b/>
        </w:rPr>
        <w:t xml:space="preserve"> </w:t>
      </w:r>
      <w:proofErr w:type="spellStart"/>
      <w:r w:rsidR="00CD13A5" w:rsidRPr="00D54081">
        <w:rPr>
          <w:b/>
        </w:rPr>
        <w:t>zāles</w:t>
      </w:r>
      <w:proofErr w:type="spellEnd"/>
      <w:r w:rsidR="00CD13A5" w:rsidRPr="00D54081">
        <w:rPr>
          <w:b/>
        </w:rPr>
        <w:t xml:space="preserve"> un </w:t>
      </w:r>
      <w:r w:rsidR="00AC54A5">
        <w:rPr>
          <w:b/>
        </w:rPr>
        <w:t>Lopinavir/Ritonavir Viatris</w:t>
      </w:r>
      <w:r w:rsidR="00CD13A5" w:rsidRPr="00D54081">
        <w:rPr>
          <w:b/>
        </w:rPr>
        <w:t>”</w:t>
      </w:r>
      <w:proofErr w:type="gramStart"/>
      <w:r w:rsidR="00CD13A5" w:rsidRPr="00D54081">
        <w:t>)</w:t>
      </w:r>
      <w:r w:rsidR="00C276D7" w:rsidRPr="00D54081">
        <w:t>;</w:t>
      </w:r>
      <w:proofErr w:type="gramEnd"/>
    </w:p>
    <w:p w14:paraId="2A5918BB" w14:textId="77777777" w:rsidR="009A4955" w:rsidRPr="00D54081" w:rsidRDefault="006E4A28" w:rsidP="00EB054D">
      <w:pPr>
        <w:pStyle w:val="ListParagraph"/>
        <w:numPr>
          <w:ilvl w:val="0"/>
          <w:numId w:val="80"/>
        </w:numPr>
        <w:ind w:left="567" w:hanging="567"/>
      </w:pPr>
      <w:proofErr w:type="spellStart"/>
      <w:r w:rsidRPr="00D54081">
        <w:t>elbasvīru</w:t>
      </w:r>
      <w:proofErr w:type="spellEnd"/>
      <w:r w:rsidRPr="00D54081">
        <w:t>/</w:t>
      </w:r>
      <w:proofErr w:type="spellStart"/>
      <w:r w:rsidRPr="00D54081">
        <w:t>grazoprevīru</w:t>
      </w:r>
      <w:proofErr w:type="spellEnd"/>
      <w:r w:rsidRPr="00D54081">
        <w:t xml:space="preserve"> (</w:t>
      </w:r>
      <w:proofErr w:type="spellStart"/>
      <w:r w:rsidRPr="00D54081">
        <w:t>lieto</w:t>
      </w:r>
      <w:proofErr w:type="spellEnd"/>
      <w:r w:rsidRPr="00D54081">
        <w:t xml:space="preserve"> </w:t>
      </w:r>
      <w:proofErr w:type="spellStart"/>
      <w:r w:rsidRPr="00D54081">
        <w:t>hroniska</w:t>
      </w:r>
      <w:r w:rsidR="007C1B52" w:rsidRPr="00D54081">
        <w:t>s</w:t>
      </w:r>
      <w:proofErr w:type="spellEnd"/>
      <w:r w:rsidRPr="00D54081">
        <w:t xml:space="preserve"> C</w:t>
      </w:r>
      <w:r w:rsidR="00903C0B" w:rsidRPr="00D54081">
        <w:t> </w:t>
      </w:r>
      <w:proofErr w:type="spellStart"/>
      <w:r w:rsidRPr="00D54081">
        <w:t>hepatīta</w:t>
      </w:r>
      <w:proofErr w:type="spellEnd"/>
      <w:r w:rsidRPr="00D54081">
        <w:t xml:space="preserve"> </w:t>
      </w:r>
      <w:proofErr w:type="spellStart"/>
      <w:r w:rsidRPr="00D54081">
        <w:t>vīrusa</w:t>
      </w:r>
      <w:proofErr w:type="spellEnd"/>
      <w:r w:rsidRPr="00D54081">
        <w:t xml:space="preserve"> [CHV] </w:t>
      </w:r>
      <w:proofErr w:type="spellStart"/>
      <w:r w:rsidR="007C1B52" w:rsidRPr="00D54081">
        <w:t>infekcijas</w:t>
      </w:r>
      <w:proofErr w:type="spellEnd"/>
      <w:r w:rsidR="007C1B52" w:rsidRPr="00D54081">
        <w:t xml:space="preserve"> </w:t>
      </w:r>
      <w:proofErr w:type="spellStart"/>
      <w:r w:rsidRPr="00D54081">
        <w:t>ārstēšanai</w:t>
      </w:r>
      <w:proofErr w:type="spellEnd"/>
      <w:proofErr w:type="gramStart"/>
      <w:r w:rsidRPr="00D54081">
        <w:t>);</w:t>
      </w:r>
      <w:proofErr w:type="gramEnd"/>
    </w:p>
    <w:p w14:paraId="3716954D" w14:textId="77777777" w:rsidR="009A4955" w:rsidRPr="00D54081" w:rsidRDefault="006E4A28" w:rsidP="00EB054D">
      <w:pPr>
        <w:pStyle w:val="ListParagraph"/>
        <w:numPr>
          <w:ilvl w:val="0"/>
          <w:numId w:val="80"/>
        </w:numPr>
        <w:ind w:left="567" w:hanging="567"/>
      </w:pPr>
      <w:proofErr w:type="spellStart"/>
      <w:r w:rsidRPr="00D54081">
        <w:t>ombitasvīru</w:t>
      </w:r>
      <w:proofErr w:type="spellEnd"/>
      <w:r w:rsidRPr="00D54081">
        <w:t>/</w:t>
      </w:r>
      <w:proofErr w:type="spellStart"/>
      <w:r w:rsidRPr="00D54081">
        <w:t>paritaprevīru</w:t>
      </w:r>
      <w:proofErr w:type="spellEnd"/>
      <w:r w:rsidRPr="00D54081">
        <w:t>/</w:t>
      </w:r>
      <w:proofErr w:type="spellStart"/>
      <w:r w:rsidRPr="00D54081">
        <w:t>ritonavīru</w:t>
      </w:r>
      <w:proofErr w:type="spellEnd"/>
      <w:r w:rsidRPr="00D54081">
        <w:t xml:space="preserve"> </w:t>
      </w:r>
      <w:proofErr w:type="spellStart"/>
      <w:r w:rsidRPr="00D54081">
        <w:t>ar</w:t>
      </w:r>
      <w:proofErr w:type="spellEnd"/>
      <w:r w:rsidRPr="00D54081">
        <w:t xml:space="preserve"> </w:t>
      </w:r>
      <w:r w:rsidR="007C1B52" w:rsidRPr="00043C25">
        <w:rPr>
          <w:lang w:val="lv-LV"/>
        </w:rPr>
        <w:t xml:space="preserve">dasabuvīru vai bez tā </w:t>
      </w:r>
      <w:r w:rsidRPr="00D54081">
        <w:t>(</w:t>
      </w:r>
      <w:proofErr w:type="spellStart"/>
      <w:r w:rsidRPr="00D54081">
        <w:t>lieto</w:t>
      </w:r>
      <w:proofErr w:type="spellEnd"/>
      <w:r w:rsidRPr="00D54081">
        <w:t xml:space="preserve"> </w:t>
      </w:r>
      <w:proofErr w:type="spellStart"/>
      <w:r w:rsidRPr="00D54081">
        <w:t>hroniska</w:t>
      </w:r>
      <w:r w:rsidR="007C1B52" w:rsidRPr="00D54081">
        <w:t>s</w:t>
      </w:r>
      <w:proofErr w:type="spellEnd"/>
      <w:r w:rsidRPr="00D54081">
        <w:t xml:space="preserve"> C</w:t>
      </w:r>
      <w:r w:rsidR="00903C0B" w:rsidRPr="00D54081">
        <w:t> </w:t>
      </w:r>
      <w:proofErr w:type="spellStart"/>
      <w:r w:rsidRPr="00D54081">
        <w:t>hepat</w:t>
      </w:r>
      <w:r w:rsidR="00903C0B" w:rsidRPr="00D54081">
        <w:t>ī</w:t>
      </w:r>
      <w:r w:rsidRPr="00D54081">
        <w:t>ta</w:t>
      </w:r>
      <w:proofErr w:type="spellEnd"/>
      <w:r w:rsidRPr="00D54081">
        <w:t xml:space="preserve"> </w:t>
      </w:r>
      <w:proofErr w:type="spellStart"/>
      <w:r w:rsidRPr="00D54081">
        <w:t>vīrusa</w:t>
      </w:r>
      <w:proofErr w:type="spellEnd"/>
      <w:r w:rsidRPr="00D54081">
        <w:t xml:space="preserve"> [CHV] </w:t>
      </w:r>
      <w:proofErr w:type="spellStart"/>
      <w:r w:rsidR="007C1B52" w:rsidRPr="00D54081">
        <w:t>infekcijas</w:t>
      </w:r>
      <w:proofErr w:type="spellEnd"/>
      <w:r w:rsidR="007C1B52" w:rsidRPr="00D54081">
        <w:t xml:space="preserve"> </w:t>
      </w:r>
      <w:proofErr w:type="spellStart"/>
      <w:r w:rsidRPr="00D54081">
        <w:t>ārstēšanai</w:t>
      </w:r>
      <w:proofErr w:type="spellEnd"/>
      <w:proofErr w:type="gramStart"/>
      <w:r w:rsidRPr="00D54081">
        <w:t>);</w:t>
      </w:r>
      <w:proofErr w:type="gramEnd"/>
    </w:p>
    <w:p w14:paraId="786A7CDE" w14:textId="77777777" w:rsidR="009A4955" w:rsidRPr="00D54081" w:rsidRDefault="009A4955" w:rsidP="00EB054D">
      <w:pPr>
        <w:pStyle w:val="ListParagraph"/>
        <w:numPr>
          <w:ilvl w:val="0"/>
          <w:numId w:val="80"/>
        </w:numPr>
        <w:ind w:left="567" w:hanging="567"/>
      </w:pPr>
      <w:proofErr w:type="spellStart"/>
      <w:r w:rsidRPr="00D54081">
        <w:t>neratinibu</w:t>
      </w:r>
      <w:proofErr w:type="spellEnd"/>
      <w:r w:rsidRPr="00D54081">
        <w:t xml:space="preserve"> (</w:t>
      </w:r>
      <w:proofErr w:type="spellStart"/>
      <w:r w:rsidRPr="00D54081">
        <w:t>lieto</w:t>
      </w:r>
      <w:proofErr w:type="spellEnd"/>
      <w:r w:rsidRPr="00D54081">
        <w:t xml:space="preserve"> </w:t>
      </w:r>
      <w:proofErr w:type="spellStart"/>
      <w:r w:rsidRPr="00D54081">
        <w:t>krūts</w:t>
      </w:r>
      <w:proofErr w:type="spellEnd"/>
      <w:r w:rsidRPr="00D54081">
        <w:t xml:space="preserve"> </w:t>
      </w:r>
      <w:proofErr w:type="spellStart"/>
      <w:r w:rsidRPr="00D54081">
        <w:t>vēža</w:t>
      </w:r>
      <w:proofErr w:type="spellEnd"/>
      <w:r w:rsidRPr="00D54081">
        <w:t xml:space="preserve"> </w:t>
      </w:r>
      <w:proofErr w:type="spellStart"/>
      <w:r w:rsidRPr="00D54081">
        <w:t>ārstēšanai</w:t>
      </w:r>
      <w:proofErr w:type="spellEnd"/>
      <w:proofErr w:type="gramStart"/>
      <w:r w:rsidRPr="00D54081">
        <w:t>);</w:t>
      </w:r>
      <w:proofErr w:type="gramEnd"/>
    </w:p>
    <w:p w14:paraId="28453EF2" w14:textId="77777777" w:rsidR="00CA7C6A" w:rsidRPr="00D54081" w:rsidRDefault="006E4A28" w:rsidP="00EB054D">
      <w:pPr>
        <w:pStyle w:val="ListParagraph"/>
        <w:numPr>
          <w:ilvl w:val="0"/>
          <w:numId w:val="80"/>
        </w:numPr>
        <w:ind w:left="567" w:hanging="567"/>
      </w:pPr>
      <w:proofErr w:type="spellStart"/>
      <w:r w:rsidRPr="00D54081">
        <w:t>avanafilu</w:t>
      </w:r>
      <w:proofErr w:type="spellEnd"/>
      <w:r w:rsidRPr="00D54081">
        <w:t xml:space="preserve"> </w:t>
      </w:r>
      <w:proofErr w:type="spellStart"/>
      <w:r w:rsidRPr="00D54081">
        <w:t>vai</w:t>
      </w:r>
      <w:proofErr w:type="spellEnd"/>
      <w:r w:rsidRPr="00D54081">
        <w:t xml:space="preserve"> </w:t>
      </w:r>
      <w:proofErr w:type="spellStart"/>
      <w:r w:rsidRPr="00D54081">
        <w:t>vardenafilu</w:t>
      </w:r>
      <w:proofErr w:type="spellEnd"/>
      <w:r w:rsidRPr="00D54081">
        <w:t xml:space="preserve"> (</w:t>
      </w:r>
      <w:proofErr w:type="spellStart"/>
      <w:r w:rsidRPr="00D54081">
        <w:t>lieto</w:t>
      </w:r>
      <w:proofErr w:type="spellEnd"/>
      <w:r w:rsidR="007C1B52" w:rsidRPr="00D54081">
        <w:t xml:space="preserve"> </w:t>
      </w:r>
      <w:proofErr w:type="spellStart"/>
      <w:r w:rsidR="007C1B52" w:rsidRPr="00D54081">
        <w:t>erektīlās</w:t>
      </w:r>
      <w:proofErr w:type="spellEnd"/>
      <w:r w:rsidRPr="00D54081">
        <w:t xml:space="preserve"> </w:t>
      </w:r>
      <w:proofErr w:type="spellStart"/>
      <w:r w:rsidR="007C1B52" w:rsidRPr="00D54081">
        <w:t>disfunkcijas</w:t>
      </w:r>
      <w:proofErr w:type="spellEnd"/>
      <w:r w:rsidR="007C1B52" w:rsidRPr="00D54081">
        <w:t xml:space="preserve"> </w:t>
      </w:r>
      <w:proofErr w:type="spellStart"/>
      <w:r w:rsidR="007C1B52" w:rsidRPr="00D54081">
        <w:t>ārstēšanai</w:t>
      </w:r>
      <w:proofErr w:type="spellEnd"/>
      <w:proofErr w:type="gramStart"/>
      <w:r w:rsidRPr="00D54081">
        <w:t>);</w:t>
      </w:r>
      <w:proofErr w:type="gramEnd"/>
    </w:p>
    <w:p w14:paraId="038C8BC8" w14:textId="35119064" w:rsidR="00C276D7" w:rsidRPr="00D54081" w:rsidRDefault="00C276D7" w:rsidP="00EB054D">
      <w:pPr>
        <w:pStyle w:val="ListParagraph"/>
        <w:numPr>
          <w:ilvl w:val="0"/>
          <w:numId w:val="80"/>
        </w:numPr>
        <w:ind w:left="567" w:hanging="567"/>
      </w:pPr>
      <w:proofErr w:type="spellStart"/>
      <w:r w:rsidRPr="00D54081">
        <w:t>sildenafilu</w:t>
      </w:r>
      <w:proofErr w:type="spellEnd"/>
      <w:r w:rsidRPr="00D54081">
        <w:t xml:space="preserve"> </w:t>
      </w:r>
      <w:proofErr w:type="spellStart"/>
      <w:r w:rsidRPr="00D54081">
        <w:t>lieto</w:t>
      </w:r>
      <w:proofErr w:type="spellEnd"/>
      <w:r w:rsidRPr="00D54081">
        <w:t xml:space="preserve"> </w:t>
      </w:r>
      <w:proofErr w:type="spellStart"/>
      <w:r w:rsidRPr="00D54081">
        <w:rPr>
          <w:rStyle w:val="Emphasis"/>
          <w:b w:val="0"/>
        </w:rPr>
        <w:t>plaušu</w:t>
      </w:r>
      <w:proofErr w:type="spellEnd"/>
      <w:r w:rsidRPr="00D54081">
        <w:t xml:space="preserve"> </w:t>
      </w:r>
      <w:proofErr w:type="spellStart"/>
      <w:r w:rsidRPr="00D54081">
        <w:t>arteriālās</w:t>
      </w:r>
      <w:proofErr w:type="spellEnd"/>
      <w:r w:rsidRPr="00D54081">
        <w:t xml:space="preserve"> </w:t>
      </w:r>
      <w:proofErr w:type="spellStart"/>
      <w:r w:rsidRPr="00D54081">
        <w:rPr>
          <w:rStyle w:val="Emphasis"/>
          <w:b w:val="0"/>
        </w:rPr>
        <w:t>hipertensijas</w:t>
      </w:r>
      <w:proofErr w:type="spellEnd"/>
      <w:r w:rsidRPr="00D54081">
        <w:t xml:space="preserve"> </w:t>
      </w:r>
      <w:proofErr w:type="spellStart"/>
      <w:r w:rsidRPr="00D54081">
        <w:t>ārstēšanai</w:t>
      </w:r>
      <w:proofErr w:type="spellEnd"/>
      <w:r w:rsidR="001727EF" w:rsidRPr="00D54081">
        <w:t xml:space="preserve"> (</w:t>
      </w:r>
      <w:proofErr w:type="spellStart"/>
      <w:r w:rsidR="001727EF" w:rsidRPr="00D54081">
        <w:t>augsts</w:t>
      </w:r>
      <w:proofErr w:type="spellEnd"/>
      <w:r w:rsidR="001727EF" w:rsidRPr="00D54081">
        <w:t xml:space="preserve"> </w:t>
      </w:r>
      <w:proofErr w:type="spellStart"/>
      <w:r w:rsidR="001727EF" w:rsidRPr="00D54081">
        <w:t>asinsspiediens</w:t>
      </w:r>
      <w:proofErr w:type="spellEnd"/>
      <w:r w:rsidR="001727EF" w:rsidRPr="00D54081">
        <w:t xml:space="preserve"> </w:t>
      </w:r>
      <w:proofErr w:type="spellStart"/>
      <w:r w:rsidR="001727EF" w:rsidRPr="00D54081">
        <w:t>plaušu</w:t>
      </w:r>
      <w:proofErr w:type="spellEnd"/>
      <w:r w:rsidR="001727EF" w:rsidRPr="00D54081">
        <w:t xml:space="preserve"> </w:t>
      </w:r>
      <w:proofErr w:type="spellStart"/>
      <w:r w:rsidR="001727EF" w:rsidRPr="00D54081">
        <w:t>artērijā</w:t>
      </w:r>
      <w:proofErr w:type="spellEnd"/>
      <w:r w:rsidRPr="00D54081">
        <w:t xml:space="preserve">). </w:t>
      </w:r>
      <w:proofErr w:type="spellStart"/>
      <w:r w:rsidRPr="00D54081">
        <w:t>Sildenafila</w:t>
      </w:r>
      <w:proofErr w:type="spellEnd"/>
      <w:r w:rsidRPr="00D54081">
        <w:t xml:space="preserve"> </w:t>
      </w:r>
      <w:proofErr w:type="spellStart"/>
      <w:r w:rsidRPr="00D54081">
        <w:t>lietošana</w:t>
      </w:r>
      <w:proofErr w:type="spellEnd"/>
      <w:r w:rsidRPr="00D54081">
        <w:t xml:space="preserve"> </w:t>
      </w:r>
      <w:proofErr w:type="spellStart"/>
      <w:r w:rsidRPr="00D54081">
        <w:t>pacientiem</w:t>
      </w:r>
      <w:proofErr w:type="spellEnd"/>
      <w:r w:rsidRPr="00D54081">
        <w:t xml:space="preserve"> </w:t>
      </w:r>
      <w:proofErr w:type="spellStart"/>
      <w:r w:rsidRPr="00D54081">
        <w:t>erektīlās</w:t>
      </w:r>
      <w:proofErr w:type="spellEnd"/>
      <w:r w:rsidRPr="00D54081">
        <w:t xml:space="preserve"> </w:t>
      </w:r>
      <w:proofErr w:type="spellStart"/>
      <w:r w:rsidRPr="00D54081">
        <w:t>disfunkcijas</w:t>
      </w:r>
      <w:proofErr w:type="spellEnd"/>
      <w:r w:rsidRPr="00D54081">
        <w:t xml:space="preserve"> </w:t>
      </w:r>
      <w:proofErr w:type="spellStart"/>
      <w:r w:rsidRPr="00D54081">
        <w:t>ārstēšanai</w:t>
      </w:r>
      <w:proofErr w:type="spellEnd"/>
      <w:r w:rsidRPr="00D54081">
        <w:t xml:space="preserve"> var </w:t>
      </w:r>
      <w:proofErr w:type="spellStart"/>
      <w:r w:rsidRPr="00D54081">
        <w:t>būt</w:t>
      </w:r>
      <w:proofErr w:type="spellEnd"/>
      <w:r w:rsidRPr="00D54081">
        <w:t xml:space="preserve"> </w:t>
      </w:r>
      <w:proofErr w:type="spellStart"/>
      <w:r w:rsidRPr="00D54081">
        <w:t>ārsta</w:t>
      </w:r>
      <w:proofErr w:type="spellEnd"/>
      <w:r w:rsidRPr="00D54081">
        <w:t xml:space="preserve"> </w:t>
      </w:r>
      <w:proofErr w:type="spellStart"/>
      <w:r w:rsidRPr="00D54081">
        <w:t>uzraudzībā</w:t>
      </w:r>
      <w:proofErr w:type="spellEnd"/>
      <w:r w:rsidRPr="00D54081">
        <w:t xml:space="preserve"> (</w:t>
      </w:r>
      <w:proofErr w:type="spellStart"/>
      <w:r w:rsidRPr="00D54081">
        <w:t>skatīt</w:t>
      </w:r>
      <w:proofErr w:type="spellEnd"/>
      <w:r w:rsidRPr="00D54081">
        <w:t xml:space="preserve"> </w:t>
      </w:r>
      <w:r w:rsidR="0093667F" w:rsidRPr="00D54081">
        <w:rPr>
          <w:b/>
        </w:rPr>
        <w:t>“</w:t>
      </w:r>
      <w:proofErr w:type="spellStart"/>
      <w:r w:rsidR="0014793E" w:rsidRPr="00D54081">
        <w:rPr>
          <w:b/>
          <w:bCs/>
        </w:rPr>
        <w:t>Citas</w:t>
      </w:r>
      <w:proofErr w:type="spellEnd"/>
      <w:r w:rsidR="0014793E" w:rsidRPr="00D54081">
        <w:rPr>
          <w:b/>
          <w:bCs/>
        </w:rPr>
        <w:t xml:space="preserve"> </w:t>
      </w:r>
      <w:proofErr w:type="spellStart"/>
      <w:r w:rsidR="0014793E" w:rsidRPr="00D54081">
        <w:rPr>
          <w:b/>
          <w:bCs/>
        </w:rPr>
        <w:t>zāles</w:t>
      </w:r>
      <w:proofErr w:type="spellEnd"/>
      <w:r w:rsidR="0014793E" w:rsidRPr="00D54081">
        <w:rPr>
          <w:b/>
          <w:bCs/>
        </w:rPr>
        <w:t xml:space="preserve"> un </w:t>
      </w:r>
      <w:r w:rsidR="00AC54A5">
        <w:rPr>
          <w:b/>
          <w:bCs/>
        </w:rPr>
        <w:t>Lopinavir/Ritonavir Viatris</w:t>
      </w:r>
      <w:r w:rsidR="007417BB" w:rsidRPr="00D54081">
        <w:rPr>
          <w:b/>
        </w:rPr>
        <w:t>”</w:t>
      </w:r>
      <w:proofErr w:type="gramStart"/>
      <w:r w:rsidRPr="00D54081">
        <w:t>);</w:t>
      </w:r>
      <w:proofErr w:type="gramEnd"/>
    </w:p>
    <w:p w14:paraId="41DB1E2B" w14:textId="77777777" w:rsidR="00C276D7" w:rsidRPr="00043C25" w:rsidRDefault="00C276D7" w:rsidP="00EB054D">
      <w:pPr>
        <w:ind w:left="567" w:hanging="567"/>
        <w:rPr>
          <w:i/>
        </w:rPr>
      </w:pPr>
      <w:r w:rsidRPr="00043C25">
        <w:t>-</w:t>
      </w:r>
      <w:r w:rsidRPr="00043C25">
        <w:tab/>
        <w:t>zāles, kuru sastāvā ir divšķautņu asinszāle (</w:t>
      </w:r>
      <w:r w:rsidRPr="00043C25">
        <w:rPr>
          <w:i/>
        </w:rPr>
        <w:t>Hypericum perforatum).</w:t>
      </w:r>
    </w:p>
    <w:p w14:paraId="0E213F66" w14:textId="77777777" w:rsidR="00C276D7" w:rsidRPr="00043C25" w:rsidRDefault="00C276D7" w:rsidP="00EB054D"/>
    <w:p w14:paraId="2C89F57C" w14:textId="7DDD105C" w:rsidR="00C276D7" w:rsidRPr="00043C25" w:rsidRDefault="00C276D7" w:rsidP="00EB054D">
      <w:pPr>
        <w:rPr>
          <w:bCs/>
        </w:rPr>
      </w:pPr>
      <w:r w:rsidRPr="00043C25">
        <w:t xml:space="preserve">Informāciju par dažām citām zālēm, kuru lietošanas gadījumā jāievēro īpaša piesardzība, </w:t>
      </w:r>
      <w:r w:rsidRPr="00043C25">
        <w:rPr>
          <w:b/>
        </w:rPr>
        <w:t>lasiet</w:t>
      </w:r>
      <w:r w:rsidR="0014793E" w:rsidRPr="00043C25">
        <w:rPr>
          <w:b/>
        </w:rPr>
        <w:t xml:space="preserve"> </w:t>
      </w:r>
      <w:r w:rsidRPr="00043C25">
        <w:rPr>
          <w:b/>
        </w:rPr>
        <w:t>zāļu sarakstā</w:t>
      </w:r>
      <w:r w:rsidR="007C1B52" w:rsidRPr="00043C25">
        <w:rPr>
          <w:b/>
        </w:rPr>
        <w:t xml:space="preserve"> tālāk tekstā aiz</w:t>
      </w:r>
      <w:r w:rsidRPr="00043C25">
        <w:rPr>
          <w:b/>
        </w:rPr>
        <w:t xml:space="preserve"> „Cit</w:t>
      </w:r>
      <w:r w:rsidR="00763A07" w:rsidRPr="00043C25">
        <w:rPr>
          <w:b/>
        </w:rPr>
        <w:t xml:space="preserve">as zāles un </w:t>
      </w:r>
      <w:r w:rsidR="00AC54A5">
        <w:rPr>
          <w:b/>
        </w:rPr>
        <w:t>Lopinavir/Ritonavir Viatris</w:t>
      </w:r>
      <w:r w:rsidRPr="00043C25">
        <w:rPr>
          <w:b/>
        </w:rPr>
        <w:t>”.</w:t>
      </w:r>
    </w:p>
    <w:p w14:paraId="439B7030" w14:textId="77777777" w:rsidR="00C276D7" w:rsidRPr="00043C25" w:rsidRDefault="00C276D7" w:rsidP="00EB054D"/>
    <w:p w14:paraId="3D2BA89F" w14:textId="77777777" w:rsidR="00C276D7" w:rsidRPr="00043C25" w:rsidRDefault="00C276D7" w:rsidP="00EB054D">
      <w:pPr>
        <w:rPr>
          <w:b/>
        </w:rPr>
      </w:pPr>
      <w:r w:rsidRPr="00043C25">
        <w:t>Ja pašlaik lietojat kādas no šīm zālēm, jautājiet ārstam par nepieciešamību veikt izmaiņas vai nu kāda Jūsu stāvokļa ārstēšanā, vai pretvīrusu terapijā.</w:t>
      </w:r>
    </w:p>
    <w:p w14:paraId="4EF0A4AB" w14:textId="77777777" w:rsidR="00C276D7" w:rsidRPr="00043C25" w:rsidRDefault="00C276D7" w:rsidP="00EB054D"/>
    <w:p w14:paraId="00EA03D9" w14:textId="77777777" w:rsidR="00C276D7" w:rsidRPr="00043C25" w:rsidRDefault="00763A07" w:rsidP="00EB054D">
      <w:pPr>
        <w:rPr>
          <w:b/>
        </w:rPr>
      </w:pPr>
      <w:r w:rsidRPr="00043C25">
        <w:rPr>
          <w:b/>
        </w:rPr>
        <w:t>Brīdinājumi un piesardzība lietošanā</w:t>
      </w:r>
    </w:p>
    <w:p w14:paraId="2CA25980" w14:textId="77777777" w:rsidR="00C276D7" w:rsidRPr="00043C25" w:rsidRDefault="00C276D7" w:rsidP="00EB054D"/>
    <w:p w14:paraId="6B5049C8" w14:textId="24C996EE" w:rsidR="00B46A27" w:rsidRPr="00043C25" w:rsidRDefault="00B46A27" w:rsidP="00EB054D">
      <w:pPr>
        <w:rPr>
          <w:u w:val="single"/>
        </w:rPr>
      </w:pPr>
      <w:r w:rsidRPr="00043C25">
        <w:t xml:space="preserve">Pirms </w:t>
      </w:r>
      <w:r w:rsidR="00AC54A5">
        <w:t>Lopinavir/Ritonavir Viatris</w:t>
      </w:r>
      <w:r w:rsidR="005F3F6C" w:rsidRPr="00043C25">
        <w:t xml:space="preserve"> </w:t>
      </w:r>
      <w:r w:rsidRPr="00043C25">
        <w:t>lietošanas konsultējieties ar ārstu</w:t>
      </w:r>
      <w:r w:rsidR="0014793E" w:rsidRPr="00043C25">
        <w:t xml:space="preserve"> vai farmaceitu</w:t>
      </w:r>
      <w:r w:rsidRPr="00043C25">
        <w:t>.</w:t>
      </w:r>
    </w:p>
    <w:p w14:paraId="022B7189" w14:textId="77777777" w:rsidR="00B46A27" w:rsidRPr="00043C25" w:rsidRDefault="00B46A27" w:rsidP="00EB054D">
      <w:pPr>
        <w:rPr>
          <w:szCs w:val="22"/>
          <w:u w:val="single"/>
        </w:rPr>
      </w:pPr>
    </w:p>
    <w:p w14:paraId="57AF57FB" w14:textId="77777777" w:rsidR="00C276D7" w:rsidRPr="00043C25" w:rsidRDefault="00C276D7" w:rsidP="00EB054D">
      <w:pPr>
        <w:rPr>
          <w:b/>
          <w:szCs w:val="22"/>
        </w:rPr>
      </w:pPr>
      <w:r w:rsidRPr="00043C25">
        <w:rPr>
          <w:b/>
          <w:szCs w:val="22"/>
        </w:rPr>
        <w:t>Svarīga informācija</w:t>
      </w:r>
    </w:p>
    <w:p w14:paraId="7CCF0F66" w14:textId="77777777" w:rsidR="00C276D7" w:rsidRPr="00043C25" w:rsidRDefault="00C276D7" w:rsidP="00EB054D">
      <w:pPr>
        <w:rPr>
          <w:szCs w:val="22"/>
        </w:rPr>
      </w:pPr>
    </w:p>
    <w:p w14:paraId="2E8EBD62" w14:textId="77777777" w:rsidR="00C276D7" w:rsidRPr="00043C25" w:rsidRDefault="00C276D7" w:rsidP="00EB054D">
      <w:pPr>
        <w:ind w:left="567" w:hanging="567"/>
        <w:rPr>
          <w:szCs w:val="22"/>
        </w:rPr>
      </w:pPr>
      <w:r w:rsidRPr="00043C25">
        <w:rPr>
          <w:szCs w:val="22"/>
        </w:rPr>
        <w:t>-</w:t>
      </w:r>
      <w:r w:rsidRPr="00043C25">
        <w:rPr>
          <w:szCs w:val="22"/>
        </w:rPr>
        <w:tab/>
        <w:t xml:space="preserve">Cilvēkiem lietojot </w:t>
      </w:r>
      <w:r w:rsidR="00D969EA" w:rsidRPr="00043C25">
        <w:rPr>
          <w:szCs w:val="22"/>
        </w:rPr>
        <w:t>lopinavīru/ritonavīru</w:t>
      </w:r>
      <w:r w:rsidR="00F9393A" w:rsidRPr="00043C25">
        <w:rPr>
          <w:szCs w:val="22"/>
        </w:rPr>
        <w:t>,</w:t>
      </w:r>
      <w:r w:rsidR="00D969EA" w:rsidRPr="00043C25">
        <w:rPr>
          <w:szCs w:val="22"/>
        </w:rPr>
        <w:t xml:space="preserve"> </w:t>
      </w:r>
      <w:r w:rsidRPr="00043C25">
        <w:rPr>
          <w:szCs w:val="22"/>
        </w:rPr>
        <w:t xml:space="preserve">joprojām var attīstīties infekcijas vai slimības, kas saistītas ar HIV infekciju un AIDS. Tādēļ ir svarīgi, atrasties ārsta uzraudzībā, kamēr lietojat </w:t>
      </w:r>
      <w:r w:rsidR="00D969EA" w:rsidRPr="00043C25">
        <w:rPr>
          <w:szCs w:val="22"/>
        </w:rPr>
        <w:t>lopinavīru/ritonavīru</w:t>
      </w:r>
      <w:r w:rsidRPr="00043C25">
        <w:rPr>
          <w:szCs w:val="22"/>
        </w:rPr>
        <w:t>.</w:t>
      </w:r>
    </w:p>
    <w:p w14:paraId="7A470ACB" w14:textId="77777777" w:rsidR="00C276D7" w:rsidRPr="00043C25" w:rsidRDefault="00C276D7" w:rsidP="00EB054D">
      <w:pPr>
        <w:rPr>
          <w:szCs w:val="22"/>
          <w:u w:val="single"/>
        </w:rPr>
      </w:pPr>
    </w:p>
    <w:p w14:paraId="1275FFB7" w14:textId="77777777" w:rsidR="00C276D7" w:rsidRPr="00043C25" w:rsidRDefault="00C276D7" w:rsidP="00EB054D">
      <w:pPr>
        <w:rPr>
          <w:b/>
        </w:rPr>
      </w:pPr>
      <w:r w:rsidRPr="00043C25">
        <w:rPr>
          <w:b/>
        </w:rPr>
        <w:t xml:space="preserve">Izstāstiet ārstam, ja Jums </w:t>
      </w:r>
      <w:r w:rsidR="0014793E" w:rsidRPr="00043C25">
        <w:rPr>
          <w:b/>
        </w:rPr>
        <w:t xml:space="preserve">vai Jūsu bērnam </w:t>
      </w:r>
      <w:r w:rsidRPr="00043C25">
        <w:rPr>
          <w:b/>
        </w:rPr>
        <w:t>ir vai agrāk ir bijusi</w:t>
      </w:r>
    </w:p>
    <w:p w14:paraId="53DFCD98" w14:textId="77777777" w:rsidR="00B46A27" w:rsidRPr="00043C25" w:rsidRDefault="00B46A27" w:rsidP="00EB054D"/>
    <w:p w14:paraId="4BDF3050" w14:textId="77777777" w:rsidR="00C276D7" w:rsidRPr="00043C25" w:rsidRDefault="00C276D7" w:rsidP="00EB054D">
      <w:pPr>
        <w:ind w:left="567" w:hanging="567"/>
      </w:pPr>
      <w:r w:rsidRPr="00043C25">
        <w:t>-</w:t>
      </w:r>
      <w:r w:rsidRPr="00043C25">
        <w:tab/>
        <w:t xml:space="preserve">A un B tipa </w:t>
      </w:r>
      <w:r w:rsidRPr="00043C25">
        <w:rPr>
          <w:b/>
        </w:rPr>
        <w:t>hemofilija</w:t>
      </w:r>
      <w:r w:rsidRPr="00043C25">
        <w:t>.</w:t>
      </w:r>
      <w:r w:rsidRPr="00043C25">
        <w:rPr>
          <w:b/>
        </w:rPr>
        <w:t xml:space="preserve"> </w:t>
      </w:r>
      <w:r w:rsidR="00D969EA" w:rsidRPr="00043C25">
        <w:t xml:space="preserve">Lopinavīrs/ritonavīrs </w:t>
      </w:r>
      <w:r w:rsidRPr="00043C25">
        <w:t>var palielināt asiņošanas risku;</w:t>
      </w:r>
    </w:p>
    <w:p w14:paraId="4C4D3CB6" w14:textId="77777777" w:rsidR="00C276D7" w:rsidRPr="00043C25" w:rsidRDefault="00C276D7" w:rsidP="00EB054D">
      <w:pPr>
        <w:ind w:left="567" w:hanging="567"/>
      </w:pPr>
      <w:r w:rsidRPr="00043C25">
        <w:t>-</w:t>
      </w:r>
      <w:r w:rsidRPr="00043C25">
        <w:tab/>
      </w:r>
      <w:r w:rsidRPr="00043C25">
        <w:rPr>
          <w:b/>
        </w:rPr>
        <w:t>cukura diabēts</w:t>
      </w:r>
      <w:r w:rsidRPr="00043C25">
        <w:t xml:space="preserve">, jo pacientiem, kuri lietojuši </w:t>
      </w:r>
      <w:r w:rsidR="00D969EA" w:rsidRPr="00043C25">
        <w:t>lopinavīru/ritonavīru</w:t>
      </w:r>
      <w:r w:rsidRPr="00043C25">
        <w:t>, ziņots par paaugstinātu glikozes līmeni asinīs;</w:t>
      </w:r>
    </w:p>
    <w:p w14:paraId="4A1EEF2E" w14:textId="77777777" w:rsidR="00C276D7" w:rsidRPr="00043C25" w:rsidRDefault="00C276D7" w:rsidP="00EB054D">
      <w:pPr>
        <w:ind w:left="567" w:hanging="567"/>
      </w:pPr>
      <w:r w:rsidRPr="00043C25">
        <w:t>-</w:t>
      </w:r>
      <w:r w:rsidRPr="00043C25">
        <w:tab/>
      </w:r>
      <w:r w:rsidRPr="00043C25">
        <w:rPr>
          <w:b/>
        </w:rPr>
        <w:t>aknu slimības</w:t>
      </w:r>
      <w:r w:rsidRPr="00043C25">
        <w:t>, jo pacientiem ar pārciestām aknu slimībām, tai skaitā, hronisku B vai C hepatītu, ir palielināts smagu un pat letālu aknu blakusparādību risks.</w:t>
      </w:r>
    </w:p>
    <w:p w14:paraId="1FCA821E" w14:textId="77777777" w:rsidR="00C276D7" w:rsidRPr="00043C25" w:rsidRDefault="00C276D7" w:rsidP="00EB054D"/>
    <w:p w14:paraId="36EE7A89" w14:textId="77777777" w:rsidR="00C276D7" w:rsidRPr="00043C25" w:rsidRDefault="00C276D7" w:rsidP="00EB054D">
      <w:pPr>
        <w:rPr>
          <w:b/>
        </w:rPr>
      </w:pPr>
      <w:r w:rsidRPr="00043C25">
        <w:rPr>
          <w:b/>
        </w:rPr>
        <w:t xml:space="preserve">Informējiet savu ārstu, ja Jums </w:t>
      </w:r>
      <w:r w:rsidR="0014793E" w:rsidRPr="00043C25">
        <w:rPr>
          <w:b/>
        </w:rPr>
        <w:t xml:space="preserve">vai Jūsu bērnam </w:t>
      </w:r>
      <w:r w:rsidRPr="00043C25">
        <w:rPr>
          <w:b/>
        </w:rPr>
        <w:t>ir</w:t>
      </w:r>
    </w:p>
    <w:p w14:paraId="75DFB81A" w14:textId="77777777" w:rsidR="00B46A27" w:rsidRPr="00043C25" w:rsidRDefault="00B46A27" w:rsidP="00EB054D"/>
    <w:p w14:paraId="22A6B196" w14:textId="77777777" w:rsidR="00C276D7" w:rsidRPr="00043C25" w:rsidRDefault="00C276D7" w:rsidP="00EB054D">
      <w:pPr>
        <w:ind w:left="567" w:hanging="567"/>
      </w:pPr>
      <w:r w:rsidRPr="00043C25">
        <w:t>-</w:t>
      </w:r>
      <w:r w:rsidRPr="00043C25">
        <w:tab/>
        <w:t>slikta dūša, vemšana, sāpes vēderā, apgrūtināta elpošana un izteikts muskuļu vājums kājās un rokās, jo šie simptomi var liecināt par paaugstinātu pienskābes līmeni;</w:t>
      </w:r>
    </w:p>
    <w:p w14:paraId="6FF78FF2" w14:textId="77777777" w:rsidR="00645D96" w:rsidRPr="00043C25" w:rsidRDefault="00C276D7" w:rsidP="00EB054D">
      <w:pPr>
        <w:ind w:left="567" w:hanging="567"/>
      </w:pPr>
      <w:r w:rsidRPr="00043C25">
        <w:t>-</w:t>
      </w:r>
      <w:r w:rsidRPr="00043C25">
        <w:tab/>
        <w:t>slāpes, bieža urinēšana, redzes miglošanās vai ķermeņa masas samazināšanās, jo tas var liecināt par paaugstinātu glikozes līmeni asinīs;</w:t>
      </w:r>
    </w:p>
    <w:p w14:paraId="075A298F" w14:textId="77777777" w:rsidR="00C276D7" w:rsidRPr="00043C25" w:rsidRDefault="00C276D7" w:rsidP="00EB054D">
      <w:pPr>
        <w:ind w:left="567" w:hanging="567"/>
      </w:pPr>
      <w:r w:rsidRPr="00043C25">
        <w:t>-</w:t>
      </w:r>
      <w:r w:rsidRPr="00043C25">
        <w:tab/>
        <w:t>slikta dūša, vemšana, sāpes vēderā, jo stipra triglicerīdu (taukvielu asinīs) līmeņa paaugstināšanās tiek uzskatīta par pankreatīta (aizkuņģa dziedzera iekaisuma) riska faktoru, un šie simptomi var liecināt par šo traucējumu;</w:t>
      </w:r>
    </w:p>
    <w:p w14:paraId="28F90321" w14:textId="77777777" w:rsidR="00357C3D" w:rsidRPr="00043C25" w:rsidRDefault="00C276D7" w:rsidP="00EB054D">
      <w:pPr>
        <w:ind w:left="567" w:hanging="567"/>
      </w:pPr>
      <w:r w:rsidRPr="00043C25">
        <w:t>-</w:t>
      </w:r>
      <w:r w:rsidRPr="00043C25">
        <w:tab/>
        <w:t xml:space="preserve">dažiem pacientiem ar progresējošu HIV infekciju un </w:t>
      </w:r>
      <w:r w:rsidR="00C41E5B" w:rsidRPr="00043C25">
        <w:t>oportūnistisku</w:t>
      </w:r>
      <w:r w:rsidRPr="00043C25">
        <w:t xml:space="preserve"> infekciju anamnēzē iepriekšējās infekcijas iekaisuma pazīmes un simptomi var parādīties neilgi pēc pret-HIV terapijas uzsākšanas. Uzskata, ka šos simptomus izraisa organisma imūnsistēmas darbības uzlabošanās, kas ļauj organismam cīnīties ar infekcijām, kas var pastāvēt pat bez jebkādiem redzamiem simptomiem.</w:t>
      </w:r>
    </w:p>
    <w:p w14:paraId="73F9DAF5" w14:textId="77777777" w:rsidR="00357C3D" w:rsidRPr="00043C25" w:rsidRDefault="00357C3D" w:rsidP="00EB054D">
      <w:pPr>
        <w:ind w:left="567"/>
      </w:pPr>
      <w:r w:rsidRPr="00043C25">
        <w:rPr>
          <w:lang w:eastAsia="en-GB"/>
        </w:rPr>
        <w:lastRenderedPageBreak/>
        <w:t xml:space="preserve">Papildus oportūnistiskām infekcijām, autoimūni traucējumi (stāvoklis, kas rodas, kad imūnsistēma uzbrūk veseliem ķermeņa audiem) var parādīties arī pēc zāļu, kas paredzētas HIV infekcijas ārstēšanai, lietošanas uzsākšanas. Autoimūni traucējumi var rasties vairākus mēnešus pēc ārstēšanas uzsākšanas. </w:t>
      </w:r>
      <w:r w:rsidRPr="00043C25">
        <w:t xml:space="preserve">Ja Jūs ievērojat jebkādus infekcijas simptomus </w:t>
      </w:r>
      <w:r w:rsidRPr="00043C25">
        <w:rPr>
          <w:lang w:eastAsia="en-GB"/>
        </w:rPr>
        <w:t>vai citus simptomus, piemēram, muskuļu vājums, nespēks, kas sākoties rokās un kājās, pārvietojas uz augšu pa visu ķerme</w:t>
      </w:r>
      <w:r w:rsidR="00C41E5B" w:rsidRPr="00043C25">
        <w:rPr>
          <w:lang w:eastAsia="en-GB"/>
        </w:rPr>
        <w:t>n</w:t>
      </w:r>
      <w:r w:rsidRPr="00043C25">
        <w:rPr>
          <w:lang w:eastAsia="en-GB"/>
        </w:rPr>
        <w:t>i, sirdsklauves, trīce vai hiperaktivitāte</w:t>
      </w:r>
      <w:r w:rsidRPr="00043C25">
        <w:t>, lūdzu, nekavējoties par to informējiet savu ārstu, lai saņemtu nepieciešamo ārstēšanu;</w:t>
      </w:r>
    </w:p>
    <w:p w14:paraId="5351DE44" w14:textId="77777777" w:rsidR="00C276D7" w:rsidRPr="00043C25" w:rsidRDefault="00C276D7" w:rsidP="00EB054D">
      <w:pPr>
        <w:ind w:left="567" w:hanging="567"/>
      </w:pPr>
      <w:r w:rsidRPr="00043C25">
        <w:t>-</w:t>
      </w:r>
      <w:r w:rsidRPr="00043C25">
        <w:tab/>
      </w:r>
      <w:r w:rsidRPr="00043C25">
        <w:rPr>
          <w:b/>
        </w:rPr>
        <w:t xml:space="preserve">locītavu stīvums, smeldze un sāpes </w:t>
      </w:r>
      <w:r w:rsidRPr="00043C25">
        <w:t>(īpaši gūžās, ceļos un plecos) un apgrūtinātas kustības, jo dažiem pacientiem, kuri lieto šīs zāles, var sākties kaulu slimība, ko sauc par osteonekrozi (kaulaudu atmiršana, ko izraisa asiņu apgādes zudums kaulos). Daži no šīs slimības riska faktoriem ir kombinētas pretretrovīrusu terapijas ilgums, kortikosteroīdu lietošana, alkohola lietošana, smaga imūnsupresija (imūnās sistēmas aktivitātes samazināšanās), palielināts ķermeņa masas indekss;</w:t>
      </w:r>
    </w:p>
    <w:p w14:paraId="06C8BAE3" w14:textId="77777777" w:rsidR="00C276D7" w:rsidRPr="00043C25" w:rsidRDefault="00C276D7" w:rsidP="00EB054D">
      <w:pPr>
        <w:ind w:left="567" w:hanging="567"/>
      </w:pPr>
      <w:r w:rsidRPr="00043C25">
        <w:t>-</w:t>
      </w:r>
      <w:r w:rsidRPr="00043C25">
        <w:tab/>
      </w:r>
      <w:r w:rsidRPr="00043C25">
        <w:rPr>
          <w:b/>
        </w:rPr>
        <w:t>muskuļu sāpes</w:t>
      </w:r>
      <w:r w:rsidRPr="00043C25">
        <w:t>, jutīgums vai vājums, īpaši apvienojumā ar šīm zālēm. Retos gadījumos šīs muskuļu slimības ir bijušas nopietnas;</w:t>
      </w:r>
    </w:p>
    <w:p w14:paraId="5DB64452" w14:textId="77777777" w:rsidR="00645D96" w:rsidRPr="00043C25" w:rsidRDefault="00C276D7" w:rsidP="00EB054D">
      <w:pPr>
        <w:pStyle w:val="ListParagraph"/>
        <w:numPr>
          <w:ilvl w:val="0"/>
          <w:numId w:val="102"/>
        </w:numPr>
        <w:ind w:left="567" w:hanging="567"/>
      </w:pPr>
      <w:r w:rsidRPr="00043C25">
        <w:rPr>
          <w:lang w:val="lv-LV"/>
        </w:rPr>
        <w:t xml:space="preserve">reiboņa, apskurbuma simptomi, ģībšana vai patoloģiska sirdsdarbības sajūta. </w:t>
      </w:r>
      <w:r w:rsidR="00D969EA" w:rsidRPr="00043C25">
        <w:rPr>
          <w:lang w:val="lv-LV"/>
        </w:rPr>
        <w:t xml:space="preserve">Lopinavīrs/ritonavīrs </w:t>
      </w:r>
      <w:r w:rsidRPr="00043C25">
        <w:rPr>
          <w:lang w:val="lv-LV"/>
        </w:rPr>
        <w:t xml:space="preserve">var izraisīt Jūsu sirds ritma un Jūsu sirds elektriskās aktivitātes izmaiņas. </w:t>
      </w:r>
      <w:proofErr w:type="spellStart"/>
      <w:r w:rsidRPr="00043C25">
        <w:t>Šīs</w:t>
      </w:r>
      <w:proofErr w:type="spellEnd"/>
      <w:r w:rsidRPr="00043C25">
        <w:t xml:space="preserve"> </w:t>
      </w:r>
      <w:proofErr w:type="spellStart"/>
      <w:r w:rsidRPr="00043C25">
        <w:t>izmaiņas</w:t>
      </w:r>
      <w:proofErr w:type="spellEnd"/>
      <w:r w:rsidRPr="00043C25">
        <w:t xml:space="preserve"> var </w:t>
      </w:r>
      <w:proofErr w:type="spellStart"/>
      <w:r w:rsidRPr="00043C25">
        <w:t>būt</w:t>
      </w:r>
      <w:proofErr w:type="spellEnd"/>
      <w:r w:rsidRPr="00043C25">
        <w:t xml:space="preserve"> </w:t>
      </w:r>
      <w:proofErr w:type="spellStart"/>
      <w:r w:rsidRPr="00043C25">
        <w:t>redzamas</w:t>
      </w:r>
      <w:proofErr w:type="spellEnd"/>
      <w:r w:rsidRPr="00043C25">
        <w:t xml:space="preserve"> EKG (</w:t>
      </w:r>
      <w:proofErr w:type="spellStart"/>
      <w:r w:rsidRPr="00043C25">
        <w:t>elektrokardiogrammā</w:t>
      </w:r>
      <w:proofErr w:type="spellEnd"/>
      <w:r w:rsidRPr="00043C25">
        <w:t>).</w:t>
      </w:r>
    </w:p>
    <w:p w14:paraId="3467DDEC" w14:textId="77777777" w:rsidR="00C276D7" w:rsidRPr="00043C25" w:rsidRDefault="00C276D7" w:rsidP="00EB054D"/>
    <w:p w14:paraId="0FB9824D" w14:textId="64AFE587" w:rsidR="00C276D7" w:rsidRPr="00043C25" w:rsidRDefault="00C276D7" w:rsidP="00EB054D">
      <w:pPr>
        <w:rPr>
          <w:b/>
          <w:bCs/>
        </w:rPr>
      </w:pPr>
      <w:r w:rsidRPr="00043C25">
        <w:rPr>
          <w:b/>
          <w:bCs/>
        </w:rPr>
        <w:t>Cit</w:t>
      </w:r>
      <w:r w:rsidR="00CC7975" w:rsidRPr="00043C25">
        <w:rPr>
          <w:b/>
          <w:bCs/>
        </w:rPr>
        <w:t xml:space="preserve">as zāles un </w:t>
      </w:r>
      <w:r w:rsidR="00AC54A5">
        <w:rPr>
          <w:b/>
        </w:rPr>
        <w:t>Lopinavir/Ritonavir Viatris</w:t>
      </w:r>
    </w:p>
    <w:p w14:paraId="5AC87619" w14:textId="77777777" w:rsidR="00C276D7" w:rsidRPr="00043C25" w:rsidRDefault="00C276D7" w:rsidP="00EB054D"/>
    <w:p w14:paraId="57678AC7" w14:textId="77777777" w:rsidR="00C276D7" w:rsidRPr="00043C25" w:rsidRDefault="00CC7975" w:rsidP="00EB054D">
      <w:pPr>
        <w:rPr>
          <w:b/>
        </w:rPr>
      </w:pPr>
      <w:r w:rsidRPr="00043C25">
        <w:rPr>
          <w:b/>
        </w:rPr>
        <w:t>Pastāstiet ārstam vai farmaceitam par visām zālēm, kuras</w:t>
      </w:r>
      <w:r w:rsidR="0093667F" w:rsidRPr="00043C25">
        <w:rPr>
          <w:b/>
        </w:rPr>
        <w:t xml:space="preserve"> Jūs</w:t>
      </w:r>
      <w:r w:rsidR="0014793E" w:rsidRPr="00043C25">
        <w:rPr>
          <w:b/>
        </w:rPr>
        <w:t xml:space="preserve"> vai Jūsu bērns lieto</w:t>
      </w:r>
      <w:r w:rsidR="007238FD" w:rsidRPr="00043C25">
        <w:rPr>
          <w:b/>
        </w:rPr>
        <w:t>jat</w:t>
      </w:r>
      <w:r w:rsidR="0014793E" w:rsidRPr="00043C25">
        <w:rPr>
          <w:b/>
        </w:rPr>
        <w:t>,</w:t>
      </w:r>
      <w:r w:rsidR="007238FD" w:rsidRPr="00043C25">
        <w:rPr>
          <w:b/>
        </w:rPr>
        <w:t xml:space="preserve"> pēdējā laikā esat</w:t>
      </w:r>
      <w:r w:rsidR="0014793E" w:rsidRPr="00043C25">
        <w:rPr>
          <w:b/>
        </w:rPr>
        <w:t xml:space="preserve"> lietojis vai</w:t>
      </w:r>
      <w:r w:rsidRPr="00043C25">
        <w:rPr>
          <w:b/>
        </w:rPr>
        <w:t xml:space="preserve"> varētu lietot</w:t>
      </w:r>
      <w:r w:rsidR="00C276D7" w:rsidRPr="00043C25">
        <w:rPr>
          <w:b/>
        </w:rPr>
        <w:t>:</w:t>
      </w:r>
    </w:p>
    <w:p w14:paraId="3A43CB23" w14:textId="77777777" w:rsidR="00C276D7" w:rsidRPr="00043C25" w:rsidRDefault="00C276D7" w:rsidP="00EB054D">
      <w:pPr>
        <w:pStyle w:val="ListParagraph"/>
        <w:numPr>
          <w:ilvl w:val="0"/>
          <w:numId w:val="83"/>
        </w:numPr>
        <w:ind w:left="567" w:hanging="567"/>
        <w:rPr>
          <w:lang w:val="lv-LV"/>
        </w:rPr>
      </w:pPr>
      <w:r w:rsidRPr="00043C25">
        <w:rPr>
          <w:lang w:val="lv-LV"/>
        </w:rPr>
        <w:t>antibiotikas (piemēram, rifabutīns, rifampicīns, klaritromicīns);</w:t>
      </w:r>
    </w:p>
    <w:p w14:paraId="55D4C532" w14:textId="77777777" w:rsidR="00C276D7" w:rsidRPr="00043C25" w:rsidRDefault="00C276D7" w:rsidP="00EB054D">
      <w:pPr>
        <w:pStyle w:val="ListParagraph"/>
        <w:numPr>
          <w:ilvl w:val="0"/>
          <w:numId w:val="83"/>
        </w:numPr>
        <w:ind w:left="567" w:hanging="567"/>
        <w:rPr>
          <w:lang w:val="lv-LV"/>
        </w:rPr>
      </w:pPr>
      <w:r w:rsidRPr="00043C25">
        <w:rPr>
          <w:lang w:val="lv-LV"/>
        </w:rPr>
        <w:t xml:space="preserve">pretvēža zāles (piemēram, </w:t>
      </w:r>
      <w:r w:rsidR="009A4955" w:rsidRPr="00043C25">
        <w:rPr>
          <w:lang w:val="lv-LV"/>
        </w:rPr>
        <w:t xml:space="preserve">abemaciklibs, </w:t>
      </w:r>
      <w:r w:rsidR="007417BB" w:rsidRPr="00043C25">
        <w:rPr>
          <w:lang w:val="lv-LV"/>
        </w:rPr>
        <w:t xml:space="preserve">afatinibs, </w:t>
      </w:r>
      <w:r w:rsidR="00246384" w:rsidRPr="00043C25">
        <w:rPr>
          <w:lang w:val="lv-LV"/>
        </w:rPr>
        <w:t xml:space="preserve">apalutamīds, </w:t>
      </w:r>
      <w:r w:rsidR="007417BB" w:rsidRPr="00043C25">
        <w:rPr>
          <w:lang w:val="lv-LV"/>
        </w:rPr>
        <w:t>ceritinibs,</w:t>
      </w:r>
      <w:r w:rsidR="00246384" w:rsidRPr="00043C25">
        <w:rPr>
          <w:lang w:val="lv-LV"/>
        </w:rPr>
        <w:t xml:space="preserve"> enkorafenibs, </w:t>
      </w:r>
      <w:r w:rsidR="00DE051C" w:rsidRPr="00043C25">
        <w:rPr>
          <w:lang w:val="lv-LV"/>
        </w:rPr>
        <w:t xml:space="preserve">ibrutinibs, </w:t>
      </w:r>
      <w:r w:rsidR="0093667F" w:rsidRPr="00043C25">
        <w:rPr>
          <w:lang w:val="lv-LV"/>
        </w:rPr>
        <w:t>venetoklakss,</w:t>
      </w:r>
      <w:r w:rsidR="007417BB" w:rsidRPr="00043C25">
        <w:rPr>
          <w:lang w:val="lv-LV"/>
        </w:rPr>
        <w:t xml:space="preserve"> </w:t>
      </w:r>
      <w:r w:rsidRPr="00043C25">
        <w:rPr>
          <w:lang w:val="lv-LV"/>
        </w:rPr>
        <w:t xml:space="preserve">lielākā daļa </w:t>
      </w:r>
      <w:r w:rsidRPr="00043C25">
        <w:rPr>
          <w:rStyle w:val="Emphasis"/>
          <w:b w:val="0"/>
          <w:color w:val="000000"/>
          <w:szCs w:val="22"/>
          <w:lang w:val="lv-LV"/>
        </w:rPr>
        <w:t>tirozīna</w:t>
      </w:r>
      <w:r w:rsidRPr="00043C25">
        <w:rPr>
          <w:b/>
          <w:color w:val="000000"/>
          <w:lang w:val="lv-LV"/>
        </w:rPr>
        <w:t xml:space="preserve"> </w:t>
      </w:r>
      <w:r w:rsidRPr="00043C25">
        <w:rPr>
          <w:color w:val="000000"/>
          <w:lang w:val="lv-LV"/>
        </w:rPr>
        <w:t xml:space="preserve">kināzes </w:t>
      </w:r>
      <w:r w:rsidRPr="00043C25">
        <w:rPr>
          <w:rStyle w:val="Emphasis"/>
          <w:b w:val="0"/>
          <w:color w:val="000000"/>
          <w:szCs w:val="22"/>
          <w:lang w:val="lv-LV"/>
        </w:rPr>
        <w:t>inhibitori</w:t>
      </w:r>
      <w:r w:rsidR="003A3D51" w:rsidRPr="00043C25">
        <w:rPr>
          <w:rStyle w:val="Emphasis"/>
          <w:b w:val="0"/>
          <w:color w:val="000000"/>
          <w:szCs w:val="22"/>
          <w:lang w:val="lv-LV"/>
        </w:rPr>
        <w:t>,</w:t>
      </w:r>
      <w:r w:rsidRPr="00043C25">
        <w:rPr>
          <w:color w:val="000000"/>
          <w:lang w:val="lv-LV"/>
        </w:rPr>
        <w:t xml:space="preserve"> </w:t>
      </w:r>
      <w:r w:rsidRPr="00043C25">
        <w:rPr>
          <w:lang w:val="lv-LV"/>
        </w:rPr>
        <w:t xml:space="preserve">tādi kā dasatinibs un </w:t>
      </w:r>
      <w:r w:rsidRPr="00043C25">
        <w:rPr>
          <w:rStyle w:val="Emphasis"/>
          <w:b w:val="0"/>
          <w:color w:val="000000"/>
          <w:szCs w:val="22"/>
          <w:lang w:val="lv-LV"/>
        </w:rPr>
        <w:t>nilotinibs, arī</w:t>
      </w:r>
      <w:r w:rsidRPr="00043C25">
        <w:rPr>
          <w:rStyle w:val="Emphasis"/>
          <w:color w:val="000000"/>
          <w:szCs w:val="22"/>
          <w:lang w:val="lv-LV"/>
        </w:rPr>
        <w:t xml:space="preserve"> </w:t>
      </w:r>
      <w:r w:rsidRPr="00043C25">
        <w:rPr>
          <w:lang w:val="lv-LV"/>
        </w:rPr>
        <w:t>vinkristīns un vinblastīns);</w:t>
      </w:r>
    </w:p>
    <w:p w14:paraId="5E9DF3F1" w14:textId="75E3A8E2" w:rsidR="003262BB" w:rsidRPr="00043C25" w:rsidRDefault="003262BB" w:rsidP="00EB054D">
      <w:pPr>
        <w:pStyle w:val="ListParagraph"/>
        <w:numPr>
          <w:ilvl w:val="0"/>
          <w:numId w:val="83"/>
        </w:numPr>
        <w:ind w:left="567" w:hanging="567"/>
        <w:rPr>
          <w:lang w:val="lv-LV"/>
        </w:rPr>
      </w:pPr>
      <w:r w:rsidRPr="00043C25">
        <w:rPr>
          <w:lang w:val="lv-LV"/>
        </w:rPr>
        <w:t xml:space="preserve">antikoagulanti (piemēram, </w:t>
      </w:r>
      <w:r w:rsidR="007452BF">
        <w:rPr>
          <w:lang w:val="lv-LV"/>
        </w:rPr>
        <w:t>d</w:t>
      </w:r>
      <w:r w:rsidR="007452BF" w:rsidRPr="007452BF">
        <w:rPr>
          <w:lang w:val="lv-LV"/>
        </w:rPr>
        <w:t>abigatrāna eteksilāts, edoksabāns</w:t>
      </w:r>
      <w:r w:rsidR="007452BF">
        <w:rPr>
          <w:lang w:val="lv-LV"/>
        </w:rPr>
        <w:t>,</w:t>
      </w:r>
      <w:r w:rsidRPr="00043C25">
        <w:rPr>
          <w:lang w:val="lv-LV"/>
        </w:rPr>
        <w:t xml:space="preserve"> rivaroksabāns</w:t>
      </w:r>
      <w:r w:rsidR="007417BB" w:rsidRPr="00043C25">
        <w:rPr>
          <w:lang w:val="lv-LV"/>
        </w:rPr>
        <w:t>, vorapaksars</w:t>
      </w:r>
      <w:r w:rsidR="008422CB">
        <w:rPr>
          <w:lang w:val="lv-LV"/>
        </w:rPr>
        <w:t xml:space="preserve"> un </w:t>
      </w:r>
      <w:r w:rsidR="008422CB" w:rsidRPr="008422CB">
        <w:rPr>
          <w:lang w:val="lv-LV"/>
        </w:rPr>
        <w:t>varfarīns</w:t>
      </w:r>
      <w:r w:rsidRPr="00043C25">
        <w:rPr>
          <w:lang w:val="lv-LV"/>
        </w:rPr>
        <w:t>);</w:t>
      </w:r>
    </w:p>
    <w:p w14:paraId="6CA44A27" w14:textId="77777777" w:rsidR="00C276D7" w:rsidRPr="00043C25" w:rsidRDefault="00C276D7" w:rsidP="00EB054D">
      <w:pPr>
        <w:pStyle w:val="ListParagraph"/>
        <w:numPr>
          <w:ilvl w:val="0"/>
          <w:numId w:val="83"/>
        </w:numPr>
        <w:ind w:left="567" w:hanging="567"/>
      </w:pPr>
      <w:proofErr w:type="spellStart"/>
      <w:r w:rsidRPr="00043C25">
        <w:t>antidepresanti</w:t>
      </w:r>
      <w:proofErr w:type="spellEnd"/>
      <w:r w:rsidRPr="00043C25">
        <w:t xml:space="preserve"> (</w:t>
      </w:r>
      <w:proofErr w:type="spellStart"/>
      <w:r w:rsidRPr="00043C25">
        <w:t>piemēram</w:t>
      </w:r>
      <w:proofErr w:type="spellEnd"/>
      <w:r w:rsidRPr="00043C25">
        <w:t xml:space="preserve">, </w:t>
      </w:r>
      <w:proofErr w:type="spellStart"/>
      <w:r w:rsidRPr="00043C25">
        <w:t>trazodons</w:t>
      </w:r>
      <w:proofErr w:type="spellEnd"/>
      <w:r w:rsidRPr="00043C25">
        <w:t xml:space="preserve">, </w:t>
      </w:r>
      <w:proofErr w:type="spellStart"/>
      <w:r w:rsidRPr="00043C25">
        <w:t>bupropions</w:t>
      </w:r>
      <w:proofErr w:type="spellEnd"/>
      <w:proofErr w:type="gramStart"/>
      <w:r w:rsidRPr="00043C25">
        <w:t>);</w:t>
      </w:r>
      <w:proofErr w:type="gramEnd"/>
    </w:p>
    <w:p w14:paraId="75BD9FB1" w14:textId="77777777" w:rsidR="00C276D7" w:rsidRPr="00043C25" w:rsidRDefault="00C276D7" w:rsidP="00EB054D">
      <w:pPr>
        <w:pStyle w:val="ListParagraph"/>
        <w:numPr>
          <w:ilvl w:val="0"/>
          <w:numId w:val="83"/>
        </w:numPr>
        <w:ind w:left="567" w:hanging="567"/>
      </w:pPr>
      <w:proofErr w:type="spellStart"/>
      <w:r w:rsidRPr="00043C25">
        <w:t>pretepilepsijas</w:t>
      </w:r>
      <w:proofErr w:type="spellEnd"/>
      <w:r w:rsidRPr="00043C25">
        <w:t xml:space="preserve"> </w:t>
      </w:r>
      <w:proofErr w:type="spellStart"/>
      <w:r w:rsidRPr="00043C25">
        <w:t>līdzekļi</w:t>
      </w:r>
      <w:proofErr w:type="spellEnd"/>
      <w:r w:rsidRPr="00043C25">
        <w:t xml:space="preserve"> (</w:t>
      </w:r>
      <w:proofErr w:type="spellStart"/>
      <w:r w:rsidRPr="00043C25">
        <w:t>piemēram</w:t>
      </w:r>
      <w:proofErr w:type="spellEnd"/>
      <w:r w:rsidRPr="00043C25">
        <w:t xml:space="preserve">, </w:t>
      </w:r>
      <w:proofErr w:type="spellStart"/>
      <w:r w:rsidRPr="00043C25">
        <w:t>karbamazepīns</w:t>
      </w:r>
      <w:proofErr w:type="spellEnd"/>
      <w:r w:rsidRPr="00043C25">
        <w:t xml:space="preserve">, </w:t>
      </w:r>
      <w:proofErr w:type="spellStart"/>
      <w:r w:rsidRPr="00043C25">
        <w:t>fenitoīns</w:t>
      </w:r>
      <w:proofErr w:type="spellEnd"/>
      <w:r w:rsidRPr="00043C25">
        <w:t xml:space="preserve">, </w:t>
      </w:r>
      <w:proofErr w:type="spellStart"/>
      <w:r w:rsidRPr="00043C25">
        <w:t>fenobarbitāls</w:t>
      </w:r>
      <w:proofErr w:type="spellEnd"/>
      <w:r w:rsidR="003262BB" w:rsidRPr="00043C25">
        <w:t xml:space="preserve">, </w:t>
      </w:r>
      <w:proofErr w:type="spellStart"/>
      <w:r w:rsidR="003262BB" w:rsidRPr="00043C25">
        <w:t>lamotrigīns</w:t>
      </w:r>
      <w:proofErr w:type="spellEnd"/>
      <w:r w:rsidR="003262BB" w:rsidRPr="00043C25">
        <w:t xml:space="preserve"> un </w:t>
      </w:r>
      <w:proofErr w:type="spellStart"/>
      <w:r w:rsidR="003262BB" w:rsidRPr="00043C25">
        <w:t>valproāts</w:t>
      </w:r>
      <w:proofErr w:type="spellEnd"/>
      <w:proofErr w:type="gramStart"/>
      <w:r w:rsidRPr="00043C25">
        <w:t>);</w:t>
      </w:r>
      <w:proofErr w:type="gramEnd"/>
    </w:p>
    <w:p w14:paraId="06A44E4D" w14:textId="77777777" w:rsidR="00C276D7" w:rsidRPr="00043C25" w:rsidRDefault="00C276D7" w:rsidP="00EB054D">
      <w:pPr>
        <w:pStyle w:val="ListParagraph"/>
        <w:numPr>
          <w:ilvl w:val="0"/>
          <w:numId w:val="83"/>
        </w:numPr>
        <w:ind w:left="567" w:hanging="567"/>
      </w:pPr>
      <w:proofErr w:type="spellStart"/>
      <w:r w:rsidRPr="00043C25">
        <w:t>pretsēnīšu</w:t>
      </w:r>
      <w:proofErr w:type="spellEnd"/>
      <w:r w:rsidRPr="00043C25">
        <w:t xml:space="preserve"> </w:t>
      </w:r>
      <w:proofErr w:type="spellStart"/>
      <w:r w:rsidRPr="00043C25">
        <w:t>līdzekļi</w:t>
      </w:r>
      <w:proofErr w:type="spellEnd"/>
      <w:r w:rsidRPr="00043C25">
        <w:t xml:space="preserve"> (</w:t>
      </w:r>
      <w:proofErr w:type="spellStart"/>
      <w:r w:rsidRPr="00043C25">
        <w:t>piemēram</w:t>
      </w:r>
      <w:proofErr w:type="spellEnd"/>
      <w:r w:rsidRPr="00043C25">
        <w:t xml:space="preserve">, </w:t>
      </w:r>
      <w:proofErr w:type="spellStart"/>
      <w:r w:rsidRPr="00043C25">
        <w:t>ketokonazols</w:t>
      </w:r>
      <w:proofErr w:type="spellEnd"/>
      <w:r w:rsidRPr="00043C25">
        <w:t xml:space="preserve">, </w:t>
      </w:r>
      <w:proofErr w:type="spellStart"/>
      <w:r w:rsidRPr="00043C25">
        <w:t>itrakonazols</w:t>
      </w:r>
      <w:proofErr w:type="spellEnd"/>
      <w:r w:rsidRPr="00043C25">
        <w:t xml:space="preserve">, </w:t>
      </w:r>
      <w:proofErr w:type="spellStart"/>
      <w:r w:rsidRPr="00043C25">
        <w:t>vorikonazols</w:t>
      </w:r>
      <w:proofErr w:type="spellEnd"/>
      <w:proofErr w:type="gramStart"/>
      <w:r w:rsidRPr="00043C25">
        <w:t>);</w:t>
      </w:r>
      <w:proofErr w:type="gramEnd"/>
    </w:p>
    <w:p w14:paraId="685CA355" w14:textId="248D5E51" w:rsidR="009D5A19" w:rsidRPr="00D54081" w:rsidRDefault="009D5A19" w:rsidP="00EB054D">
      <w:pPr>
        <w:pStyle w:val="ListParagraph"/>
        <w:numPr>
          <w:ilvl w:val="0"/>
          <w:numId w:val="83"/>
        </w:numPr>
        <w:ind w:left="567" w:hanging="567"/>
      </w:pPr>
      <w:proofErr w:type="spellStart"/>
      <w:r w:rsidRPr="00D54081">
        <w:t>zāles</w:t>
      </w:r>
      <w:proofErr w:type="spellEnd"/>
      <w:r w:rsidRPr="00D54081">
        <w:t xml:space="preserve"> </w:t>
      </w:r>
      <w:proofErr w:type="spellStart"/>
      <w:r w:rsidRPr="00D54081">
        <w:t>pret</w:t>
      </w:r>
      <w:proofErr w:type="spellEnd"/>
      <w:r w:rsidRPr="00D54081">
        <w:t xml:space="preserve"> </w:t>
      </w:r>
      <w:proofErr w:type="spellStart"/>
      <w:r w:rsidRPr="00D54081">
        <w:t>podagru</w:t>
      </w:r>
      <w:proofErr w:type="spellEnd"/>
      <w:r w:rsidRPr="00D54081">
        <w:t xml:space="preserve"> (</w:t>
      </w:r>
      <w:proofErr w:type="spellStart"/>
      <w:r w:rsidRPr="00D54081">
        <w:t>piemēram</w:t>
      </w:r>
      <w:proofErr w:type="spellEnd"/>
      <w:r w:rsidRPr="00D54081">
        <w:t xml:space="preserve">, </w:t>
      </w:r>
      <w:proofErr w:type="spellStart"/>
      <w:r w:rsidRPr="00D54081">
        <w:t>kolhicīns</w:t>
      </w:r>
      <w:proofErr w:type="spellEnd"/>
      <w:r w:rsidRPr="00D54081">
        <w:t>)</w:t>
      </w:r>
      <w:r w:rsidR="00CD13A5" w:rsidRPr="00D54081">
        <w:t xml:space="preserve">. Ja Jums </w:t>
      </w:r>
      <w:proofErr w:type="spellStart"/>
      <w:r w:rsidR="00CD13A5" w:rsidRPr="00D54081">
        <w:t>ir</w:t>
      </w:r>
      <w:proofErr w:type="spellEnd"/>
      <w:r w:rsidR="00CD13A5" w:rsidRPr="00D54081">
        <w:t xml:space="preserve"> </w:t>
      </w:r>
      <w:proofErr w:type="spellStart"/>
      <w:r w:rsidR="00CD13A5" w:rsidRPr="00D54081">
        <w:t>nieru</w:t>
      </w:r>
      <w:proofErr w:type="spellEnd"/>
      <w:r w:rsidR="00CD13A5" w:rsidRPr="00D54081">
        <w:t xml:space="preserve"> un/</w:t>
      </w:r>
      <w:proofErr w:type="spellStart"/>
      <w:r w:rsidR="00CD13A5" w:rsidRPr="00D54081">
        <w:t>vai</w:t>
      </w:r>
      <w:proofErr w:type="spellEnd"/>
      <w:r w:rsidR="00CD13A5" w:rsidRPr="00D54081">
        <w:t xml:space="preserve"> </w:t>
      </w:r>
      <w:proofErr w:type="spellStart"/>
      <w:r w:rsidR="00CD13A5" w:rsidRPr="00D54081">
        <w:t>aknu</w:t>
      </w:r>
      <w:proofErr w:type="spellEnd"/>
      <w:r w:rsidR="00CD13A5" w:rsidRPr="00D54081">
        <w:t xml:space="preserve"> </w:t>
      </w:r>
      <w:proofErr w:type="spellStart"/>
      <w:r w:rsidR="00CD13A5" w:rsidRPr="00D54081">
        <w:t>darbības</w:t>
      </w:r>
      <w:proofErr w:type="spellEnd"/>
      <w:r w:rsidR="00CD13A5" w:rsidRPr="00D54081">
        <w:t xml:space="preserve"> </w:t>
      </w:r>
      <w:proofErr w:type="spellStart"/>
      <w:r w:rsidR="00CD13A5" w:rsidRPr="00D54081">
        <w:t>traucējumi</w:t>
      </w:r>
      <w:proofErr w:type="spellEnd"/>
      <w:r w:rsidR="00CD13A5" w:rsidRPr="00D54081">
        <w:t xml:space="preserve">, </w:t>
      </w:r>
      <w:proofErr w:type="spellStart"/>
      <w:r w:rsidR="00CD13A5" w:rsidRPr="00D54081">
        <w:t>nelietojiet</w:t>
      </w:r>
      <w:proofErr w:type="spellEnd"/>
      <w:r w:rsidR="00CD13A5" w:rsidRPr="00D54081">
        <w:t xml:space="preserve"> </w:t>
      </w:r>
      <w:r w:rsidR="00AC54A5">
        <w:t>Lopinavir/Ritonavir Viatris</w:t>
      </w:r>
      <w:r w:rsidR="00CD13A5" w:rsidRPr="00D54081">
        <w:t xml:space="preserve"> </w:t>
      </w:r>
      <w:proofErr w:type="spellStart"/>
      <w:r w:rsidR="00CD13A5" w:rsidRPr="00D54081">
        <w:t>vienlaikus</w:t>
      </w:r>
      <w:proofErr w:type="spellEnd"/>
      <w:r w:rsidR="00CD13A5" w:rsidRPr="00D54081">
        <w:t xml:space="preserve"> </w:t>
      </w:r>
      <w:proofErr w:type="spellStart"/>
      <w:r w:rsidR="00CD13A5" w:rsidRPr="00D54081">
        <w:t>ar</w:t>
      </w:r>
      <w:proofErr w:type="spellEnd"/>
      <w:r w:rsidR="00CD13A5" w:rsidRPr="00D54081">
        <w:t xml:space="preserve"> </w:t>
      </w:r>
      <w:proofErr w:type="spellStart"/>
      <w:r w:rsidR="00CD13A5" w:rsidRPr="00D54081">
        <w:t>kolhicīnu</w:t>
      </w:r>
      <w:proofErr w:type="spellEnd"/>
      <w:r w:rsidR="00CD13A5" w:rsidRPr="00D54081">
        <w:t xml:space="preserve"> (</w:t>
      </w:r>
      <w:proofErr w:type="spellStart"/>
      <w:r w:rsidR="00CD13A5" w:rsidRPr="00D54081">
        <w:t>skatīt</w:t>
      </w:r>
      <w:proofErr w:type="spellEnd"/>
      <w:r w:rsidR="00CD13A5" w:rsidRPr="00D54081">
        <w:t xml:space="preserve"> </w:t>
      </w:r>
      <w:proofErr w:type="spellStart"/>
      <w:r w:rsidR="00CD13A5" w:rsidRPr="00D54081">
        <w:t>arī</w:t>
      </w:r>
      <w:proofErr w:type="spellEnd"/>
      <w:r w:rsidR="00CD13A5" w:rsidRPr="00D54081">
        <w:t xml:space="preserve"> </w:t>
      </w:r>
      <w:proofErr w:type="spellStart"/>
      <w:r w:rsidR="00CD13A5" w:rsidRPr="00D54081">
        <w:t>iepriekš</w:t>
      </w:r>
      <w:proofErr w:type="spellEnd"/>
      <w:r w:rsidR="00CD13A5" w:rsidRPr="00D54081">
        <w:t xml:space="preserve">, </w:t>
      </w:r>
      <w:r w:rsidR="00CD13A5" w:rsidRPr="00D54081">
        <w:rPr>
          <w:b/>
        </w:rPr>
        <w:t>“</w:t>
      </w:r>
      <w:proofErr w:type="spellStart"/>
      <w:r w:rsidR="00CD13A5" w:rsidRPr="00D54081">
        <w:rPr>
          <w:b/>
        </w:rPr>
        <w:t>Nelietojiet</w:t>
      </w:r>
      <w:proofErr w:type="spellEnd"/>
      <w:r w:rsidR="00CD13A5" w:rsidRPr="00D54081">
        <w:rPr>
          <w:b/>
        </w:rPr>
        <w:t xml:space="preserve"> </w:t>
      </w:r>
      <w:r w:rsidR="00AC54A5">
        <w:rPr>
          <w:b/>
        </w:rPr>
        <w:t>Lopinavir/Ritonavir Viatris</w:t>
      </w:r>
      <w:r w:rsidR="00CD13A5" w:rsidRPr="00D54081">
        <w:rPr>
          <w:b/>
        </w:rPr>
        <w:t xml:space="preserve"> </w:t>
      </w:r>
      <w:proofErr w:type="spellStart"/>
      <w:r w:rsidR="00CD13A5" w:rsidRPr="00D54081">
        <w:rPr>
          <w:b/>
        </w:rPr>
        <w:t>šādos</w:t>
      </w:r>
      <w:proofErr w:type="spellEnd"/>
      <w:r w:rsidR="00CD13A5" w:rsidRPr="00D54081">
        <w:rPr>
          <w:b/>
        </w:rPr>
        <w:t xml:space="preserve"> </w:t>
      </w:r>
      <w:proofErr w:type="spellStart"/>
      <w:r w:rsidR="00CD13A5" w:rsidRPr="00D54081">
        <w:rPr>
          <w:b/>
        </w:rPr>
        <w:t>gadījumos</w:t>
      </w:r>
      <w:proofErr w:type="spellEnd"/>
      <w:r w:rsidR="00CD13A5" w:rsidRPr="00D54081">
        <w:rPr>
          <w:b/>
        </w:rPr>
        <w:t>”</w:t>
      </w:r>
      <w:proofErr w:type="gramStart"/>
      <w:r w:rsidR="00CD13A5" w:rsidRPr="00D54081">
        <w:t>)</w:t>
      </w:r>
      <w:r w:rsidRPr="00D54081">
        <w:t>;</w:t>
      </w:r>
      <w:proofErr w:type="gramEnd"/>
    </w:p>
    <w:p w14:paraId="44F2D908" w14:textId="77777777" w:rsidR="000E39DB" w:rsidRPr="00043C25" w:rsidRDefault="00936207" w:rsidP="00EB054D">
      <w:pPr>
        <w:pStyle w:val="ListParagraph"/>
        <w:numPr>
          <w:ilvl w:val="0"/>
          <w:numId w:val="83"/>
        </w:numPr>
        <w:ind w:left="567" w:hanging="567"/>
      </w:pPr>
      <w:proofErr w:type="spellStart"/>
      <w:r w:rsidRPr="00043C25">
        <w:t>zāles</w:t>
      </w:r>
      <w:proofErr w:type="spellEnd"/>
      <w:r w:rsidRPr="00043C25">
        <w:t xml:space="preserve"> </w:t>
      </w:r>
      <w:proofErr w:type="spellStart"/>
      <w:r w:rsidRPr="00043C25">
        <w:t>pret</w:t>
      </w:r>
      <w:proofErr w:type="spellEnd"/>
      <w:r w:rsidRPr="00043C25">
        <w:t xml:space="preserve"> </w:t>
      </w:r>
      <w:proofErr w:type="spellStart"/>
      <w:r w:rsidRPr="00043C25">
        <w:t>tuberkulozi</w:t>
      </w:r>
      <w:proofErr w:type="spellEnd"/>
      <w:r w:rsidRPr="00043C25">
        <w:t xml:space="preserve"> (</w:t>
      </w:r>
      <w:proofErr w:type="spellStart"/>
      <w:r w:rsidRPr="00043C25">
        <w:t>bedahilīns</w:t>
      </w:r>
      <w:proofErr w:type="spellEnd"/>
      <w:r w:rsidR="00B46A27" w:rsidRPr="00043C25">
        <w:t xml:space="preserve">, </w:t>
      </w:r>
      <w:proofErr w:type="spellStart"/>
      <w:r w:rsidR="00B46A27" w:rsidRPr="00043C25">
        <w:t>delamanīds</w:t>
      </w:r>
      <w:proofErr w:type="spellEnd"/>
      <w:proofErr w:type="gramStart"/>
      <w:r w:rsidRPr="00043C25">
        <w:t>);</w:t>
      </w:r>
      <w:proofErr w:type="gramEnd"/>
    </w:p>
    <w:p w14:paraId="337CE9FD" w14:textId="0DAC5DA3" w:rsidR="00645D96" w:rsidRPr="00043C25" w:rsidRDefault="00153B1D" w:rsidP="00EB054D">
      <w:pPr>
        <w:pStyle w:val="ListParagraph"/>
        <w:numPr>
          <w:ilvl w:val="0"/>
          <w:numId w:val="83"/>
        </w:numPr>
        <w:ind w:left="567" w:hanging="567"/>
      </w:pPr>
      <w:proofErr w:type="spellStart"/>
      <w:r w:rsidRPr="00043C25">
        <w:t>pretvīrusu</w:t>
      </w:r>
      <w:proofErr w:type="spellEnd"/>
      <w:r w:rsidRPr="00043C25">
        <w:t xml:space="preserve"> </w:t>
      </w:r>
      <w:proofErr w:type="spellStart"/>
      <w:r w:rsidRPr="00043C25">
        <w:t>līdzekļi</w:t>
      </w:r>
      <w:proofErr w:type="spellEnd"/>
      <w:r w:rsidR="00C14DC0" w:rsidRPr="00043C25">
        <w:t xml:space="preserve">, ko </w:t>
      </w:r>
      <w:proofErr w:type="spellStart"/>
      <w:r w:rsidR="00C14DC0" w:rsidRPr="00043C25">
        <w:t>lieto</w:t>
      </w:r>
      <w:proofErr w:type="spellEnd"/>
      <w:r w:rsidR="00C14DC0" w:rsidRPr="00043C25">
        <w:t xml:space="preserve"> </w:t>
      </w:r>
      <w:proofErr w:type="spellStart"/>
      <w:r w:rsidR="00C14DC0" w:rsidRPr="00043C25">
        <w:t>hroniska</w:t>
      </w:r>
      <w:proofErr w:type="spellEnd"/>
      <w:r w:rsidR="00C14DC0" w:rsidRPr="00043C25">
        <w:t xml:space="preserve"> C </w:t>
      </w:r>
      <w:proofErr w:type="spellStart"/>
      <w:r w:rsidR="00C14DC0" w:rsidRPr="00043C25">
        <w:t>hepatīta</w:t>
      </w:r>
      <w:proofErr w:type="spellEnd"/>
      <w:r w:rsidR="00C14DC0" w:rsidRPr="00043C25">
        <w:t xml:space="preserve"> </w:t>
      </w:r>
      <w:proofErr w:type="spellStart"/>
      <w:r w:rsidRPr="00043C25">
        <w:t>vīrusa</w:t>
      </w:r>
      <w:proofErr w:type="spellEnd"/>
      <w:r w:rsidRPr="00043C25">
        <w:t xml:space="preserve"> (HCV) </w:t>
      </w:r>
      <w:proofErr w:type="spellStart"/>
      <w:r w:rsidRPr="00043C25">
        <w:t>infekcijas</w:t>
      </w:r>
      <w:proofErr w:type="spellEnd"/>
      <w:r w:rsidRPr="00043C25">
        <w:t xml:space="preserve"> </w:t>
      </w:r>
      <w:proofErr w:type="spellStart"/>
      <w:r w:rsidR="00C14DC0" w:rsidRPr="00043C25">
        <w:t>ārstēšanai</w:t>
      </w:r>
      <w:proofErr w:type="spellEnd"/>
      <w:r w:rsidR="00C14DC0" w:rsidRPr="00043C25">
        <w:t xml:space="preserve"> </w:t>
      </w:r>
      <w:proofErr w:type="spellStart"/>
      <w:r w:rsidR="00C14DC0" w:rsidRPr="00043C25">
        <w:t>pieaugušajiem</w:t>
      </w:r>
      <w:proofErr w:type="spellEnd"/>
      <w:r w:rsidR="00C14DC0" w:rsidRPr="00043C25">
        <w:t xml:space="preserve"> (</w:t>
      </w:r>
      <w:proofErr w:type="spellStart"/>
      <w:r w:rsidR="00C14DC0" w:rsidRPr="00043C25">
        <w:t>piem</w:t>
      </w:r>
      <w:r w:rsidR="00380136" w:rsidRPr="00043C25">
        <w:t>ēram</w:t>
      </w:r>
      <w:proofErr w:type="spellEnd"/>
      <w:r w:rsidR="00C14DC0" w:rsidRPr="00043C25">
        <w:t xml:space="preserve">, </w:t>
      </w:r>
      <w:proofErr w:type="spellStart"/>
      <w:r w:rsidR="009A4955" w:rsidRPr="00043C25">
        <w:t>glekaprevīrs</w:t>
      </w:r>
      <w:proofErr w:type="spellEnd"/>
      <w:r w:rsidR="009A4955" w:rsidRPr="00043C25">
        <w:t>/</w:t>
      </w:r>
      <w:proofErr w:type="spellStart"/>
      <w:r w:rsidR="009A4955" w:rsidRPr="00043C25">
        <w:t>pibrentasvīrs</w:t>
      </w:r>
      <w:proofErr w:type="spellEnd"/>
      <w:r w:rsidRPr="00043C25">
        <w:t xml:space="preserve"> </w:t>
      </w:r>
      <w:r w:rsidR="00C14DC0" w:rsidRPr="00043C25">
        <w:t xml:space="preserve">un </w:t>
      </w:r>
      <w:proofErr w:type="spellStart"/>
      <w:r w:rsidR="009A4955" w:rsidRPr="00043C25">
        <w:t>sofosbuvīrs</w:t>
      </w:r>
      <w:proofErr w:type="spellEnd"/>
      <w:r w:rsidR="009A4955" w:rsidRPr="00043C25">
        <w:t>/</w:t>
      </w:r>
      <w:proofErr w:type="spellStart"/>
      <w:r w:rsidR="009A4955" w:rsidRPr="00043C25">
        <w:t>velpatasvīrs</w:t>
      </w:r>
      <w:proofErr w:type="spellEnd"/>
      <w:r w:rsidR="009A4955" w:rsidRPr="00043C25">
        <w:t>/</w:t>
      </w:r>
      <w:proofErr w:type="spellStart"/>
      <w:r w:rsidR="009A4955" w:rsidRPr="00043C25">
        <w:t>voksilaprevīrs</w:t>
      </w:r>
      <w:proofErr w:type="spellEnd"/>
      <w:proofErr w:type="gramStart"/>
      <w:r w:rsidR="00C14DC0" w:rsidRPr="00043C25">
        <w:t>);</w:t>
      </w:r>
      <w:proofErr w:type="gramEnd"/>
    </w:p>
    <w:p w14:paraId="5A295FD5" w14:textId="77777777" w:rsidR="00C276D7" w:rsidRPr="00043C25" w:rsidRDefault="00C276D7" w:rsidP="00EB054D">
      <w:pPr>
        <w:pStyle w:val="ListParagraph"/>
        <w:numPr>
          <w:ilvl w:val="0"/>
          <w:numId w:val="83"/>
        </w:numPr>
        <w:ind w:left="567" w:hanging="567"/>
      </w:pPr>
      <w:proofErr w:type="spellStart"/>
      <w:r w:rsidRPr="00043C25">
        <w:t>zāles</w:t>
      </w:r>
      <w:proofErr w:type="spellEnd"/>
      <w:r w:rsidRPr="00043C25">
        <w:t xml:space="preserve"> </w:t>
      </w:r>
      <w:proofErr w:type="spellStart"/>
      <w:r w:rsidRPr="00043C25">
        <w:t>erektīlās</w:t>
      </w:r>
      <w:proofErr w:type="spellEnd"/>
      <w:r w:rsidRPr="00043C25">
        <w:t xml:space="preserve"> </w:t>
      </w:r>
      <w:proofErr w:type="spellStart"/>
      <w:r w:rsidRPr="00043C25">
        <w:t>disfunkcijas</w:t>
      </w:r>
      <w:proofErr w:type="spellEnd"/>
      <w:r w:rsidRPr="00043C25">
        <w:t xml:space="preserve"> </w:t>
      </w:r>
      <w:proofErr w:type="spellStart"/>
      <w:r w:rsidRPr="00043C25">
        <w:t>ārstēšanai</w:t>
      </w:r>
      <w:proofErr w:type="spellEnd"/>
      <w:r w:rsidRPr="00043C25">
        <w:t xml:space="preserve"> (</w:t>
      </w:r>
      <w:proofErr w:type="spellStart"/>
      <w:r w:rsidRPr="00043C25">
        <w:t>piemēram</w:t>
      </w:r>
      <w:proofErr w:type="spellEnd"/>
      <w:r w:rsidRPr="00043C25">
        <w:t xml:space="preserve">, </w:t>
      </w:r>
      <w:proofErr w:type="spellStart"/>
      <w:r w:rsidRPr="00043C25">
        <w:t>sildenafils</w:t>
      </w:r>
      <w:proofErr w:type="spellEnd"/>
      <w:r w:rsidRPr="00043C25">
        <w:t xml:space="preserve"> un tadalafils</w:t>
      </w:r>
      <w:proofErr w:type="gramStart"/>
      <w:r w:rsidRPr="00043C25">
        <w:t>);</w:t>
      </w:r>
      <w:proofErr w:type="gramEnd"/>
    </w:p>
    <w:p w14:paraId="004E4ED1" w14:textId="77777777" w:rsidR="00645D96" w:rsidRPr="00043C25" w:rsidRDefault="009D5A19" w:rsidP="00EB054D">
      <w:pPr>
        <w:pStyle w:val="ListParagraph"/>
        <w:numPr>
          <w:ilvl w:val="0"/>
          <w:numId w:val="83"/>
        </w:numPr>
        <w:ind w:left="567" w:hanging="567"/>
      </w:pPr>
      <w:proofErr w:type="spellStart"/>
      <w:r w:rsidRPr="00043C25">
        <w:t>fuzidīnskābi</w:t>
      </w:r>
      <w:proofErr w:type="spellEnd"/>
      <w:r w:rsidRPr="00043C25">
        <w:t xml:space="preserve"> </w:t>
      </w:r>
      <w:proofErr w:type="spellStart"/>
      <w:r w:rsidRPr="00043C25">
        <w:t>lieto</w:t>
      </w:r>
      <w:proofErr w:type="spellEnd"/>
      <w:r w:rsidRPr="00043C25">
        <w:t xml:space="preserve">, </w:t>
      </w:r>
      <w:proofErr w:type="spellStart"/>
      <w:r w:rsidRPr="00043C25">
        <w:t>lai</w:t>
      </w:r>
      <w:proofErr w:type="spellEnd"/>
      <w:r w:rsidRPr="00043C25">
        <w:t xml:space="preserve"> </w:t>
      </w:r>
      <w:proofErr w:type="spellStart"/>
      <w:r w:rsidRPr="00043C25">
        <w:t>ārstētu</w:t>
      </w:r>
      <w:proofErr w:type="spellEnd"/>
      <w:r w:rsidRPr="00043C25">
        <w:t xml:space="preserve"> </w:t>
      </w:r>
      <w:proofErr w:type="spellStart"/>
      <w:r w:rsidRPr="00043C25">
        <w:t>ilgstošas</w:t>
      </w:r>
      <w:proofErr w:type="spellEnd"/>
      <w:r w:rsidRPr="00043C25">
        <w:t xml:space="preserve"> </w:t>
      </w:r>
      <w:proofErr w:type="spellStart"/>
      <w:r w:rsidRPr="00043C25">
        <w:t>kaulu</w:t>
      </w:r>
      <w:proofErr w:type="spellEnd"/>
      <w:r w:rsidRPr="00043C25">
        <w:t xml:space="preserve"> un </w:t>
      </w:r>
      <w:proofErr w:type="spellStart"/>
      <w:r w:rsidRPr="00043C25">
        <w:t>locītavu</w:t>
      </w:r>
      <w:proofErr w:type="spellEnd"/>
      <w:r w:rsidRPr="00043C25">
        <w:t xml:space="preserve"> </w:t>
      </w:r>
      <w:proofErr w:type="spellStart"/>
      <w:r w:rsidRPr="00043C25">
        <w:t>infekcijas</w:t>
      </w:r>
      <w:proofErr w:type="spellEnd"/>
      <w:r w:rsidRPr="00043C25">
        <w:t xml:space="preserve"> (</w:t>
      </w:r>
      <w:proofErr w:type="spellStart"/>
      <w:r w:rsidRPr="00043C25">
        <w:t>piemēram</w:t>
      </w:r>
      <w:proofErr w:type="spellEnd"/>
      <w:r w:rsidRPr="00043C25">
        <w:t xml:space="preserve">, </w:t>
      </w:r>
      <w:proofErr w:type="spellStart"/>
      <w:r w:rsidRPr="00043C25">
        <w:t>osteomielīts</w:t>
      </w:r>
      <w:proofErr w:type="spellEnd"/>
      <w:proofErr w:type="gramStart"/>
      <w:r w:rsidRPr="00043C25">
        <w:t>);</w:t>
      </w:r>
      <w:proofErr w:type="gramEnd"/>
    </w:p>
    <w:p w14:paraId="573252A2" w14:textId="77777777" w:rsidR="00C276D7" w:rsidRPr="00043C25" w:rsidRDefault="00C276D7" w:rsidP="00EB054D">
      <w:pPr>
        <w:pStyle w:val="ListParagraph"/>
        <w:numPr>
          <w:ilvl w:val="0"/>
          <w:numId w:val="83"/>
        </w:numPr>
        <w:ind w:left="567" w:hanging="567"/>
      </w:pPr>
      <w:proofErr w:type="spellStart"/>
      <w:r w:rsidRPr="00043C25">
        <w:t>sirds</w:t>
      </w:r>
      <w:proofErr w:type="spellEnd"/>
      <w:r w:rsidRPr="00043C25">
        <w:t xml:space="preserve"> </w:t>
      </w:r>
      <w:proofErr w:type="spellStart"/>
      <w:r w:rsidRPr="00043C25">
        <w:t>zāles</w:t>
      </w:r>
      <w:proofErr w:type="spellEnd"/>
      <w:r w:rsidRPr="00043C25">
        <w:t>, t</w:t>
      </w:r>
      <w:r w:rsidR="004420B3" w:rsidRPr="00043C25">
        <w:t>ai</w:t>
      </w:r>
      <w:r w:rsidRPr="00043C25">
        <w:t xml:space="preserve"> </w:t>
      </w:r>
      <w:proofErr w:type="spellStart"/>
      <w:r w:rsidR="00541BEF" w:rsidRPr="00043C25">
        <w:t>skaitā</w:t>
      </w:r>
      <w:proofErr w:type="spellEnd"/>
      <w:r w:rsidRPr="00043C25">
        <w:t>:</w:t>
      </w:r>
    </w:p>
    <w:p w14:paraId="4098FF39" w14:textId="77777777" w:rsidR="00C276D7" w:rsidRPr="00043C25" w:rsidRDefault="00C276D7" w:rsidP="00EB054D">
      <w:pPr>
        <w:tabs>
          <w:tab w:val="clear" w:pos="567"/>
          <w:tab w:val="left" w:pos="1134"/>
        </w:tabs>
        <w:ind w:left="1134" w:hanging="567"/>
      </w:pPr>
      <w:r w:rsidRPr="00043C25">
        <w:t>-</w:t>
      </w:r>
      <w:r w:rsidRPr="00043C25">
        <w:tab/>
        <w:t>digoksīns;</w:t>
      </w:r>
    </w:p>
    <w:p w14:paraId="488404EC" w14:textId="77777777" w:rsidR="00C276D7" w:rsidRPr="00043C25" w:rsidRDefault="00C276D7" w:rsidP="00EB054D">
      <w:pPr>
        <w:tabs>
          <w:tab w:val="clear" w:pos="567"/>
          <w:tab w:val="left" w:pos="1134"/>
        </w:tabs>
        <w:ind w:left="1134" w:hanging="567"/>
      </w:pPr>
      <w:r w:rsidRPr="00043C25">
        <w:t>-</w:t>
      </w:r>
      <w:r w:rsidRPr="00043C25">
        <w:tab/>
        <w:t>kalcija kanālu antagonisti (piemēram, felodipīns, nifedipīns, nikardipīns);</w:t>
      </w:r>
    </w:p>
    <w:p w14:paraId="0BBDBC10" w14:textId="77777777" w:rsidR="00C276D7" w:rsidRPr="00043C25" w:rsidRDefault="00C276D7" w:rsidP="00EB054D">
      <w:pPr>
        <w:tabs>
          <w:tab w:val="clear" w:pos="567"/>
          <w:tab w:val="left" w:pos="1134"/>
        </w:tabs>
        <w:ind w:left="1134" w:hanging="567"/>
      </w:pPr>
      <w:r w:rsidRPr="00043C25">
        <w:t>-</w:t>
      </w:r>
      <w:r w:rsidRPr="00043C25">
        <w:tab/>
        <w:t>zāles sirdsdarbības ritma koriģēšanai (piemēram, bepridils, sistēmiski ievadīt</w:t>
      </w:r>
      <w:r w:rsidR="00357C3D" w:rsidRPr="00043C25">
        <w:t>s</w:t>
      </w:r>
      <w:r w:rsidRPr="00043C25">
        <w:t xml:space="preserve"> lidokaīns, hinidīns);</w:t>
      </w:r>
    </w:p>
    <w:p w14:paraId="08E45BA0" w14:textId="77777777" w:rsidR="00F52C6B" w:rsidRPr="00043C25" w:rsidRDefault="00F52C6B" w:rsidP="00EB054D">
      <w:pPr>
        <w:pStyle w:val="ListParagraph"/>
        <w:numPr>
          <w:ilvl w:val="0"/>
          <w:numId w:val="82"/>
        </w:numPr>
        <w:ind w:left="567" w:hanging="567"/>
        <w:rPr>
          <w:lang w:val="it-IT"/>
        </w:rPr>
      </w:pPr>
      <w:r w:rsidRPr="00043C25">
        <w:rPr>
          <w:lang w:val="it-IT"/>
        </w:rPr>
        <w:t>HIV CCR5 antagonisti (piemēram, maraviroks);</w:t>
      </w:r>
    </w:p>
    <w:p w14:paraId="3B9BCA3D" w14:textId="77777777" w:rsidR="00F52C6B" w:rsidRPr="00043C25" w:rsidRDefault="00F52C6B" w:rsidP="00EB054D">
      <w:pPr>
        <w:pStyle w:val="ListParagraph"/>
        <w:numPr>
          <w:ilvl w:val="0"/>
          <w:numId w:val="82"/>
        </w:numPr>
        <w:ind w:left="567" w:hanging="567"/>
        <w:rPr>
          <w:lang w:val="it-IT"/>
        </w:rPr>
      </w:pPr>
      <w:r w:rsidRPr="00043C25">
        <w:rPr>
          <w:lang w:val="it-IT"/>
        </w:rPr>
        <w:t>HIV-1 integrāzes inhibitori (piemēram, raltegra</w:t>
      </w:r>
      <w:r w:rsidR="009F1E2F" w:rsidRPr="00043C25">
        <w:rPr>
          <w:lang w:val="it-IT"/>
        </w:rPr>
        <w:t>vīrs</w:t>
      </w:r>
      <w:r w:rsidRPr="00043C25">
        <w:rPr>
          <w:lang w:val="it-IT"/>
        </w:rPr>
        <w:t>);</w:t>
      </w:r>
    </w:p>
    <w:p w14:paraId="3EB7E071" w14:textId="5C8B3CC8" w:rsidR="00E87822" w:rsidRPr="00043C25" w:rsidRDefault="00E87822" w:rsidP="00EB054D">
      <w:pPr>
        <w:pStyle w:val="ListParagraph"/>
        <w:numPr>
          <w:ilvl w:val="0"/>
          <w:numId w:val="82"/>
        </w:numPr>
        <w:ind w:left="567" w:hanging="567"/>
        <w:rPr>
          <w:lang w:val="it-IT"/>
        </w:rPr>
      </w:pPr>
      <w:r w:rsidRPr="00043C25">
        <w:rPr>
          <w:lang w:val="it-IT"/>
        </w:rPr>
        <w:t xml:space="preserve">zāles </w:t>
      </w:r>
      <w:r w:rsidR="0036558D" w:rsidRPr="00043C25">
        <w:rPr>
          <w:lang w:val="it-IT"/>
        </w:rPr>
        <w:t>maza</w:t>
      </w:r>
      <w:r w:rsidRPr="00043C25">
        <w:rPr>
          <w:lang w:val="it-IT"/>
        </w:rPr>
        <w:t xml:space="preserve"> trombocītu skaita </w:t>
      </w:r>
      <w:r w:rsidR="004F18B2" w:rsidRPr="00043C25">
        <w:rPr>
          <w:lang w:val="it-IT"/>
        </w:rPr>
        <w:t xml:space="preserve">asinīs </w:t>
      </w:r>
      <w:r w:rsidRPr="00043C25">
        <w:rPr>
          <w:lang w:val="it-IT"/>
        </w:rPr>
        <w:t>ārstēšanai (piemēram, fostamatinibs);</w:t>
      </w:r>
    </w:p>
    <w:p w14:paraId="62AA5A14" w14:textId="5C7CE707" w:rsidR="00DE051C" w:rsidRPr="00043C25" w:rsidRDefault="00DE051C" w:rsidP="00EB054D">
      <w:pPr>
        <w:pStyle w:val="ListParagraph"/>
        <w:numPr>
          <w:ilvl w:val="0"/>
          <w:numId w:val="82"/>
        </w:numPr>
        <w:ind w:left="567" w:hanging="567"/>
        <w:rPr>
          <w:lang w:val="it-IT"/>
        </w:rPr>
      </w:pPr>
      <w:r w:rsidRPr="00043C25">
        <w:rPr>
          <w:lang w:val="it-IT"/>
        </w:rPr>
        <w:t>levotiroksīns (lieto, lai ārstētu vairogdziedzera darbības traucējumus);</w:t>
      </w:r>
    </w:p>
    <w:p w14:paraId="3C4E9BE4" w14:textId="77777777" w:rsidR="009D5A19" w:rsidRPr="00043C25" w:rsidRDefault="00C276D7" w:rsidP="00EB054D">
      <w:pPr>
        <w:ind w:left="567" w:hanging="567"/>
      </w:pPr>
      <w:r w:rsidRPr="00043C25">
        <w:t>-</w:t>
      </w:r>
      <w:r w:rsidRPr="00043C25">
        <w:tab/>
        <w:t>zāles holesterīna līmeņa pazemināšanai asinīs (piemēram, atorvastatīns, lovastatīns, rosuvastatīns vai simvastatīns);</w:t>
      </w:r>
    </w:p>
    <w:p w14:paraId="2EBF3F83" w14:textId="77777777" w:rsidR="009D5A19" w:rsidRPr="00043C25" w:rsidRDefault="009D5A19" w:rsidP="00EB054D">
      <w:pPr>
        <w:pStyle w:val="ListParagraph"/>
        <w:numPr>
          <w:ilvl w:val="0"/>
          <w:numId w:val="81"/>
        </w:numPr>
        <w:ind w:left="567" w:hanging="567"/>
        <w:rPr>
          <w:lang w:val="lv-LV"/>
        </w:rPr>
      </w:pPr>
      <w:r w:rsidRPr="00043C25">
        <w:rPr>
          <w:lang w:val="lv-LV"/>
        </w:rPr>
        <w:t>zāles astmas un citu ar plaušām saistītu traucējumu ārstēšanai, piemēram, hroniska obstruktīva plaušu slimība (HOPS) (piemēram, salmeterols);</w:t>
      </w:r>
    </w:p>
    <w:p w14:paraId="79F45B94" w14:textId="77777777" w:rsidR="009D5A19" w:rsidRPr="00043C25" w:rsidRDefault="009D5A19" w:rsidP="00EB054D">
      <w:pPr>
        <w:pStyle w:val="ListParagraph"/>
        <w:numPr>
          <w:ilvl w:val="0"/>
          <w:numId w:val="81"/>
        </w:numPr>
        <w:ind w:left="567" w:hanging="567"/>
        <w:rPr>
          <w:lang w:val="lv-LV"/>
        </w:rPr>
      </w:pPr>
      <w:r w:rsidRPr="00043C25">
        <w:rPr>
          <w:lang w:val="lv-LV"/>
        </w:rPr>
        <w:t xml:space="preserve">zāles plaušu arteriālās hipertensijas (augsts asinsspiediens plaušu artērijā) ārstēšanai (piemēram, bosentāns, </w:t>
      </w:r>
      <w:r w:rsidR="007417BB" w:rsidRPr="00043C25">
        <w:rPr>
          <w:lang w:val="lv-LV"/>
        </w:rPr>
        <w:t xml:space="preserve">riociguats, </w:t>
      </w:r>
      <w:r w:rsidRPr="00043C25">
        <w:rPr>
          <w:lang w:val="lv-LV"/>
        </w:rPr>
        <w:t>sildenafils, tadalafils);</w:t>
      </w:r>
    </w:p>
    <w:p w14:paraId="2E6A388C" w14:textId="77777777" w:rsidR="00C276D7" w:rsidRPr="00043C25" w:rsidRDefault="00C276D7" w:rsidP="00EB054D">
      <w:pPr>
        <w:pStyle w:val="ListParagraph"/>
        <w:numPr>
          <w:ilvl w:val="0"/>
          <w:numId w:val="81"/>
        </w:numPr>
        <w:ind w:left="567" w:hanging="567"/>
        <w:rPr>
          <w:lang w:val="lv-LV"/>
        </w:rPr>
      </w:pPr>
      <w:r w:rsidRPr="00043C25">
        <w:rPr>
          <w:lang w:val="lv-LV"/>
        </w:rPr>
        <w:lastRenderedPageBreak/>
        <w:t>imūnsistēmu ietekmējošas zāles (piemēram, ciklosporīns, sirol</w:t>
      </w:r>
      <w:r w:rsidR="009A4955" w:rsidRPr="00043C25">
        <w:rPr>
          <w:lang w:val="lv-LV"/>
        </w:rPr>
        <w:t>i</w:t>
      </w:r>
      <w:r w:rsidRPr="00043C25">
        <w:rPr>
          <w:lang w:val="lv-LV"/>
        </w:rPr>
        <w:t>ms (rapamicīns), takrol</w:t>
      </w:r>
      <w:r w:rsidR="009A4955" w:rsidRPr="00043C25">
        <w:rPr>
          <w:lang w:val="lv-LV"/>
        </w:rPr>
        <w:t>i</w:t>
      </w:r>
      <w:r w:rsidRPr="00043C25">
        <w:rPr>
          <w:lang w:val="lv-LV"/>
        </w:rPr>
        <w:t>ms);</w:t>
      </w:r>
    </w:p>
    <w:p w14:paraId="3C082F65" w14:textId="77777777" w:rsidR="00C276D7" w:rsidRPr="00043C25" w:rsidRDefault="00C276D7" w:rsidP="00EB054D">
      <w:pPr>
        <w:pStyle w:val="ListParagraph"/>
        <w:numPr>
          <w:ilvl w:val="0"/>
          <w:numId w:val="81"/>
        </w:numPr>
        <w:ind w:left="567" w:hanging="567"/>
        <w:rPr>
          <w:lang w:val="lv-LV"/>
        </w:rPr>
      </w:pPr>
      <w:r w:rsidRPr="00043C25">
        <w:rPr>
          <w:lang w:val="lv-LV"/>
        </w:rPr>
        <w:t>zāles smēķēšanas atmešanas atvieglošanai (piemēram, bupropions);</w:t>
      </w:r>
    </w:p>
    <w:p w14:paraId="210F1C0C" w14:textId="77777777" w:rsidR="00DB08D4" w:rsidRPr="00043C25" w:rsidRDefault="00DB08D4" w:rsidP="00EB054D">
      <w:pPr>
        <w:pStyle w:val="ListParagraph"/>
        <w:numPr>
          <w:ilvl w:val="0"/>
          <w:numId w:val="81"/>
        </w:numPr>
        <w:ind w:left="567" w:hanging="567"/>
      </w:pPr>
      <w:proofErr w:type="spellStart"/>
      <w:r w:rsidRPr="00043C25">
        <w:t>pretsāpju</w:t>
      </w:r>
      <w:proofErr w:type="spellEnd"/>
      <w:r w:rsidRPr="00043C25">
        <w:t xml:space="preserve"> </w:t>
      </w:r>
      <w:proofErr w:type="spellStart"/>
      <w:r w:rsidRPr="00043C25">
        <w:t>līdzekļi</w:t>
      </w:r>
      <w:proofErr w:type="spellEnd"/>
      <w:r w:rsidRPr="00043C25">
        <w:t xml:space="preserve"> (</w:t>
      </w:r>
      <w:proofErr w:type="spellStart"/>
      <w:r w:rsidRPr="00043C25">
        <w:t>piemēram</w:t>
      </w:r>
      <w:proofErr w:type="spellEnd"/>
      <w:r w:rsidRPr="00043C25">
        <w:t xml:space="preserve">, </w:t>
      </w:r>
      <w:proofErr w:type="spellStart"/>
      <w:r w:rsidRPr="00043C25">
        <w:rPr>
          <w:rStyle w:val="Emphasis"/>
          <w:b w:val="0"/>
          <w:color w:val="000000"/>
          <w:szCs w:val="22"/>
        </w:rPr>
        <w:t>fentanils</w:t>
      </w:r>
      <w:proofErr w:type="spellEnd"/>
      <w:proofErr w:type="gramStart"/>
      <w:r w:rsidRPr="00043C25">
        <w:rPr>
          <w:rStyle w:val="Emphasis"/>
          <w:b w:val="0"/>
          <w:color w:val="000000"/>
          <w:szCs w:val="22"/>
        </w:rPr>
        <w:t>);</w:t>
      </w:r>
      <w:proofErr w:type="gramEnd"/>
    </w:p>
    <w:p w14:paraId="5BB3B07B" w14:textId="77777777" w:rsidR="00C276D7" w:rsidRPr="00D54081" w:rsidRDefault="00C276D7" w:rsidP="00EB054D">
      <w:pPr>
        <w:pStyle w:val="ListParagraph"/>
        <w:numPr>
          <w:ilvl w:val="0"/>
          <w:numId w:val="81"/>
        </w:numPr>
        <w:ind w:left="567" w:hanging="567"/>
      </w:pPr>
      <w:proofErr w:type="spellStart"/>
      <w:r w:rsidRPr="00D54081">
        <w:t>morfīnam</w:t>
      </w:r>
      <w:proofErr w:type="spellEnd"/>
      <w:r w:rsidRPr="00D54081">
        <w:t xml:space="preserve"> </w:t>
      </w:r>
      <w:proofErr w:type="spellStart"/>
      <w:r w:rsidRPr="00D54081">
        <w:t>līdzīgas</w:t>
      </w:r>
      <w:proofErr w:type="spellEnd"/>
      <w:r w:rsidRPr="00D54081">
        <w:t xml:space="preserve"> </w:t>
      </w:r>
      <w:proofErr w:type="spellStart"/>
      <w:r w:rsidRPr="00D54081">
        <w:t>zāles</w:t>
      </w:r>
      <w:proofErr w:type="spellEnd"/>
      <w:r w:rsidRPr="00D54081">
        <w:t xml:space="preserve"> (</w:t>
      </w:r>
      <w:proofErr w:type="spellStart"/>
      <w:r w:rsidRPr="00D54081">
        <w:t>piemēram</w:t>
      </w:r>
      <w:proofErr w:type="spellEnd"/>
      <w:r w:rsidRPr="00D54081">
        <w:t xml:space="preserve">, </w:t>
      </w:r>
      <w:proofErr w:type="spellStart"/>
      <w:r w:rsidRPr="00D54081">
        <w:t>metadons</w:t>
      </w:r>
      <w:proofErr w:type="spellEnd"/>
      <w:proofErr w:type="gramStart"/>
      <w:r w:rsidRPr="00D54081">
        <w:t>);</w:t>
      </w:r>
      <w:proofErr w:type="gramEnd"/>
    </w:p>
    <w:p w14:paraId="17863A66" w14:textId="77777777" w:rsidR="00C276D7" w:rsidRPr="00D54081" w:rsidRDefault="00C276D7" w:rsidP="00EB054D">
      <w:pPr>
        <w:pStyle w:val="ListParagraph"/>
        <w:numPr>
          <w:ilvl w:val="0"/>
          <w:numId w:val="81"/>
        </w:numPr>
        <w:ind w:left="567" w:hanging="567"/>
      </w:pPr>
      <w:proofErr w:type="spellStart"/>
      <w:r w:rsidRPr="00D54081">
        <w:t>nenukleozīdu</w:t>
      </w:r>
      <w:proofErr w:type="spellEnd"/>
      <w:r w:rsidRPr="00D54081">
        <w:t xml:space="preserve"> </w:t>
      </w:r>
      <w:proofErr w:type="spellStart"/>
      <w:r w:rsidRPr="00D54081">
        <w:t>reversās</w:t>
      </w:r>
      <w:proofErr w:type="spellEnd"/>
      <w:r w:rsidRPr="00D54081">
        <w:t xml:space="preserve"> </w:t>
      </w:r>
      <w:proofErr w:type="spellStart"/>
      <w:r w:rsidRPr="00D54081">
        <w:t>transkriptāzes</w:t>
      </w:r>
      <w:proofErr w:type="spellEnd"/>
      <w:r w:rsidRPr="00D54081">
        <w:t xml:space="preserve"> </w:t>
      </w:r>
      <w:proofErr w:type="spellStart"/>
      <w:r w:rsidRPr="00D54081">
        <w:t>inhibitori</w:t>
      </w:r>
      <w:proofErr w:type="spellEnd"/>
      <w:r w:rsidRPr="00D54081">
        <w:t xml:space="preserve"> (NNRTI) (</w:t>
      </w:r>
      <w:proofErr w:type="spellStart"/>
      <w:r w:rsidRPr="00D54081">
        <w:t>piemēram</w:t>
      </w:r>
      <w:proofErr w:type="spellEnd"/>
      <w:r w:rsidRPr="00D54081">
        <w:t xml:space="preserve">, </w:t>
      </w:r>
      <w:proofErr w:type="spellStart"/>
      <w:r w:rsidRPr="00D54081">
        <w:t>efavirenzs</w:t>
      </w:r>
      <w:proofErr w:type="spellEnd"/>
      <w:r w:rsidRPr="00D54081">
        <w:t xml:space="preserve">, </w:t>
      </w:r>
      <w:proofErr w:type="spellStart"/>
      <w:r w:rsidRPr="00D54081">
        <w:t>nevirapīns</w:t>
      </w:r>
      <w:proofErr w:type="spellEnd"/>
      <w:proofErr w:type="gramStart"/>
      <w:r w:rsidRPr="00D54081">
        <w:t>);</w:t>
      </w:r>
      <w:proofErr w:type="gramEnd"/>
    </w:p>
    <w:p w14:paraId="137B1B1F" w14:textId="77777777" w:rsidR="00C276D7" w:rsidRPr="00043C25" w:rsidRDefault="00C276D7" w:rsidP="00EB054D">
      <w:pPr>
        <w:ind w:left="567" w:hanging="567"/>
      </w:pPr>
      <w:r w:rsidRPr="00043C25">
        <w:t>-</w:t>
      </w:r>
      <w:r w:rsidRPr="00043C25">
        <w:tab/>
        <w:t xml:space="preserve">iekšķīgi lietojami pretapaugļošanās līdzekļi vai kontraceptīva plākstera lietošana, lai izsargātos no grūtniecības (skatīt </w:t>
      </w:r>
      <w:r w:rsidR="00CC7975" w:rsidRPr="00043C25">
        <w:t>punktu</w:t>
      </w:r>
      <w:r w:rsidRPr="00043C25">
        <w:t xml:space="preserve"> tālāk </w:t>
      </w:r>
      <w:r w:rsidRPr="00043C25">
        <w:rPr>
          <w:b/>
        </w:rPr>
        <w:t>„Pretapaugļošanās līdzekļi”</w:t>
      </w:r>
      <w:r w:rsidRPr="00043C25">
        <w:t>);</w:t>
      </w:r>
    </w:p>
    <w:p w14:paraId="74CC3359" w14:textId="77777777" w:rsidR="00C276D7" w:rsidRPr="00043C25" w:rsidRDefault="00C276D7" w:rsidP="00EB054D">
      <w:pPr>
        <w:ind w:left="567" w:hanging="567"/>
      </w:pPr>
      <w:r w:rsidRPr="00043C25">
        <w:t>-</w:t>
      </w:r>
      <w:r w:rsidRPr="00043C25">
        <w:tab/>
        <w:t>proteāžu inhibitori (piemēram, fosamprena</w:t>
      </w:r>
      <w:r w:rsidR="009F1E2F" w:rsidRPr="00043C25">
        <w:t>vīrs</w:t>
      </w:r>
      <w:r w:rsidRPr="00043C25">
        <w:t>, indina</w:t>
      </w:r>
      <w:r w:rsidR="009F1E2F" w:rsidRPr="00043C25">
        <w:t>vīrs</w:t>
      </w:r>
      <w:r w:rsidRPr="00043C25">
        <w:t>, ritona</w:t>
      </w:r>
      <w:r w:rsidR="009F1E2F" w:rsidRPr="00043C25">
        <w:t>vīrs</w:t>
      </w:r>
      <w:r w:rsidRPr="00043C25">
        <w:t>, sakvina</w:t>
      </w:r>
      <w:r w:rsidR="009F1E2F" w:rsidRPr="00043C25">
        <w:t>vīrs</w:t>
      </w:r>
      <w:r w:rsidRPr="00043C25">
        <w:t>, tiprana</w:t>
      </w:r>
      <w:r w:rsidR="009F1E2F" w:rsidRPr="00043C25">
        <w:t>vīrs</w:t>
      </w:r>
      <w:r w:rsidRPr="00043C25">
        <w:t>);</w:t>
      </w:r>
    </w:p>
    <w:p w14:paraId="58DADB49" w14:textId="77777777" w:rsidR="00C276D7" w:rsidRPr="00043C25" w:rsidRDefault="00C276D7" w:rsidP="00EB054D">
      <w:pPr>
        <w:ind w:left="567" w:hanging="567"/>
      </w:pPr>
      <w:r w:rsidRPr="00043C25">
        <w:t>-</w:t>
      </w:r>
      <w:r w:rsidRPr="00043C25">
        <w:tab/>
        <w:t>sedatīvi līdzekļi (piemēram, injekcijas veidā ievadīts midazolāms);</w:t>
      </w:r>
    </w:p>
    <w:p w14:paraId="5F1B6665" w14:textId="77777777" w:rsidR="00C276D7" w:rsidRPr="00043C25" w:rsidRDefault="00C276D7" w:rsidP="00EB054D">
      <w:pPr>
        <w:ind w:left="567" w:hanging="567"/>
      </w:pPr>
      <w:r w:rsidRPr="00043C25">
        <w:t>-</w:t>
      </w:r>
      <w:r w:rsidRPr="00043C25">
        <w:tab/>
        <w:t xml:space="preserve">steroīdi (piemēram, </w:t>
      </w:r>
      <w:r w:rsidR="00924D87" w:rsidRPr="00043C25">
        <w:t xml:space="preserve">budezonīds, </w:t>
      </w:r>
      <w:r w:rsidRPr="00043C25">
        <w:t>deksametazons, flutikazona propionāts, etinilestradiols</w:t>
      </w:r>
      <w:r w:rsidR="00E668DD" w:rsidRPr="00043C25">
        <w:t>, triamcinolons</w:t>
      </w:r>
      <w:r w:rsidRPr="00043C25">
        <w:t>)</w:t>
      </w:r>
      <w:r w:rsidR="00BE3DFD" w:rsidRPr="00043C25">
        <w:t>.</w:t>
      </w:r>
    </w:p>
    <w:p w14:paraId="39341997" w14:textId="77777777" w:rsidR="00C276D7" w:rsidRPr="00043C25" w:rsidRDefault="00C276D7" w:rsidP="00EB054D"/>
    <w:p w14:paraId="1EC69B16" w14:textId="5E68213D" w:rsidR="00C276D7" w:rsidRPr="00043C25" w:rsidRDefault="00C276D7" w:rsidP="00EB054D">
      <w:r w:rsidRPr="00043C25">
        <w:t xml:space="preserve">Informāciju par zālēm, kuras nedrīkst lietot kopā ar </w:t>
      </w:r>
      <w:r w:rsidR="00D969EA" w:rsidRPr="00043C25">
        <w:t>lopinavīru/ritonavīru</w:t>
      </w:r>
      <w:r w:rsidRPr="00043C25">
        <w:t xml:space="preserve">, lasiet </w:t>
      </w:r>
      <w:r w:rsidR="00CC7975" w:rsidRPr="00043C25">
        <w:t>punktā</w:t>
      </w:r>
      <w:r w:rsidRPr="00043C25">
        <w:t xml:space="preserve"> </w:t>
      </w:r>
      <w:r w:rsidRPr="00043C25">
        <w:rPr>
          <w:b/>
        </w:rPr>
        <w:t xml:space="preserve">„Nelietojiet </w:t>
      </w:r>
      <w:r w:rsidR="00AC54A5">
        <w:rPr>
          <w:b/>
        </w:rPr>
        <w:t>Lopinavir/Ritonavir Viatris</w:t>
      </w:r>
      <w:r w:rsidR="00D53E7E" w:rsidRPr="00043C25">
        <w:rPr>
          <w:b/>
        </w:rPr>
        <w:t xml:space="preserve"> </w:t>
      </w:r>
      <w:r w:rsidRPr="00043C25">
        <w:rPr>
          <w:b/>
        </w:rPr>
        <w:t>kopā ar kādām no tālāk minētajām zālēm”</w:t>
      </w:r>
      <w:r w:rsidR="00971AAE" w:rsidRPr="00043C25">
        <w:rPr>
          <w:b/>
        </w:rPr>
        <w:t xml:space="preserve"> iepriekš tekstā</w:t>
      </w:r>
      <w:r w:rsidRPr="00043C25">
        <w:t>.</w:t>
      </w:r>
    </w:p>
    <w:p w14:paraId="44385DAE" w14:textId="77777777" w:rsidR="00C276D7" w:rsidRPr="00043C25" w:rsidRDefault="00C276D7" w:rsidP="00EB054D"/>
    <w:p w14:paraId="416EA903" w14:textId="77777777" w:rsidR="00C276D7" w:rsidRPr="00043C25" w:rsidRDefault="00C276D7" w:rsidP="00EB054D">
      <w:pPr>
        <w:rPr>
          <w:bCs/>
        </w:rPr>
      </w:pPr>
      <w:r w:rsidRPr="00043C25">
        <w:t xml:space="preserve">Pastāstiet ārstam vai farmaceitam par visām zālēm, kuras </w:t>
      </w:r>
      <w:r w:rsidR="0014793E" w:rsidRPr="00043C25">
        <w:t>Jūs vai Jūsu bērns lieto</w:t>
      </w:r>
      <w:r w:rsidR="00971AAE" w:rsidRPr="00043C25">
        <w:t>jat</w:t>
      </w:r>
      <w:r w:rsidR="0014793E" w:rsidRPr="00043C25">
        <w:t xml:space="preserve">, </w:t>
      </w:r>
      <w:r w:rsidR="00971AAE" w:rsidRPr="00043C25">
        <w:t>pēdējā laikā esat</w:t>
      </w:r>
      <w:r w:rsidR="0014793E" w:rsidRPr="00043C25">
        <w:t xml:space="preserve"> lietojis vai </w:t>
      </w:r>
      <w:r w:rsidR="00CC7975" w:rsidRPr="00043C25">
        <w:t>varētu lietot</w:t>
      </w:r>
      <w:r w:rsidRPr="00043C25">
        <w:t>, arī par tādām, ko izsniedz bez receptes.</w:t>
      </w:r>
    </w:p>
    <w:p w14:paraId="4D56B8E6" w14:textId="77777777" w:rsidR="00C276D7" w:rsidRPr="00043C25" w:rsidRDefault="00C276D7" w:rsidP="00EB054D"/>
    <w:p w14:paraId="13001D1C" w14:textId="77777777" w:rsidR="00C276D7" w:rsidRPr="00043C25" w:rsidRDefault="00C276D7" w:rsidP="00EB054D">
      <w:pPr>
        <w:rPr>
          <w:b/>
        </w:rPr>
      </w:pPr>
      <w:r w:rsidRPr="00043C25">
        <w:rPr>
          <w:b/>
        </w:rPr>
        <w:t>Zāles erektīlās disfunkcijas ārstēšanai (</w:t>
      </w:r>
      <w:r w:rsidR="00F309E1" w:rsidRPr="00043C25">
        <w:rPr>
          <w:b/>
        </w:rPr>
        <w:t xml:space="preserve">avanafils, </w:t>
      </w:r>
      <w:r w:rsidRPr="00043C25">
        <w:rPr>
          <w:b/>
        </w:rPr>
        <w:t>vardenafils, sildenafils, tadalafils)</w:t>
      </w:r>
    </w:p>
    <w:p w14:paraId="06696E94" w14:textId="77777777" w:rsidR="00C276D7" w:rsidRPr="00043C25" w:rsidRDefault="00C276D7" w:rsidP="00EB054D">
      <w:pPr>
        <w:ind w:left="567" w:hanging="567"/>
      </w:pPr>
      <w:r w:rsidRPr="00043C25">
        <w:rPr>
          <w:b/>
        </w:rPr>
        <w:t>-</w:t>
      </w:r>
      <w:r w:rsidRPr="00043C25">
        <w:rPr>
          <w:b/>
        </w:rPr>
        <w:tab/>
        <w:t xml:space="preserve">Nelietojiet </w:t>
      </w:r>
      <w:r w:rsidR="00D969EA" w:rsidRPr="00043C25">
        <w:rPr>
          <w:b/>
        </w:rPr>
        <w:t>lopinavīru/ritonavīru</w:t>
      </w:r>
      <w:r w:rsidRPr="00043C25">
        <w:t xml:space="preserve">, ja pašlaik lietojat </w:t>
      </w:r>
      <w:r w:rsidR="00F309E1" w:rsidRPr="00043C25">
        <w:t xml:space="preserve">avanafilu vai </w:t>
      </w:r>
      <w:r w:rsidRPr="00043C25">
        <w:t>vardenafilu.</w:t>
      </w:r>
    </w:p>
    <w:p w14:paraId="15C3C81C" w14:textId="5BD01CDE" w:rsidR="00C276D7" w:rsidRPr="00043C25" w:rsidRDefault="00C276D7" w:rsidP="00EB054D">
      <w:pPr>
        <w:pStyle w:val="ListParagraph"/>
        <w:numPr>
          <w:ilvl w:val="0"/>
          <w:numId w:val="84"/>
        </w:numPr>
        <w:ind w:left="567" w:hanging="567"/>
        <w:rPr>
          <w:lang w:val="lv-LV"/>
        </w:rPr>
      </w:pPr>
      <w:r w:rsidRPr="00043C25">
        <w:rPr>
          <w:lang w:val="lv-LV"/>
        </w:rPr>
        <w:t xml:space="preserve">Jūs nedrīkstiet lietot </w:t>
      </w:r>
      <w:r w:rsidR="00D969EA" w:rsidRPr="00043C25">
        <w:rPr>
          <w:lang w:val="lv-LV"/>
        </w:rPr>
        <w:t xml:space="preserve">lopinavīru/ritonavīru </w:t>
      </w:r>
      <w:r w:rsidRPr="00043C25">
        <w:rPr>
          <w:lang w:val="lv-LV"/>
        </w:rPr>
        <w:t xml:space="preserve">vienlaicīgi ar sildenafilu, lai ārstētu plaušu arteriālo </w:t>
      </w:r>
      <w:r w:rsidRPr="00043C25">
        <w:rPr>
          <w:rStyle w:val="Emphasis"/>
          <w:b w:val="0"/>
          <w:lang w:val="lv-LV"/>
        </w:rPr>
        <w:t>hipertensiju</w:t>
      </w:r>
      <w:r w:rsidRPr="00043C25">
        <w:rPr>
          <w:lang w:val="lv-LV"/>
        </w:rPr>
        <w:t xml:space="preserve"> </w:t>
      </w:r>
      <w:r w:rsidR="001E2495" w:rsidRPr="00043C25">
        <w:rPr>
          <w:lang w:val="lv-LV"/>
        </w:rPr>
        <w:t xml:space="preserve">(augsts asinsspiediens plaušu artērijā) </w:t>
      </w:r>
      <w:r w:rsidRPr="00043C25">
        <w:rPr>
          <w:lang w:val="lv-LV"/>
        </w:rPr>
        <w:t xml:space="preserve">(skatīt arī </w:t>
      </w:r>
      <w:r w:rsidR="00F309E1" w:rsidRPr="00043C25">
        <w:rPr>
          <w:lang w:val="lv-LV"/>
        </w:rPr>
        <w:t>punktu</w:t>
      </w:r>
      <w:r w:rsidR="00F9401E" w:rsidRPr="00043C25">
        <w:rPr>
          <w:lang w:val="lv-LV"/>
        </w:rPr>
        <w:t xml:space="preserve"> </w:t>
      </w:r>
      <w:r w:rsidRPr="00043C25">
        <w:rPr>
          <w:b/>
          <w:lang w:val="lv-LV"/>
        </w:rPr>
        <w:t xml:space="preserve">Nelietojiet </w:t>
      </w:r>
      <w:r w:rsidR="00AC54A5">
        <w:rPr>
          <w:b/>
          <w:lang w:val="lv-LV"/>
        </w:rPr>
        <w:t>Lopinavir/Ritonavir Viatris</w:t>
      </w:r>
      <w:r w:rsidR="00D53E7E" w:rsidRPr="00043C25">
        <w:rPr>
          <w:b/>
          <w:lang w:val="lv-LV"/>
        </w:rPr>
        <w:t xml:space="preserve"> </w:t>
      </w:r>
      <w:r w:rsidRPr="00043C25">
        <w:rPr>
          <w:b/>
          <w:lang w:val="lv-LV"/>
        </w:rPr>
        <w:t>šādos gadījumos</w:t>
      </w:r>
      <w:r w:rsidR="00971AAE" w:rsidRPr="00043C25">
        <w:rPr>
          <w:b/>
          <w:lang w:val="lv-LV"/>
        </w:rPr>
        <w:t xml:space="preserve"> </w:t>
      </w:r>
      <w:r w:rsidR="00971AAE" w:rsidRPr="00043C25">
        <w:rPr>
          <w:lang w:val="lv-LV"/>
        </w:rPr>
        <w:t>iepriekš tekstā</w:t>
      </w:r>
      <w:r w:rsidRPr="00043C25">
        <w:rPr>
          <w:lang w:val="lv-LV"/>
        </w:rPr>
        <w:t>).</w:t>
      </w:r>
    </w:p>
    <w:p w14:paraId="12E09152" w14:textId="77777777" w:rsidR="00C276D7" w:rsidRPr="00043C25" w:rsidRDefault="00C276D7" w:rsidP="00EB054D">
      <w:pPr>
        <w:ind w:left="567" w:hanging="567"/>
      </w:pPr>
      <w:r w:rsidRPr="00043C25">
        <w:t>-</w:t>
      </w:r>
      <w:r w:rsidRPr="00043C25">
        <w:tab/>
        <w:t xml:space="preserve">Ja lietojat sildenafilu vai tadalafilu kopā ar </w:t>
      </w:r>
      <w:r w:rsidR="00D969EA" w:rsidRPr="00043C25">
        <w:t>lopinavīru/ritonavīru</w:t>
      </w:r>
      <w:r w:rsidRPr="00043C25">
        <w:t xml:space="preserve">, Jums var rasties tādas blakusparādības kā pazemināts asinsspiediens, ģībonis, redzes pārmaiņas un par 4 stundām ilgāka dzimumlocekļa erekcija. Ja erekcija ilgst vairāk par 4 stundām, Jums </w:t>
      </w:r>
      <w:r w:rsidRPr="00043C25">
        <w:rPr>
          <w:b/>
        </w:rPr>
        <w:t xml:space="preserve">nekavējoties </w:t>
      </w:r>
      <w:r w:rsidRPr="00043C25">
        <w:t>jāmeklē medicīniska palīdzība, lai izvairītos no paliekoša dzimumlocekļa bojājuma. Ārsts var Jums izskaidrot šos simptomus.</w:t>
      </w:r>
    </w:p>
    <w:p w14:paraId="4C33C4A4" w14:textId="77777777" w:rsidR="00C276D7" w:rsidRPr="00043C25" w:rsidRDefault="00C276D7" w:rsidP="00EB054D"/>
    <w:p w14:paraId="790B96D9" w14:textId="77777777" w:rsidR="00C276D7" w:rsidRPr="00043C25" w:rsidRDefault="00C276D7" w:rsidP="00EB054D">
      <w:pPr>
        <w:rPr>
          <w:b/>
        </w:rPr>
      </w:pPr>
      <w:r w:rsidRPr="00043C25">
        <w:rPr>
          <w:b/>
        </w:rPr>
        <w:t>Pretapaugļošanās līdzekļi</w:t>
      </w:r>
    </w:p>
    <w:p w14:paraId="4CA709C7" w14:textId="77777777" w:rsidR="00B46A27" w:rsidRPr="00043C25" w:rsidRDefault="00B46A27" w:rsidP="00EB054D"/>
    <w:p w14:paraId="3F2EF661" w14:textId="77777777" w:rsidR="00C276D7" w:rsidRPr="00043C25" w:rsidRDefault="00C276D7" w:rsidP="00EB054D">
      <w:pPr>
        <w:ind w:left="567" w:hanging="567"/>
      </w:pPr>
      <w:r w:rsidRPr="00043C25">
        <w:t>-</w:t>
      </w:r>
      <w:r w:rsidRPr="00043C25">
        <w:tab/>
        <w:t xml:space="preserve">Ja lietojat perorālos pretapaugļošanās līdzekļus vai kontracepcijas plāksteri, lai izsargātos no grūtniecības, Jums jāizmanto papildus vai cita veida pretapaugļošanās metode (piemēram, prezervatīvs), jo </w:t>
      </w:r>
      <w:r w:rsidR="002E76DE" w:rsidRPr="00043C25">
        <w:t xml:space="preserve">lopinavīrs/ritonavīrs </w:t>
      </w:r>
      <w:r w:rsidRPr="00043C25">
        <w:t>var mazināt perorālo un plākstera veida pretapaugļošanās līdzekļu efektivitāti.</w:t>
      </w:r>
    </w:p>
    <w:p w14:paraId="5354EEEA" w14:textId="77777777" w:rsidR="00C276D7" w:rsidRPr="00043C25" w:rsidRDefault="00C276D7" w:rsidP="00EB054D">
      <w:pPr>
        <w:rPr>
          <w:bCs/>
        </w:rPr>
      </w:pPr>
    </w:p>
    <w:p w14:paraId="7C5E6F74" w14:textId="77777777" w:rsidR="00C276D7" w:rsidRPr="00043C25" w:rsidRDefault="00C276D7" w:rsidP="00EB054D">
      <w:r w:rsidRPr="00043C25">
        <w:rPr>
          <w:b/>
        </w:rPr>
        <w:t xml:space="preserve">Grūtniecība un </w:t>
      </w:r>
      <w:r w:rsidR="00F309E1" w:rsidRPr="00043C25">
        <w:rPr>
          <w:b/>
        </w:rPr>
        <w:t>barošana ar krūti</w:t>
      </w:r>
    </w:p>
    <w:p w14:paraId="4DE6BD49" w14:textId="77777777" w:rsidR="00B46A27" w:rsidRPr="00043C25" w:rsidRDefault="00B46A27" w:rsidP="00EB054D"/>
    <w:p w14:paraId="27F87502" w14:textId="77777777" w:rsidR="00C276D7" w:rsidRPr="00043C25" w:rsidRDefault="00C276D7" w:rsidP="00EB054D">
      <w:pPr>
        <w:ind w:left="567" w:hanging="567"/>
      </w:pPr>
      <w:r w:rsidRPr="00043C25">
        <w:rPr>
          <w:b/>
        </w:rPr>
        <w:t>-</w:t>
      </w:r>
      <w:r w:rsidRPr="00043C25">
        <w:rPr>
          <w:b/>
        </w:rPr>
        <w:tab/>
      </w:r>
      <w:r w:rsidR="00F309E1" w:rsidRPr="00043C25">
        <w:t xml:space="preserve">Ja Jūs esat grūtniece vai barojat bērnu ar krūti, ja domājat, ka Jums varētu būt grūtniecība vai plānojat grūtniecību, </w:t>
      </w:r>
      <w:r w:rsidR="007A064B" w:rsidRPr="00043C25">
        <w:rPr>
          <w:b/>
        </w:rPr>
        <w:t>nekavējoties</w:t>
      </w:r>
      <w:r w:rsidR="00F309E1" w:rsidRPr="00043C25">
        <w:t xml:space="preserve"> konsultējieties ar ārstu.</w:t>
      </w:r>
    </w:p>
    <w:p w14:paraId="01AD9F41" w14:textId="1E534034" w:rsidR="00C276D7" w:rsidRPr="00043C25" w:rsidRDefault="00C276D7" w:rsidP="00EB054D">
      <w:pPr>
        <w:ind w:left="567" w:hanging="567"/>
      </w:pPr>
      <w:r w:rsidRPr="00043C25">
        <w:t>-</w:t>
      </w:r>
      <w:r w:rsidRPr="00043C25">
        <w:tab/>
      </w:r>
      <w:r w:rsidR="00360731" w:rsidRPr="00043C25">
        <w:t>Ja barojat bērnu ar krūti vai domājat par barošanu ar krūti, tas pēc iespējas ātrāk ir jāapspriež ar ārstu</w:t>
      </w:r>
      <w:r w:rsidRPr="00043C25">
        <w:t>.</w:t>
      </w:r>
    </w:p>
    <w:p w14:paraId="7CC325B3" w14:textId="37461F66" w:rsidR="00C276D7" w:rsidRPr="00043C25" w:rsidRDefault="00C276D7" w:rsidP="00EB054D">
      <w:pPr>
        <w:ind w:left="567" w:hanging="567"/>
      </w:pPr>
      <w:r w:rsidRPr="00043C25">
        <w:t>-</w:t>
      </w:r>
      <w:r w:rsidRPr="00043C25">
        <w:tab/>
      </w:r>
      <w:r w:rsidR="00360731" w:rsidRPr="00043C25">
        <w:t>Sievietēm ar HIV nav ieteicams barot bērnu ar krūti, jo bērnam ar mātes pienu var tikt nodota HIV infekcija.</w:t>
      </w:r>
    </w:p>
    <w:p w14:paraId="658A40DC" w14:textId="77777777" w:rsidR="00C276D7" w:rsidRPr="00043C25" w:rsidRDefault="00C276D7" w:rsidP="00EB054D"/>
    <w:p w14:paraId="03E71A02" w14:textId="77777777" w:rsidR="00C276D7" w:rsidRPr="00043C25" w:rsidRDefault="00C276D7" w:rsidP="00EB054D">
      <w:r w:rsidRPr="00043C25">
        <w:rPr>
          <w:b/>
        </w:rPr>
        <w:t>Transportlīdzekļu vadīšana un mehānismu apkalpošana</w:t>
      </w:r>
    </w:p>
    <w:p w14:paraId="53DD6949" w14:textId="77777777" w:rsidR="00B46A27" w:rsidRPr="00043C25" w:rsidRDefault="00B46A27" w:rsidP="00EB054D"/>
    <w:p w14:paraId="701CF5F3" w14:textId="77777777" w:rsidR="00C276D7" w:rsidRPr="00043C25" w:rsidRDefault="002E76DE" w:rsidP="00EB054D">
      <w:r w:rsidRPr="00043C25">
        <w:t xml:space="preserve">Lopinavīra/ritonavīra </w:t>
      </w:r>
      <w:r w:rsidR="00C276D7" w:rsidRPr="00043C25">
        <w:t>iespējamā ietekme uz spēju vadīt autotransportu vai apkalpot mehānismus nav īpaši pārbaudīta. Nevadiet transportlīdzekļus un neapkalpojiet mehānismus, ja izjūtat kādas blakusparādības (piemēram, sliktu dūšu), kas var ietekmēt Jūsu spēju droši veikt šādas darbības. Tā vietā, sazinieties ar ārstu.</w:t>
      </w:r>
    </w:p>
    <w:p w14:paraId="221462B7" w14:textId="77777777" w:rsidR="00C276D7" w:rsidRPr="00043C25" w:rsidRDefault="00C276D7" w:rsidP="00EB054D"/>
    <w:p w14:paraId="031BCEA4" w14:textId="59F04637" w:rsidR="0039669B" w:rsidRPr="00043C25" w:rsidRDefault="00AC54A5" w:rsidP="00EB054D">
      <w:pPr>
        <w:rPr>
          <w:b/>
        </w:rPr>
      </w:pPr>
      <w:r>
        <w:rPr>
          <w:b/>
        </w:rPr>
        <w:t>Lopinavir/Ritonavir Viatris</w:t>
      </w:r>
      <w:r w:rsidR="0039669B" w:rsidRPr="00043C25">
        <w:rPr>
          <w:b/>
        </w:rPr>
        <w:t xml:space="preserve"> satur nātriju</w:t>
      </w:r>
    </w:p>
    <w:p w14:paraId="5CD319FB" w14:textId="77777777" w:rsidR="0027236F" w:rsidRPr="00043C25" w:rsidRDefault="0027236F" w:rsidP="00EB054D">
      <w:pPr>
        <w:rPr>
          <w:b/>
        </w:rPr>
      </w:pPr>
    </w:p>
    <w:p w14:paraId="29989910" w14:textId="77777777" w:rsidR="0039669B" w:rsidRPr="00043C25" w:rsidRDefault="0039669B" w:rsidP="00EB054D">
      <w:pPr>
        <w:pStyle w:val="BodyText"/>
        <w:rPr>
          <w:b w:val="0"/>
          <w:i w:val="0"/>
          <w:sz w:val="22"/>
          <w:szCs w:val="22"/>
        </w:rPr>
      </w:pPr>
      <w:r w:rsidRPr="00043C25">
        <w:rPr>
          <w:b w:val="0"/>
          <w:i w:val="0"/>
          <w:sz w:val="22"/>
          <w:szCs w:val="22"/>
        </w:rPr>
        <w:t>Zāles satur mazāk par 1 mmol nātrija (23 mg) katrā tabletē, - būtībā tās ir “nātriju nesaturošas”.</w:t>
      </w:r>
    </w:p>
    <w:p w14:paraId="5E34D45A" w14:textId="77777777" w:rsidR="0039669B" w:rsidRPr="00043C25" w:rsidRDefault="0039669B" w:rsidP="00EB054D"/>
    <w:p w14:paraId="2BC35CDC" w14:textId="77777777" w:rsidR="00C276D7" w:rsidRPr="00043C25" w:rsidRDefault="00C276D7" w:rsidP="00EB054D"/>
    <w:p w14:paraId="00CE2770" w14:textId="71C29673" w:rsidR="00C276D7" w:rsidRPr="00043C25" w:rsidRDefault="00C276D7" w:rsidP="00EB054D">
      <w:pPr>
        <w:keepNext/>
        <w:keepLines/>
      </w:pPr>
      <w:r w:rsidRPr="00043C25">
        <w:rPr>
          <w:b/>
        </w:rPr>
        <w:lastRenderedPageBreak/>
        <w:t>3.</w:t>
      </w:r>
      <w:r w:rsidRPr="00043C25">
        <w:rPr>
          <w:b/>
        </w:rPr>
        <w:tab/>
        <w:t>K</w:t>
      </w:r>
      <w:r w:rsidR="00BE7587" w:rsidRPr="00043C25">
        <w:rPr>
          <w:b/>
        </w:rPr>
        <w:t xml:space="preserve">ā lietot </w:t>
      </w:r>
      <w:r w:rsidR="00AC54A5">
        <w:rPr>
          <w:b/>
        </w:rPr>
        <w:t>Lopinavir/Ritonavir Viatris</w:t>
      </w:r>
    </w:p>
    <w:p w14:paraId="7FCB9A0C" w14:textId="77777777" w:rsidR="00C276D7" w:rsidRPr="00043C25" w:rsidRDefault="00C276D7" w:rsidP="00EB054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C276D7" w:rsidRPr="00043C25" w14:paraId="2F587799" w14:textId="77777777" w:rsidTr="00984AF2">
        <w:trPr>
          <w:trHeight w:val="329"/>
        </w:trPr>
        <w:tc>
          <w:tcPr>
            <w:tcW w:w="9103" w:type="dxa"/>
            <w:vAlign w:val="center"/>
          </w:tcPr>
          <w:p w14:paraId="40E1BE90" w14:textId="5112BE40" w:rsidR="00C276D7" w:rsidRPr="00043C25" w:rsidRDefault="00C276D7" w:rsidP="00EB054D">
            <w:pPr>
              <w:rPr>
                <w:b/>
                <w:bCs/>
              </w:rPr>
            </w:pPr>
            <w:r w:rsidRPr="00043C25">
              <w:t xml:space="preserve">Svarīgi ir </w:t>
            </w:r>
            <w:r w:rsidR="00AC54A5">
              <w:t>Lopinavir/Ritonavir Viatris</w:t>
            </w:r>
            <w:r w:rsidR="00D53E7E" w:rsidRPr="00043C25">
              <w:t xml:space="preserve"> </w:t>
            </w:r>
            <w:r w:rsidRPr="00043C25">
              <w:t>tabletes norīt veselas – tās nedrīkst košļāt, sadalīt vai sasmalcināt.</w:t>
            </w:r>
            <w:r w:rsidR="009520C3" w:rsidRPr="00043C25">
              <w:t xml:space="preserve"> Pacientiem, kuriem ir grūtības norīt tabletes, jāpārbauda piemērotākas zāļu formas pieejamība.</w:t>
            </w:r>
          </w:p>
        </w:tc>
      </w:tr>
    </w:tbl>
    <w:p w14:paraId="6FF107E3" w14:textId="77777777" w:rsidR="00C276D7" w:rsidRPr="00043C25" w:rsidRDefault="00C276D7" w:rsidP="00EB054D"/>
    <w:p w14:paraId="0CC89178" w14:textId="77777777" w:rsidR="00C276D7" w:rsidRPr="00043C25" w:rsidRDefault="00C276D7" w:rsidP="00EB054D">
      <w:r w:rsidRPr="00043C25">
        <w:t xml:space="preserve">Vienmēr lietojiet </w:t>
      </w:r>
      <w:r w:rsidR="002E76DE" w:rsidRPr="00043C25">
        <w:t xml:space="preserve">šīs zāles </w:t>
      </w:r>
      <w:r w:rsidRPr="00043C25">
        <w:t xml:space="preserve">tieši tā, kā ārsts Jums </w:t>
      </w:r>
      <w:r w:rsidR="00E004AA" w:rsidRPr="00043C25">
        <w:t>teicis</w:t>
      </w:r>
      <w:r w:rsidRPr="00043C25">
        <w:t>.</w:t>
      </w:r>
      <w:r w:rsidR="002E76DE" w:rsidRPr="00043C25">
        <w:t xml:space="preserve"> </w:t>
      </w:r>
      <w:r w:rsidRPr="00043C25">
        <w:t>Neskaidrību gadījumā vaicājiet ārstam vai farmaceitam.</w:t>
      </w:r>
    </w:p>
    <w:p w14:paraId="058161C5" w14:textId="77777777" w:rsidR="00520FB3" w:rsidRPr="00043C25" w:rsidRDefault="00520FB3" w:rsidP="00EB054D"/>
    <w:p w14:paraId="4F906662" w14:textId="57197C7C" w:rsidR="00520FB3" w:rsidRPr="00043C25" w:rsidRDefault="00520FB3" w:rsidP="00EB054D">
      <w:pPr>
        <w:keepNext/>
        <w:keepLines/>
      </w:pPr>
      <w:r w:rsidRPr="00043C25">
        <w:rPr>
          <w:b/>
        </w:rPr>
        <w:t xml:space="preserve">Cik daudz </w:t>
      </w:r>
      <w:r w:rsidR="00AC54A5">
        <w:rPr>
          <w:b/>
        </w:rPr>
        <w:t>Lopinavir/Ritonavir Viatris</w:t>
      </w:r>
      <w:r w:rsidRPr="00043C25">
        <w:rPr>
          <w:b/>
        </w:rPr>
        <w:t xml:space="preserve"> jālieto un kad?</w:t>
      </w:r>
    </w:p>
    <w:p w14:paraId="71B490B2" w14:textId="77777777" w:rsidR="00C276D7" w:rsidRPr="00043C25" w:rsidRDefault="00C276D7" w:rsidP="00EB054D">
      <w:pPr>
        <w:keepNext/>
        <w:keepLines/>
      </w:pPr>
    </w:p>
    <w:p w14:paraId="371FE75D" w14:textId="77777777" w:rsidR="00C276D7" w:rsidRPr="00043C25" w:rsidRDefault="00C276D7" w:rsidP="00EB054D">
      <w:pPr>
        <w:keepNext/>
        <w:keepLines/>
        <w:rPr>
          <w:b/>
        </w:rPr>
      </w:pPr>
      <w:r w:rsidRPr="00043C25">
        <w:rPr>
          <w:b/>
        </w:rPr>
        <w:t>Lietošana pieaugušajiem</w:t>
      </w:r>
    </w:p>
    <w:p w14:paraId="5DFBA76F" w14:textId="77777777" w:rsidR="00C276D7" w:rsidRPr="00043C25" w:rsidRDefault="00C276D7" w:rsidP="00EB054D">
      <w:pPr>
        <w:keepNext/>
        <w:keepLines/>
      </w:pPr>
    </w:p>
    <w:p w14:paraId="1A534690" w14:textId="77777777" w:rsidR="00645D96" w:rsidRPr="00043C25" w:rsidRDefault="00C276D7" w:rsidP="00EB054D">
      <w:pPr>
        <w:keepNext/>
        <w:keepLines/>
        <w:ind w:left="567" w:hanging="567"/>
      </w:pPr>
      <w:r w:rsidRPr="00043C25">
        <w:t>-</w:t>
      </w:r>
      <w:r w:rsidRPr="00043C25">
        <w:tab/>
        <w:t>Parastā deva pieaugušajiem ir pa 400</w:t>
      </w:r>
      <w:r w:rsidR="00D8160C" w:rsidRPr="00043C25">
        <w:t> mg</w:t>
      </w:r>
      <w:r w:rsidRPr="00043C25">
        <w:t>/100</w:t>
      </w:r>
      <w:r w:rsidR="00D8160C" w:rsidRPr="00043C25">
        <w:t> mg</w:t>
      </w:r>
      <w:r w:rsidRPr="00043C25">
        <w:t xml:space="preserve"> divas reizes dienā, t. i., ik pēc 12 stundām, kombinācijā ar citiem pret-HIV līdzekļiem. Pieauguši pacienti, kuri agrāk nav lietojuši citas pretvīrusu zāles, var lietot </w:t>
      </w:r>
      <w:r w:rsidR="002E76DE" w:rsidRPr="00043C25">
        <w:t xml:space="preserve">lopinavīra/ritonavīra </w:t>
      </w:r>
      <w:r w:rsidRPr="00043C25">
        <w:t>tabletes arī reizi dienā 800</w:t>
      </w:r>
      <w:r w:rsidR="00D8160C" w:rsidRPr="00043C25">
        <w:t> mg</w:t>
      </w:r>
      <w:r w:rsidRPr="00043C25">
        <w:t>/200</w:t>
      </w:r>
      <w:r w:rsidR="00D8160C" w:rsidRPr="00043C25">
        <w:t> mg</w:t>
      </w:r>
      <w:r w:rsidRPr="00043C25">
        <w:t xml:space="preserve"> devas veidā. Ārsts pateiks, cik tablešu jālieto. Pieaugušie pacienti, kuri iepriekš ir saņēmuši citas pretvīrusu zāles, var lietot </w:t>
      </w:r>
      <w:r w:rsidR="002E76DE" w:rsidRPr="00043C25">
        <w:t xml:space="preserve">lopinavīra/ritonavīra </w:t>
      </w:r>
      <w:r w:rsidRPr="00043C25">
        <w:t>tabletes reizi dienā 800</w:t>
      </w:r>
      <w:r w:rsidR="00D8160C" w:rsidRPr="00043C25">
        <w:t> mg</w:t>
      </w:r>
      <w:r w:rsidRPr="00043C25">
        <w:t>/200</w:t>
      </w:r>
      <w:r w:rsidR="00D8160C" w:rsidRPr="00043C25">
        <w:t> mg</w:t>
      </w:r>
      <w:r w:rsidRPr="00043C25">
        <w:t xml:space="preserve"> devas veidā, ja viņu ārsts tā ir nolēmis.</w:t>
      </w:r>
    </w:p>
    <w:p w14:paraId="07C6B1BF" w14:textId="77777777" w:rsidR="00C276D7" w:rsidRPr="00043C25" w:rsidRDefault="00C276D7" w:rsidP="00EB054D">
      <w:pPr>
        <w:ind w:left="567" w:hanging="567"/>
      </w:pPr>
      <w:r w:rsidRPr="00043C25">
        <w:t>-</w:t>
      </w:r>
      <w:r w:rsidRPr="00043C25">
        <w:tab/>
      </w:r>
      <w:r w:rsidR="002E76DE" w:rsidRPr="00043C25">
        <w:t>Lopinavīru/ritonavīru</w:t>
      </w:r>
      <w:r w:rsidR="00EA3816" w:rsidRPr="00043C25">
        <w:t xml:space="preserve"> </w:t>
      </w:r>
      <w:r w:rsidRPr="00043C25">
        <w:t>nedrīkst lietot reizi dienā kopā ar efavirenzu, nevirapīnu,</w:t>
      </w:r>
      <w:r w:rsidR="00645D96" w:rsidRPr="00043C25">
        <w:t xml:space="preserve"> k</w:t>
      </w:r>
      <w:r w:rsidRPr="00043C25">
        <w:t>arbamazepīnu, fenobarbitālu un fenitoīnu.</w:t>
      </w:r>
    </w:p>
    <w:p w14:paraId="6C9D9F09" w14:textId="77777777" w:rsidR="00C276D7" w:rsidRPr="00043C25" w:rsidRDefault="002E76DE" w:rsidP="00EB054D">
      <w:pPr>
        <w:pStyle w:val="ListParagraph"/>
        <w:numPr>
          <w:ilvl w:val="0"/>
          <w:numId w:val="84"/>
        </w:numPr>
        <w:tabs>
          <w:tab w:val="left" w:pos="567"/>
        </w:tabs>
        <w:ind w:left="567" w:hanging="567"/>
        <w:rPr>
          <w:lang w:val="lv-LV"/>
        </w:rPr>
      </w:pPr>
      <w:r w:rsidRPr="00043C25">
        <w:rPr>
          <w:lang w:val="lv-LV"/>
        </w:rPr>
        <w:t xml:space="preserve">Lopinavīra/ritonavīra </w:t>
      </w:r>
      <w:r w:rsidR="00C276D7" w:rsidRPr="00043C25">
        <w:rPr>
          <w:lang w:val="lv-LV"/>
        </w:rPr>
        <w:t>tabletes var lietot gan kopā ar uzturu, gan atsevišķi.</w:t>
      </w:r>
    </w:p>
    <w:p w14:paraId="75EB1460" w14:textId="77777777" w:rsidR="00C276D7" w:rsidRPr="00043C25" w:rsidRDefault="00C276D7" w:rsidP="00EB054D">
      <w:pPr>
        <w:ind w:left="426" w:hanging="426"/>
      </w:pPr>
    </w:p>
    <w:p w14:paraId="5679ADAC" w14:textId="77777777" w:rsidR="00C276D7" w:rsidRPr="00043C25" w:rsidRDefault="00C276D7" w:rsidP="00EB054D">
      <w:pPr>
        <w:rPr>
          <w:b/>
        </w:rPr>
      </w:pPr>
      <w:r w:rsidRPr="00043C25">
        <w:rPr>
          <w:b/>
        </w:rPr>
        <w:t>Lietošana bērniem</w:t>
      </w:r>
    </w:p>
    <w:p w14:paraId="150870A2" w14:textId="77777777" w:rsidR="00C276D7" w:rsidRPr="00043C25" w:rsidRDefault="00C276D7" w:rsidP="00EB054D"/>
    <w:p w14:paraId="7FD5C5D3" w14:textId="77777777" w:rsidR="00C276D7" w:rsidRPr="00043C25" w:rsidRDefault="00C276D7" w:rsidP="00EB054D">
      <w:pPr>
        <w:ind w:left="567" w:hanging="567"/>
      </w:pPr>
      <w:r w:rsidRPr="00043C25">
        <w:t>-</w:t>
      </w:r>
      <w:r w:rsidRPr="00043C25">
        <w:tab/>
        <w:t>Ārsts noteiks bērnam nepieciešamo devu (tablešu skaitu), ņemot vērā bērna auguma garumu un ķermeņa masu.</w:t>
      </w:r>
    </w:p>
    <w:p w14:paraId="47131ABA" w14:textId="77777777" w:rsidR="00C276D7" w:rsidRPr="00043C25" w:rsidRDefault="002E76DE" w:rsidP="00EB054D">
      <w:pPr>
        <w:pStyle w:val="ListParagraph"/>
        <w:numPr>
          <w:ilvl w:val="0"/>
          <w:numId w:val="84"/>
        </w:numPr>
        <w:ind w:left="567" w:hanging="567"/>
        <w:rPr>
          <w:lang w:val="lv-LV"/>
        </w:rPr>
      </w:pPr>
      <w:r w:rsidRPr="00043C25">
        <w:rPr>
          <w:lang w:val="lv-LV"/>
        </w:rPr>
        <w:t xml:space="preserve">Lopinavīra/ritonavīra </w:t>
      </w:r>
      <w:r w:rsidR="00C276D7" w:rsidRPr="00043C25">
        <w:rPr>
          <w:lang w:val="lv-LV"/>
        </w:rPr>
        <w:t>tabletes var lietot gan kopā ar uzturu, gan atsevišķi.</w:t>
      </w:r>
    </w:p>
    <w:p w14:paraId="42F51AC7" w14:textId="77777777" w:rsidR="00C276D7" w:rsidRPr="00043C25" w:rsidRDefault="00C276D7" w:rsidP="00EB054D"/>
    <w:p w14:paraId="50110987" w14:textId="77777777" w:rsidR="00C276D7" w:rsidRPr="00043C25" w:rsidRDefault="002E76DE" w:rsidP="00EB054D">
      <w:r w:rsidRPr="00043C25">
        <w:t xml:space="preserve">Lopinavīrs/ritonavīrs </w:t>
      </w:r>
      <w:r w:rsidR="00C276D7" w:rsidRPr="00043C25">
        <w:t>ir pieejam</w:t>
      </w:r>
      <w:r w:rsidRPr="00043C25">
        <w:t>s</w:t>
      </w:r>
      <w:r w:rsidR="00C276D7" w:rsidRPr="00043C25">
        <w:t xml:space="preserve"> arī 100</w:t>
      </w:r>
      <w:r w:rsidR="00D8160C" w:rsidRPr="00043C25">
        <w:t> mg</w:t>
      </w:r>
      <w:r w:rsidR="00C276D7" w:rsidRPr="00043C25">
        <w:t>/25</w:t>
      </w:r>
      <w:r w:rsidR="00D8160C" w:rsidRPr="00043C25">
        <w:t> mg</w:t>
      </w:r>
      <w:r w:rsidR="00C276D7" w:rsidRPr="00043C25">
        <w:t xml:space="preserve"> apvalkoto tablešu veidā.</w:t>
      </w:r>
    </w:p>
    <w:p w14:paraId="38A75397" w14:textId="77777777" w:rsidR="00C276D7" w:rsidRPr="00043C25" w:rsidRDefault="00C276D7" w:rsidP="00EB054D"/>
    <w:p w14:paraId="063E8FA4" w14:textId="07C975B8" w:rsidR="00C276D7" w:rsidRPr="00043C25" w:rsidRDefault="00C276D7" w:rsidP="00EB054D">
      <w:r w:rsidRPr="00043C25">
        <w:rPr>
          <w:b/>
        </w:rPr>
        <w:t>Ja</w:t>
      </w:r>
      <w:r w:rsidR="0014793E" w:rsidRPr="00043C25">
        <w:rPr>
          <w:b/>
        </w:rPr>
        <w:t xml:space="preserve"> Jūs vai Jūsu bērns ir</w:t>
      </w:r>
      <w:r w:rsidRPr="00043C25">
        <w:rPr>
          <w:b/>
        </w:rPr>
        <w:t xml:space="preserve"> lietojis </w:t>
      </w:r>
      <w:r w:rsidR="00AC54A5">
        <w:rPr>
          <w:b/>
        </w:rPr>
        <w:t>Lopinavir/Ritonavir Viatris</w:t>
      </w:r>
      <w:r w:rsidR="00D53E7E" w:rsidRPr="00043C25">
        <w:rPr>
          <w:b/>
        </w:rPr>
        <w:t xml:space="preserve"> </w:t>
      </w:r>
      <w:r w:rsidRPr="00043C25">
        <w:rPr>
          <w:b/>
        </w:rPr>
        <w:t>vairāk</w:t>
      </w:r>
      <w:r w:rsidR="0014793E" w:rsidRPr="00043C25">
        <w:rPr>
          <w:b/>
        </w:rPr>
        <w:t>,</w:t>
      </w:r>
      <w:r w:rsidRPr="00043C25">
        <w:rPr>
          <w:b/>
        </w:rPr>
        <w:t xml:space="preserve"> nekā noteikts</w:t>
      </w:r>
    </w:p>
    <w:p w14:paraId="29193A81" w14:textId="77777777" w:rsidR="00C276D7" w:rsidRPr="00043C25" w:rsidRDefault="00C276D7" w:rsidP="00EB054D"/>
    <w:p w14:paraId="47E63BFB" w14:textId="77777777" w:rsidR="00C276D7" w:rsidRPr="00043C25" w:rsidRDefault="00C276D7" w:rsidP="00EB054D">
      <w:pPr>
        <w:ind w:left="567" w:hanging="567"/>
      </w:pPr>
      <w:r w:rsidRPr="00043C25">
        <w:t>-</w:t>
      </w:r>
      <w:r w:rsidRPr="00043C25">
        <w:tab/>
        <w:t xml:space="preserve">Ja Jūs saprotat, ka esat lietojis </w:t>
      </w:r>
      <w:r w:rsidR="002E76DE" w:rsidRPr="00043C25">
        <w:t xml:space="preserve">lopinavīru/ritonavīru </w:t>
      </w:r>
      <w:r w:rsidRPr="00043C25">
        <w:t>vairāk nekā noteikts, nekavējoties sazinieties ar ārstu.</w:t>
      </w:r>
    </w:p>
    <w:p w14:paraId="6697F335" w14:textId="77777777" w:rsidR="00C276D7" w:rsidRPr="00043C25" w:rsidRDefault="00C276D7" w:rsidP="00EB054D">
      <w:pPr>
        <w:ind w:left="567" w:hanging="567"/>
      </w:pPr>
      <w:r w:rsidRPr="00043C25">
        <w:t>-</w:t>
      </w:r>
      <w:r w:rsidRPr="00043C25">
        <w:tab/>
        <w:t>Ja Jūs nevarat sazināties ar savu ārstu, dodieties uz slimnīcu.</w:t>
      </w:r>
    </w:p>
    <w:p w14:paraId="6E5A2F16" w14:textId="77777777" w:rsidR="00C276D7" w:rsidRPr="00043C25" w:rsidRDefault="00C276D7" w:rsidP="00EB054D"/>
    <w:p w14:paraId="14CD6258" w14:textId="56B5D10F" w:rsidR="00C276D7" w:rsidRPr="00043C25" w:rsidRDefault="00C276D7" w:rsidP="00EB054D">
      <w:r w:rsidRPr="00043C25">
        <w:rPr>
          <w:b/>
        </w:rPr>
        <w:t xml:space="preserve">Ja </w:t>
      </w:r>
      <w:r w:rsidR="0014793E" w:rsidRPr="00043C25">
        <w:rPr>
          <w:b/>
        </w:rPr>
        <w:t>Jūs vai Jūsu bērns ir</w:t>
      </w:r>
      <w:r w:rsidRPr="00043C25">
        <w:rPr>
          <w:b/>
        </w:rPr>
        <w:t xml:space="preserve"> aizmirsis lietot </w:t>
      </w:r>
      <w:r w:rsidR="00AC54A5">
        <w:rPr>
          <w:b/>
        </w:rPr>
        <w:t>Lopinavir/Ritonavir Viatris</w:t>
      </w:r>
    </w:p>
    <w:p w14:paraId="26428D7B" w14:textId="77777777" w:rsidR="00C276D7" w:rsidRPr="00043C25" w:rsidRDefault="00C276D7" w:rsidP="00EB054D"/>
    <w:p w14:paraId="623A7469" w14:textId="77777777" w:rsidR="00153B1D" w:rsidRPr="00043C25" w:rsidRDefault="00153B1D" w:rsidP="00EB054D">
      <w:pPr>
        <w:rPr>
          <w:b/>
          <w:i/>
          <w:u w:val="single"/>
        </w:rPr>
      </w:pPr>
      <w:r w:rsidRPr="00043C25">
        <w:rPr>
          <w:i/>
          <w:u w:val="single"/>
        </w:rPr>
        <w:t xml:space="preserve">Ja Jūs lietojat </w:t>
      </w:r>
      <w:r w:rsidR="002E76DE" w:rsidRPr="00043C25">
        <w:rPr>
          <w:i/>
          <w:u w:val="single"/>
        </w:rPr>
        <w:t xml:space="preserve">lopinavīru/ritonavīru </w:t>
      </w:r>
      <w:r w:rsidRPr="00043C25">
        <w:rPr>
          <w:i/>
          <w:u w:val="single"/>
        </w:rPr>
        <w:t>divas reizes dienā</w:t>
      </w:r>
    </w:p>
    <w:p w14:paraId="7790B9FB" w14:textId="77777777" w:rsidR="00B46A27" w:rsidRPr="00043C25" w:rsidRDefault="00B46A27" w:rsidP="00EB054D"/>
    <w:p w14:paraId="063BCA39" w14:textId="77777777" w:rsidR="00645D96" w:rsidRPr="00043C25" w:rsidRDefault="00153B1D" w:rsidP="00EB054D">
      <w:pPr>
        <w:pStyle w:val="ListParagraph"/>
        <w:numPr>
          <w:ilvl w:val="0"/>
          <w:numId w:val="84"/>
        </w:numPr>
        <w:rPr>
          <w:lang w:val="lv-LV"/>
        </w:rPr>
      </w:pPr>
      <w:r w:rsidRPr="00043C25">
        <w:rPr>
          <w:lang w:val="lv-LV"/>
        </w:rPr>
        <w:t>Ja Jūs konstatējat, ka esat izlaidis devu sešu stundu laikā pēc ierastā lietošanas laika, pēc iespējas ātrāk ieņemiet izlaisto, un tad turpiniet regulāri lietot parasto devu, kā norādījis Jūsu ārsts.</w:t>
      </w:r>
    </w:p>
    <w:p w14:paraId="3EC99FE2" w14:textId="77777777" w:rsidR="00B46A27" w:rsidRPr="00043C25" w:rsidRDefault="00B46A27" w:rsidP="00EB054D"/>
    <w:p w14:paraId="58077D43" w14:textId="77777777" w:rsidR="00153B1D" w:rsidRPr="00043C25" w:rsidRDefault="00153B1D" w:rsidP="00EB054D">
      <w:pPr>
        <w:pStyle w:val="ListParagraph"/>
        <w:numPr>
          <w:ilvl w:val="0"/>
          <w:numId w:val="84"/>
        </w:numPr>
      </w:pPr>
      <w:r w:rsidRPr="00043C25">
        <w:rPr>
          <w:lang w:val="lv-LV"/>
        </w:rPr>
        <w:t>Ja Jūs konstatējat, ka pēc ierastās devas lietošanas laika ir pagājušas vairāk nekā sešas stundas</w:t>
      </w:r>
      <w:r w:rsidR="00BD63AC" w:rsidRPr="00043C25">
        <w:rPr>
          <w:lang w:val="lv-LV"/>
        </w:rPr>
        <w:t>,</w:t>
      </w:r>
      <w:r w:rsidRPr="00043C25">
        <w:rPr>
          <w:lang w:val="lv-LV"/>
        </w:rPr>
        <w:t xml:space="preserve"> nelietojiet aizmirsto devu, bet nākamo devu lietojiet ierast</w:t>
      </w:r>
      <w:r w:rsidR="00A909A1" w:rsidRPr="00043C25">
        <w:rPr>
          <w:lang w:val="lv-LV"/>
        </w:rPr>
        <w:t>aj</w:t>
      </w:r>
      <w:r w:rsidRPr="00043C25">
        <w:rPr>
          <w:lang w:val="lv-LV"/>
        </w:rPr>
        <w:t xml:space="preserve">ā lietošanas laikā. </w:t>
      </w:r>
      <w:proofErr w:type="spellStart"/>
      <w:r w:rsidRPr="00043C25">
        <w:t>Nelietojiet</w:t>
      </w:r>
      <w:proofErr w:type="spellEnd"/>
      <w:r w:rsidRPr="00043C25">
        <w:t xml:space="preserve"> </w:t>
      </w:r>
      <w:proofErr w:type="spellStart"/>
      <w:r w:rsidRPr="00043C25">
        <w:t>dubultu</w:t>
      </w:r>
      <w:proofErr w:type="spellEnd"/>
      <w:r w:rsidRPr="00043C25">
        <w:t xml:space="preserve"> </w:t>
      </w:r>
      <w:proofErr w:type="spellStart"/>
      <w:r w:rsidRPr="00043C25">
        <w:t>devu</w:t>
      </w:r>
      <w:proofErr w:type="spellEnd"/>
      <w:r w:rsidRPr="00043C25">
        <w:t xml:space="preserve">, </w:t>
      </w:r>
      <w:proofErr w:type="spellStart"/>
      <w:r w:rsidRPr="00043C25">
        <w:t>lai</w:t>
      </w:r>
      <w:proofErr w:type="spellEnd"/>
      <w:r w:rsidRPr="00043C25">
        <w:t xml:space="preserve"> </w:t>
      </w:r>
      <w:proofErr w:type="spellStart"/>
      <w:r w:rsidRPr="00043C25">
        <w:t>aizvietotu</w:t>
      </w:r>
      <w:proofErr w:type="spellEnd"/>
      <w:r w:rsidRPr="00043C25">
        <w:t xml:space="preserve"> </w:t>
      </w:r>
      <w:proofErr w:type="spellStart"/>
      <w:r w:rsidRPr="00043C25">
        <w:t>aizmirsto</w:t>
      </w:r>
      <w:proofErr w:type="spellEnd"/>
      <w:r w:rsidRPr="00043C25">
        <w:t xml:space="preserve"> </w:t>
      </w:r>
      <w:proofErr w:type="spellStart"/>
      <w:r w:rsidRPr="00043C25">
        <w:t>devu</w:t>
      </w:r>
      <w:proofErr w:type="spellEnd"/>
      <w:r w:rsidRPr="00043C25">
        <w:t>.</w:t>
      </w:r>
    </w:p>
    <w:p w14:paraId="325D5D37" w14:textId="77777777" w:rsidR="00153B1D" w:rsidRPr="00043C25" w:rsidRDefault="00153B1D" w:rsidP="00EB054D"/>
    <w:p w14:paraId="42CDD3B5" w14:textId="77777777" w:rsidR="00153B1D" w:rsidRPr="00043C25" w:rsidRDefault="00153B1D" w:rsidP="00EB054D">
      <w:pPr>
        <w:keepNext/>
        <w:keepLines/>
        <w:rPr>
          <w:b/>
          <w:i/>
          <w:u w:val="single"/>
        </w:rPr>
      </w:pPr>
      <w:r w:rsidRPr="00043C25">
        <w:rPr>
          <w:i/>
          <w:u w:val="single"/>
        </w:rPr>
        <w:t xml:space="preserve">Ja Jūs lietojat </w:t>
      </w:r>
      <w:r w:rsidR="002E76DE" w:rsidRPr="00043C25">
        <w:rPr>
          <w:i/>
          <w:u w:val="single"/>
        </w:rPr>
        <w:t xml:space="preserve">lopinavīru/ritonavīru </w:t>
      </w:r>
      <w:r w:rsidRPr="00043C25">
        <w:rPr>
          <w:i/>
          <w:u w:val="single"/>
        </w:rPr>
        <w:t>vienreiz dienā</w:t>
      </w:r>
    </w:p>
    <w:p w14:paraId="6D3FA097" w14:textId="77777777" w:rsidR="008368B0" w:rsidRPr="00043C25" w:rsidRDefault="008368B0" w:rsidP="00EB054D">
      <w:pPr>
        <w:keepNext/>
        <w:keepLines/>
      </w:pPr>
    </w:p>
    <w:p w14:paraId="3D00B8E4" w14:textId="77777777" w:rsidR="00645D96" w:rsidRPr="00043C25" w:rsidRDefault="00A909A1" w:rsidP="00EB054D">
      <w:pPr>
        <w:pStyle w:val="ListParagraph"/>
        <w:keepNext/>
        <w:keepLines/>
        <w:numPr>
          <w:ilvl w:val="0"/>
          <w:numId w:val="85"/>
        </w:numPr>
        <w:rPr>
          <w:lang w:val="lv-LV"/>
        </w:rPr>
      </w:pPr>
      <w:r w:rsidRPr="00043C25">
        <w:rPr>
          <w:lang w:val="lv-LV"/>
        </w:rPr>
        <w:t>Ja Jūs konstatējat, ka esat izlaidis devu divpadsmit stundu laikā pēc ierastā lietošanas laika, pēc iespējas ātrāk ieņemiet izlaisto, un tad turpiniet regulāri lietot parasto devu, kā norādījis Jūsu ārsts.</w:t>
      </w:r>
    </w:p>
    <w:p w14:paraId="5FC1DC5E" w14:textId="77777777" w:rsidR="008368B0" w:rsidRPr="00043C25" w:rsidRDefault="008368B0" w:rsidP="00EB054D"/>
    <w:p w14:paraId="2B2FDE50" w14:textId="77777777" w:rsidR="00A909A1" w:rsidRPr="00043C25" w:rsidRDefault="00A909A1" w:rsidP="00EB054D">
      <w:pPr>
        <w:pStyle w:val="ListParagraph"/>
        <w:numPr>
          <w:ilvl w:val="0"/>
          <w:numId w:val="85"/>
        </w:numPr>
      </w:pPr>
      <w:r w:rsidRPr="00043C25">
        <w:rPr>
          <w:lang w:val="lv-LV"/>
        </w:rPr>
        <w:lastRenderedPageBreak/>
        <w:t xml:space="preserve">Ja Jūs konstatējat, ka pēc ierastās devas lietošanas laika ir pagājušas vairāk nekā divpadsmit stundas nelietojiet aizmirsto devu, bet nākamo devu lietojiet ierastajā lietošanas laikā. </w:t>
      </w:r>
      <w:proofErr w:type="spellStart"/>
      <w:r w:rsidRPr="00043C25">
        <w:t>Nelietojiet</w:t>
      </w:r>
      <w:proofErr w:type="spellEnd"/>
      <w:r w:rsidRPr="00043C25">
        <w:t xml:space="preserve"> </w:t>
      </w:r>
      <w:proofErr w:type="spellStart"/>
      <w:r w:rsidRPr="00043C25">
        <w:t>dubultu</w:t>
      </w:r>
      <w:proofErr w:type="spellEnd"/>
      <w:r w:rsidRPr="00043C25">
        <w:t xml:space="preserve"> </w:t>
      </w:r>
      <w:proofErr w:type="spellStart"/>
      <w:r w:rsidRPr="00043C25">
        <w:t>devu</w:t>
      </w:r>
      <w:proofErr w:type="spellEnd"/>
      <w:r w:rsidRPr="00043C25">
        <w:t xml:space="preserve">, </w:t>
      </w:r>
      <w:proofErr w:type="spellStart"/>
      <w:r w:rsidRPr="00043C25">
        <w:t>lai</w:t>
      </w:r>
      <w:proofErr w:type="spellEnd"/>
      <w:r w:rsidRPr="00043C25">
        <w:t xml:space="preserve"> </w:t>
      </w:r>
      <w:proofErr w:type="spellStart"/>
      <w:r w:rsidRPr="00043C25">
        <w:t>aizvietotu</w:t>
      </w:r>
      <w:proofErr w:type="spellEnd"/>
      <w:r w:rsidRPr="00043C25">
        <w:t xml:space="preserve"> </w:t>
      </w:r>
      <w:proofErr w:type="spellStart"/>
      <w:r w:rsidRPr="00043C25">
        <w:t>aizmirsto</w:t>
      </w:r>
      <w:proofErr w:type="spellEnd"/>
      <w:r w:rsidRPr="00043C25">
        <w:t xml:space="preserve"> </w:t>
      </w:r>
      <w:proofErr w:type="spellStart"/>
      <w:r w:rsidRPr="00043C25">
        <w:t>devu</w:t>
      </w:r>
      <w:proofErr w:type="spellEnd"/>
      <w:r w:rsidRPr="00043C25">
        <w:t>.</w:t>
      </w:r>
    </w:p>
    <w:p w14:paraId="66706692" w14:textId="77777777" w:rsidR="00C276D7" w:rsidRPr="00043C25" w:rsidRDefault="00C276D7" w:rsidP="00EB054D"/>
    <w:p w14:paraId="011BE222" w14:textId="182215A7" w:rsidR="00C276D7" w:rsidRPr="00043C25" w:rsidRDefault="00C276D7" w:rsidP="00EB054D">
      <w:pPr>
        <w:rPr>
          <w:b/>
        </w:rPr>
      </w:pPr>
      <w:r w:rsidRPr="00043C25">
        <w:rPr>
          <w:b/>
        </w:rPr>
        <w:t xml:space="preserve">Ja </w:t>
      </w:r>
      <w:r w:rsidR="0014793E" w:rsidRPr="00043C25">
        <w:rPr>
          <w:b/>
        </w:rPr>
        <w:t xml:space="preserve">Jūs vai Jūsu bērns pārtrauc </w:t>
      </w:r>
      <w:r w:rsidR="00E004AA" w:rsidRPr="00043C25">
        <w:rPr>
          <w:b/>
        </w:rPr>
        <w:t xml:space="preserve">lietot </w:t>
      </w:r>
      <w:r w:rsidR="00AC54A5">
        <w:rPr>
          <w:b/>
        </w:rPr>
        <w:t>Lopinavir/Ritonavir Viatris</w:t>
      </w:r>
    </w:p>
    <w:p w14:paraId="25BEE5D4" w14:textId="77777777" w:rsidR="00C276D7" w:rsidRPr="00043C25" w:rsidRDefault="00C276D7" w:rsidP="00EB054D"/>
    <w:p w14:paraId="2783C7B1" w14:textId="77777777" w:rsidR="00C276D7" w:rsidRPr="00043C25" w:rsidRDefault="00C276D7" w:rsidP="00EB054D">
      <w:pPr>
        <w:ind w:left="567" w:hanging="567"/>
      </w:pPr>
      <w:r w:rsidRPr="00043C25">
        <w:rPr>
          <w:bCs/>
        </w:rPr>
        <w:t>-</w:t>
      </w:r>
      <w:r w:rsidRPr="00043C25">
        <w:rPr>
          <w:bCs/>
        </w:rPr>
        <w:tab/>
      </w:r>
      <w:r w:rsidRPr="00043C25">
        <w:t xml:space="preserve">Nemainiet dienas devu un nepārtrauciet </w:t>
      </w:r>
      <w:r w:rsidR="002E76DE" w:rsidRPr="00043C25">
        <w:t xml:space="preserve">lopinavīra/ritonavīra </w:t>
      </w:r>
      <w:r w:rsidRPr="00043C25">
        <w:t>lietošanu, pirms neesat konsultējies ar ārstu.</w:t>
      </w:r>
    </w:p>
    <w:p w14:paraId="05908FD5" w14:textId="77777777" w:rsidR="00C276D7" w:rsidRPr="00043C25" w:rsidRDefault="00C276D7" w:rsidP="00EB054D">
      <w:pPr>
        <w:ind w:left="567" w:hanging="567"/>
      </w:pPr>
      <w:r w:rsidRPr="00043C25">
        <w:t>-</w:t>
      </w:r>
      <w:r w:rsidRPr="00043C25">
        <w:tab/>
      </w:r>
      <w:r w:rsidR="002E76DE" w:rsidRPr="00043C25">
        <w:t xml:space="preserve">Lopinavīrs/ritonavīrs </w:t>
      </w:r>
      <w:r w:rsidRPr="00043C25">
        <w:t>jālieto divreiz dienā katru dienu, lai palīdzētu kontrolēt HIV infekciju, neatkarīgi no tā, cik labi Jūs jūtaties.</w:t>
      </w:r>
    </w:p>
    <w:p w14:paraId="15EA94E4" w14:textId="77777777" w:rsidR="00C276D7" w:rsidRPr="00043C25" w:rsidRDefault="00C276D7" w:rsidP="00EB054D">
      <w:pPr>
        <w:ind w:left="567" w:hanging="567"/>
      </w:pPr>
      <w:r w:rsidRPr="00043C25">
        <w:t>-</w:t>
      </w:r>
      <w:r w:rsidRPr="00043C25">
        <w:tab/>
        <w:t xml:space="preserve">Lietojot </w:t>
      </w:r>
      <w:r w:rsidR="002E76DE" w:rsidRPr="00043C25">
        <w:t xml:space="preserve">lopinavīru/ritonavīru </w:t>
      </w:r>
      <w:r w:rsidRPr="00043C25">
        <w:t>saskaņā ar ieteikumiem, Jums būs labākas izredzes aizkavēt rezistences veidošanos pret šīm zālēm.</w:t>
      </w:r>
    </w:p>
    <w:p w14:paraId="635EBAFE" w14:textId="77777777" w:rsidR="00C276D7" w:rsidRPr="00043C25" w:rsidRDefault="00C276D7" w:rsidP="00EB054D">
      <w:pPr>
        <w:ind w:left="567" w:hanging="567"/>
      </w:pPr>
      <w:r w:rsidRPr="00043C25">
        <w:t>-</w:t>
      </w:r>
      <w:r w:rsidRPr="00043C25">
        <w:tab/>
        <w:t xml:space="preserve">Ja kāda blakusparādība traucē lietot </w:t>
      </w:r>
      <w:r w:rsidR="002E76DE" w:rsidRPr="00043C25">
        <w:t xml:space="preserve">lopinavīru/ritonavīru </w:t>
      </w:r>
      <w:r w:rsidRPr="00043C25">
        <w:t>kā norādīts, nekavējoties informējiet ārstu.</w:t>
      </w:r>
    </w:p>
    <w:p w14:paraId="44388165" w14:textId="77777777" w:rsidR="00C276D7" w:rsidRPr="00043C25" w:rsidRDefault="00C276D7" w:rsidP="00EB054D">
      <w:pPr>
        <w:ind w:left="567" w:hanging="567"/>
      </w:pPr>
      <w:r w:rsidRPr="00043C25">
        <w:t>-</w:t>
      </w:r>
      <w:r w:rsidRPr="00043C25">
        <w:tab/>
        <w:t xml:space="preserve">Lai zāles negaidīti nebeigtos, vienmēr pārliecinieties, ka Jums ir pietiekami daudz </w:t>
      </w:r>
      <w:r w:rsidR="002E76DE" w:rsidRPr="00043C25">
        <w:t>lopinavīra/ritonavīra</w:t>
      </w:r>
      <w:r w:rsidRPr="00043C25">
        <w:t xml:space="preserve">. Pirms ceļojuma vai pirms uzturēšanās slimnīcā pārliecinieties, vai Jums pietiks </w:t>
      </w:r>
      <w:r w:rsidR="002E76DE" w:rsidRPr="00043C25">
        <w:t xml:space="preserve">lopinavīra/ritonavīra </w:t>
      </w:r>
      <w:r w:rsidRPr="00043C25">
        <w:t>līdz brīdim, kad varēsiet saņemt jaunu iepakojumu.</w:t>
      </w:r>
    </w:p>
    <w:p w14:paraId="46C8DD0D" w14:textId="77777777" w:rsidR="00C276D7" w:rsidRPr="00043C25" w:rsidRDefault="00C276D7" w:rsidP="00EB054D">
      <w:pPr>
        <w:ind w:left="567" w:hanging="567"/>
      </w:pPr>
      <w:r w:rsidRPr="00043C25">
        <w:t>-</w:t>
      </w:r>
      <w:r w:rsidRPr="00043C25">
        <w:tab/>
        <w:t>Turpiniet lietot šīs zāles, līdz ārsts Jums dos citus norādījumus.</w:t>
      </w:r>
    </w:p>
    <w:p w14:paraId="22D52200" w14:textId="77777777" w:rsidR="00C276D7" w:rsidRPr="00043C25" w:rsidRDefault="00C276D7" w:rsidP="00EB054D"/>
    <w:p w14:paraId="65863184" w14:textId="77777777" w:rsidR="002E76DE" w:rsidRPr="00043C25" w:rsidRDefault="002E76DE" w:rsidP="00EB054D">
      <w:r w:rsidRPr="00043C25">
        <w:t>Ja Jums ir kādi jautājumi par šo zāļu lietošanu, jautājiet ārstam vai farmaceitam.</w:t>
      </w:r>
    </w:p>
    <w:p w14:paraId="682674C9" w14:textId="77777777" w:rsidR="002E76DE" w:rsidRPr="00043C25" w:rsidRDefault="002E76DE" w:rsidP="00EB054D"/>
    <w:p w14:paraId="265B2913" w14:textId="77777777" w:rsidR="00C276D7" w:rsidRPr="00043C25" w:rsidRDefault="00C276D7" w:rsidP="00EB054D"/>
    <w:p w14:paraId="12438084" w14:textId="77777777" w:rsidR="00C276D7" w:rsidRPr="00043C25" w:rsidRDefault="00C276D7" w:rsidP="00EB054D">
      <w:r w:rsidRPr="00043C25">
        <w:rPr>
          <w:b/>
        </w:rPr>
        <w:t>4.</w:t>
      </w:r>
      <w:r w:rsidRPr="00043C25">
        <w:rPr>
          <w:b/>
        </w:rPr>
        <w:tab/>
        <w:t>I</w:t>
      </w:r>
      <w:r w:rsidR="00BE7587" w:rsidRPr="00043C25">
        <w:rPr>
          <w:b/>
        </w:rPr>
        <w:t>espējamās blakusparādības</w:t>
      </w:r>
    </w:p>
    <w:p w14:paraId="42A60DC9" w14:textId="77777777" w:rsidR="00C276D7" w:rsidRPr="00043C25" w:rsidRDefault="00C276D7" w:rsidP="00EB054D"/>
    <w:p w14:paraId="776BBCF2" w14:textId="77777777" w:rsidR="00C276D7" w:rsidRPr="00043C25" w:rsidRDefault="00C276D7" w:rsidP="00EB054D">
      <w:r w:rsidRPr="00043C25">
        <w:t xml:space="preserve">Tāpat kā </w:t>
      </w:r>
      <w:r w:rsidR="00E004AA" w:rsidRPr="00043C25">
        <w:t>visas</w:t>
      </w:r>
      <w:r w:rsidRPr="00043C25">
        <w:t xml:space="preserve"> zāles, </w:t>
      </w:r>
      <w:r w:rsidR="002E76DE" w:rsidRPr="00043C25">
        <w:t xml:space="preserve">lopinavīrs/ritonavīrs </w:t>
      </w:r>
      <w:r w:rsidRPr="00043C25">
        <w:t>var izraisīt blakusparādības, kaut arī ne visiem tās izpaužas.</w:t>
      </w:r>
      <w:r w:rsidR="002E76DE" w:rsidRPr="00043C25">
        <w:t xml:space="preserve"> </w:t>
      </w:r>
      <w:r w:rsidRPr="00043C25">
        <w:t>Var būt grūti atšķirt blakusparādības, ko izraisīj</w:t>
      </w:r>
      <w:r w:rsidR="002E76DE" w:rsidRPr="00043C25">
        <w:t>is</w:t>
      </w:r>
      <w:r w:rsidRPr="00043C25">
        <w:t xml:space="preserve"> </w:t>
      </w:r>
      <w:r w:rsidR="002E76DE" w:rsidRPr="00043C25">
        <w:t>lopinavīrs/ritonavīrs</w:t>
      </w:r>
      <w:r w:rsidRPr="00043C25">
        <w:t>, un blakusparādības, ko var izraisīt citas vienlaikus lietotas zāles un HIV infekcijas komplikācijas.</w:t>
      </w:r>
    </w:p>
    <w:p w14:paraId="7B3C8373" w14:textId="77777777" w:rsidR="008368B0" w:rsidRPr="00043C25" w:rsidRDefault="008368B0" w:rsidP="00EB054D"/>
    <w:p w14:paraId="5B8BD693" w14:textId="77777777" w:rsidR="008368B0" w:rsidRPr="00043C25" w:rsidRDefault="008368B0" w:rsidP="00EB054D">
      <w:r w:rsidRPr="00043C25">
        <w:t>HIV infekcijas ārstēšanas laikā var palielināties ķermeņa masa un paaugstināties lipīdu un glikozes līmenis asinīs. Tas daļēji tiek saistīts ar veselības atgūšanu un dzīvesveidu, bet lipīdu līmeņa izmaiņu gadījumā – dažreiz arī ar zālēm pret HIV. Jūsu ārsts veiks izmeklējumus, lai atklātu šīs izmaiņas.</w:t>
      </w:r>
    </w:p>
    <w:p w14:paraId="1EB3B2BA" w14:textId="77777777" w:rsidR="008368B0" w:rsidRPr="00043C25" w:rsidRDefault="008368B0" w:rsidP="00EB054D">
      <w:pPr>
        <w:rPr>
          <w:iCs/>
        </w:rPr>
      </w:pPr>
    </w:p>
    <w:p w14:paraId="6EDC3D91" w14:textId="77777777" w:rsidR="00C276D7" w:rsidRPr="00043C25" w:rsidRDefault="008368B0" w:rsidP="00EB054D">
      <w:r w:rsidRPr="00043C25">
        <w:rPr>
          <w:b/>
        </w:rPr>
        <w:t xml:space="preserve">Pacienti, kuri lietoja šīs zāles, ziņoja par tālāk minētām blakusparādībām. </w:t>
      </w:r>
      <w:r w:rsidR="00C276D7" w:rsidRPr="00043C25">
        <w:t>Ir svarīgi, lai Jūs informētu ārstu par šiem vai jebkādiem citiem simptomiem. Ja blakusparādības neizzūd vai pastiprinās, meklējiet medicīnisku palīdzību.</w:t>
      </w:r>
    </w:p>
    <w:p w14:paraId="1232E621" w14:textId="77777777" w:rsidR="00C276D7" w:rsidRPr="00043C25" w:rsidRDefault="00C276D7" w:rsidP="00EB054D"/>
    <w:p w14:paraId="45B33C9B" w14:textId="77777777" w:rsidR="00C276D7" w:rsidRPr="00043C25" w:rsidRDefault="007417BB" w:rsidP="00EB054D">
      <w:r w:rsidRPr="00043C25">
        <w:rPr>
          <w:b/>
        </w:rPr>
        <w:t>Ļoti bieži:</w:t>
      </w:r>
      <w:r w:rsidRPr="00043C25">
        <w:t xml:space="preserve"> var skart vairāk nekā 1 no katriem 10 pacientiem</w:t>
      </w:r>
    </w:p>
    <w:p w14:paraId="0828DE21" w14:textId="77777777" w:rsidR="00C276D7" w:rsidRPr="00043C25" w:rsidRDefault="00C276D7" w:rsidP="00EB054D">
      <w:pPr>
        <w:ind w:left="567" w:hanging="567"/>
      </w:pPr>
      <w:r w:rsidRPr="00043C25">
        <w:t>-</w:t>
      </w:r>
      <w:r w:rsidRPr="00043C25">
        <w:tab/>
        <w:t>caureja;</w:t>
      </w:r>
    </w:p>
    <w:p w14:paraId="22DE46F8" w14:textId="77777777" w:rsidR="00C276D7" w:rsidRPr="00043C25" w:rsidRDefault="00C276D7" w:rsidP="00EB054D">
      <w:pPr>
        <w:pStyle w:val="ListParagraph"/>
        <w:numPr>
          <w:ilvl w:val="0"/>
          <w:numId w:val="87"/>
        </w:numPr>
        <w:ind w:left="567" w:hanging="567"/>
      </w:pPr>
      <w:proofErr w:type="spellStart"/>
      <w:r w:rsidRPr="00043C25">
        <w:t>slikta</w:t>
      </w:r>
      <w:proofErr w:type="spellEnd"/>
      <w:r w:rsidRPr="00043C25">
        <w:t xml:space="preserve"> </w:t>
      </w:r>
      <w:proofErr w:type="spellStart"/>
      <w:proofErr w:type="gramStart"/>
      <w:r w:rsidRPr="00043C25">
        <w:t>dūša</w:t>
      </w:r>
      <w:proofErr w:type="spellEnd"/>
      <w:r w:rsidRPr="00043C25">
        <w:t>;</w:t>
      </w:r>
      <w:proofErr w:type="gramEnd"/>
    </w:p>
    <w:p w14:paraId="44556DA9" w14:textId="77777777" w:rsidR="00C276D7" w:rsidRPr="00043C25" w:rsidRDefault="00C276D7" w:rsidP="00EB054D">
      <w:pPr>
        <w:pStyle w:val="ListParagraph"/>
        <w:numPr>
          <w:ilvl w:val="0"/>
          <w:numId w:val="86"/>
        </w:numPr>
        <w:ind w:left="567" w:hanging="567"/>
      </w:pPr>
      <w:proofErr w:type="spellStart"/>
      <w:r w:rsidRPr="00043C25">
        <w:t>augšējo</w:t>
      </w:r>
      <w:proofErr w:type="spellEnd"/>
      <w:r w:rsidRPr="00043C25">
        <w:t xml:space="preserve"> </w:t>
      </w:r>
      <w:proofErr w:type="spellStart"/>
      <w:r w:rsidRPr="00043C25">
        <w:t>elpceļu</w:t>
      </w:r>
      <w:proofErr w:type="spellEnd"/>
      <w:r w:rsidRPr="00043C25">
        <w:t xml:space="preserve"> </w:t>
      </w:r>
      <w:proofErr w:type="spellStart"/>
      <w:r w:rsidRPr="00043C25">
        <w:t>infekcijas</w:t>
      </w:r>
      <w:proofErr w:type="spellEnd"/>
      <w:r w:rsidRPr="00043C25">
        <w:t>.</w:t>
      </w:r>
    </w:p>
    <w:p w14:paraId="1C5CD6DF" w14:textId="77777777" w:rsidR="00C276D7" w:rsidRPr="00043C25" w:rsidRDefault="00C276D7" w:rsidP="00EB054D"/>
    <w:p w14:paraId="30ABE0C2" w14:textId="77777777" w:rsidR="00C276D7" w:rsidRPr="00043C25" w:rsidRDefault="007417BB" w:rsidP="00EB054D">
      <w:r w:rsidRPr="00043C25">
        <w:rPr>
          <w:b/>
        </w:rPr>
        <w:t>Bieži:</w:t>
      </w:r>
      <w:r w:rsidRPr="00043C25">
        <w:t xml:space="preserve"> var skart 1 no katriem 10 pacientiem</w:t>
      </w:r>
    </w:p>
    <w:p w14:paraId="4CDA51B6" w14:textId="77777777" w:rsidR="00C276D7" w:rsidRPr="00043C25" w:rsidRDefault="00C276D7" w:rsidP="00EB054D">
      <w:pPr>
        <w:ind w:left="567" w:hanging="567"/>
      </w:pPr>
      <w:r w:rsidRPr="00043C25">
        <w:t>-</w:t>
      </w:r>
      <w:r w:rsidRPr="00043C25">
        <w:tab/>
        <w:t>aizkuņģa dziedzera iekaisums;</w:t>
      </w:r>
    </w:p>
    <w:p w14:paraId="6E7D87C9" w14:textId="77777777" w:rsidR="00C276D7" w:rsidRPr="00043C25" w:rsidRDefault="00C276D7" w:rsidP="00EB054D">
      <w:pPr>
        <w:ind w:left="567" w:hanging="567"/>
      </w:pPr>
      <w:r w:rsidRPr="00043C25">
        <w:t>-</w:t>
      </w:r>
      <w:r w:rsidRPr="00043C25">
        <w:tab/>
        <w:t>vemšana, palielināts vēders, sāpes vēdera augšdaļā un lejasdaļā, meteorisms, gremošanas traucējumi, samazināta apetīte, kuņģa satura atvilnis barības vadā, kas var izraisīt sāpes;</w:t>
      </w:r>
    </w:p>
    <w:p w14:paraId="60CF0D99" w14:textId="77777777" w:rsidR="0014793E" w:rsidRPr="00043C25" w:rsidRDefault="0014793E" w:rsidP="00EB054D">
      <w:pPr>
        <w:ind w:left="567" w:hanging="567"/>
      </w:pPr>
      <w:r w:rsidRPr="00043C25">
        <w:tab/>
        <w:t xml:space="preserve">- </w:t>
      </w:r>
      <w:r w:rsidRPr="00043C25">
        <w:rPr>
          <w:b/>
        </w:rPr>
        <w:t xml:space="preserve">Pastāstiet </w:t>
      </w:r>
      <w:r w:rsidR="00971AAE" w:rsidRPr="00043C25">
        <w:rPr>
          <w:b/>
        </w:rPr>
        <w:t xml:space="preserve">savam </w:t>
      </w:r>
      <w:r w:rsidRPr="00043C25">
        <w:rPr>
          <w:b/>
        </w:rPr>
        <w:t>ārstam</w:t>
      </w:r>
      <w:r w:rsidRPr="00043C25">
        <w:t>, ja Jums ir slikta dūša, vemšana vai sāpes vēderā, jo t</w:t>
      </w:r>
      <w:r w:rsidR="00A823F8" w:rsidRPr="00043C25">
        <w:t>a</w:t>
      </w:r>
      <w:r w:rsidRPr="00043C25">
        <w:t>s var liecināt par pankreatītu (aizkuņģa dziedzera iekaisumu).</w:t>
      </w:r>
    </w:p>
    <w:p w14:paraId="02498FDC" w14:textId="77777777" w:rsidR="00C276D7" w:rsidRPr="00043C25" w:rsidRDefault="00C276D7" w:rsidP="00EB054D">
      <w:pPr>
        <w:ind w:left="567" w:hanging="567"/>
      </w:pPr>
      <w:r w:rsidRPr="00043C25">
        <w:t>-</w:t>
      </w:r>
      <w:r w:rsidRPr="00043C25">
        <w:tab/>
        <w:t>kuņģa, tievo zarnu vai resnās zarnas tūskainība vai iekaisums;</w:t>
      </w:r>
    </w:p>
    <w:p w14:paraId="5B20A644" w14:textId="77777777" w:rsidR="00C276D7" w:rsidRPr="00043C25" w:rsidRDefault="00C276D7" w:rsidP="00EB054D">
      <w:pPr>
        <w:ind w:left="567" w:hanging="567"/>
      </w:pPr>
      <w:r w:rsidRPr="00043C25">
        <w:t>-</w:t>
      </w:r>
      <w:r w:rsidRPr="00043C25">
        <w:tab/>
        <w:t>paaugstināts holesterīna līmenis Jūsu asinīs, paaugstināts triglicerīdu (taukvielu paveids) līmenis Jūsu asinīs, augsts asinsspiediens;</w:t>
      </w:r>
    </w:p>
    <w:p w14:paraId="0E975327" w14:textId="77777777" w:rsidR="00C276D7" w:rsidRPr="00043C25" w:rsidRDefault="00C276D7" w:rsidP="00EB054D">
      <w:pPr>
        <w:ind w:left="567" w:hanging="567"/>
      </w:pPr>
      <w:r w:rsidRPr="00043C25">
        <w:t>-</w:t>
      </w:r>
      <w:r w:rsidRPr="00043C25">
        <w:tab/>
        <w:t>samazināta organisma spēja pārstrādāt cukuru, tai skaitā cukura diabēts, svara zudums;</w:t>
      </w:r>
    </w:p>
    <w:p w14:paraId="5E5DBE7B" w14:textId="77777777" w:rsidR="00C276D7" w:rsidRPr="00043C25" w:rsidRDefault="00C276D7" w:rsidP="00EB054D">
      <w:pPr>
        <w:ind w:left="567" w:hanging="567"/>
      </w:pPr>
      <w:r w:rsidRPr="00043C25">
        <w:t>-</w:t>
      </w:r>
      <w:r w:rsidRPr="00043C25">
        <w:tab/>
        <w:t>zems sarkano asins ķermenīšu skaits, zems balto asins ķermenīšu skaits, kas parasti piedalās cīņā pret infekciju;</w:t>
      </w:r>
    </w:p>
    <w:p w14:paraId="4D61612E" w14:textId="77777777" w:rsidR="00C276D7" w:rsidRPr="00043C25" w:rsidRDefault="00C276D7" w:rsidP="00EB054D">
      <w:pPr>
        <w:ind w:left="567" w:hanging="567"/>
      </w:pPr>
      <w:r w:rsidRPr="00043C25">
        <w:t>-</w:t>
      </w:r>
      <w:r w:rsidRPr="00043C25">
        <w:tab/>
        <w:t>izsitumi, ekzēma, zvīņu uzkrāšanās taukainā ādā;</w:t>
      </w:r>
    </w:p>
    <w:p w14:paraId="2BD9FC27" w14:textId="77777777" w:rsidR="00C276D7" w:rsidRPr="00043C25" w:rsidRDefault="00C276D7" w:rsidP="00EB054D">
      <w:pPr>
        <w:ind w:left="567" w:hanging="567"/>
      </w:pPr>
      <w:r w:rsidRPr="00043C25">
        <w:t>-</w:t>
      </w:r>
      <w:r w:rsidRPr="00043C25">
        <w:tab/>
        <w:t>reibonis, trauksme, grūtības gulēt;</w:t>
      </w:r>
    </w:p>
    <w:p w14:paraId="64AB20DC" w14:textId="77777777" w:rsidR="00C276D7" w:rsidRPr="00043C25" w:rsidRDefault="00C276D7" w:rsidP="00EB054D">
      <w:pPr>
        <w:ind w:left="567" w:hanging="567"/>
      </w:pPr>
      <w:r w:rsidRPr="00043C25">
        <w:t>-</w:t>
      </w:r>
      <w:r w:rsidRPr="00043C25">
        <w:tab/>
        <w:t>noguruma sajūta, enerģijas un spēka iztrūkums, galvassāpes, ieskaitot migrēnu</w:t>
      </w:r>
      <w:r w:rsidR="00357C3D" w:rsidRPr="00043C25">
        <w:t>;</w:t>
      </w:r>
    </w:p>
    <w:p w14:paraId="141876B6" w14:textId="77777777" w:rsidR="00C276D7" w:rsidRPr="00043C25" w:rsidRDefault="00C276D7" w:rsidP="00EB054D">
      <w:pPr>
        <w:ind w:left="567" w:hanging="567"/>
      </w:pPr>
      <w:r w:rsidRPr="00043C25">
        <w:t>-</w:t>
      </w:r>
      <w:r w:rsidRPr="00043C25">
        <w:tab/>
        <w:t>hemoroīdi;</w:t>
      </w:r>
    </w:p>
    <w:p w14:paraId="098ECEFB" w14:textId="77777777" w:rsidR="00C276D7" w:rsidRPr="00043C25" w:rsidRDefault="00C276D7" w:rsidP="00EB054D">
      <w:pPr>
        <w:ind w:left="567" w:hanging="567"/>
      </w:pPr>
      <w:r w:rsidRPr="00043C25">
        <w:lastRenderedPageBreak/>
        <w:t>-</w:t>
      </w:r>
      <w:r w:rsidRPr="00043C25">
        <w:tab/>
        <w:t>aknu iekaisums, tai skaitā aknu enzīmu līmeņa paaugstināšanās;</w:t>
      </w:r>
    </w:p>
    <w:p w14:paraId="46A722C3" w14:textId="77777777" w:rsidR="00C276D7" w:rsidRPr="00043C25" w:rsidRDefault="00C276D7" w:rsidP="00EB054D">
      <w:pPr>
        <w:ind w:left="567" w:hanging="567"/>
      </w:pPr>
      <w:r w:rsidRPr="00043C25">
        <w:t>-</w:t>
      </w:r>
      <w:r w:rsidRPr="00043C25">
        <w:tab/>
        <w:t>alerģiskas reakcijas, tai skaitā nātrene un mutes iekaisums;</w:t>
      </w:r>
    </w:p>
    <w:p w14:paraId="14ED79CB" w14:textId="77777777" w:rsidR="00C276D7" w:rsidRPr="00043C25" w:rsidRDefault="00C276D7" w:rsidP="00EB054D">
      <w:pPr>
        <w:ind w:left="567" w:hanging="567"/>
      </w:pPr>
      <w:r w:rsidRPr="00043C25">
        <w:t>-</w:t>
      </w:r>
      <w:r w:rsidRPr="00043C25">
        <w:tab/>
        <w:t>izmaiņas ķermeņa vai sejas aprisēs, sakarā ar izmaiņām tauku pārsadalē;</w:t>
      </w:r>
    </w:p>
    <w:p w14:paraId="75662A3F" w14:textId="77777777" w:rsidR="00C276D7" w:rsidRPr="00043C25" w:rsidRDefault="00C276D7" w:rsidP="00EB054D">
      <w:pPr>
        <w:ind w:left="567" w:hanging="567"/>
      </w:pPr>
      <w:r w:rsidRPr="00043C25">
        <w:t>-</w:t>
      </w:r>
      <w:r w:rsidRPr="00043C25">
        <w:tab/>
        <w:t>apakšējo elpceļu infekcijas;</w:t>
      </w:r>
    </w:p>
    <w:p w14:paraId="6B6FBA5B" w14:textId="77777777" w:rsidR="00C276D7" w:rsidRPr="00043C25" w:rsidRDefault="00C276D7" w:rsidP="00EB054D">
      <w:pPr>
        <w:ind w:left="567" w:hanging="567"/>
      </w:pPr>
      <w:r w:rsidRPr="00043C25">
        <w:t>-</w:t>
      </w:r>
      <w:r w:rsidRPr="00043C25">
        <w:tab/>
        <w:t>limfmezglu palielināšanās;</w:t>
      </w:r>
    </w:p>
    <w:p w14:paraId="384D1E7C" w14:textId="77777777" w:rsidR="00C276D7" w:rsidRPr="00043C25" w:rsidRDefault="00C276D7" w:rsidP="00EB054D">
      <w:pPr>
        <w:ind w:left="567" w:hanging="567"/>
      </w:pPr>
      <w:r w:rsidRPr="00043C25">
        <w:t>-</w:t>
      </w:r>
      <w:r w:rsidRPr="00043C25">
        <w:tab/>
        <w:t>impotence, patoloģiski stipra vai ilgstoša menstruālā asiņošana vai menstruāciju iztrūkums;</w:t>
      </w:r>
    </w:p>
    <w:p w14:paraId="01974468" w14:textId="77777777" w:rsidR="00C276D7" w:rsidRPr="00043C25" w:rsidRDefault="00C276D7" w:rsidP="00EB054D">
      <w:pPr>
        <w:ind w:left="567" w:hanging="567"/>
      </w:pPr>
      <w:r w:rsidRPr="00043C25">
        <w:t>-</w:t>
      </w:r>
      <w:r w:rsidRPr="00043C25">
        <w:tab/>
        <w:t>muskuļu traucējumi, piemēram, vājums un spazmas, sāpes locītavās, muskuļos un mugurā;</w:t>
      </w:r>
    </w:p>
    <w:p w14:paraId="2327F697" w14:textId="77777777" w:rsidR="00C276D7" w:rsidRPr="00043C25" w:rsidRDefault="00C276D7" w:rsidP="00EB054D">
      <w:pPr>
        <w:ind w:left="567" w:hanging="567"/>
      </w:pPr>
      <w:r w:rsidRPr="00043C25">
        <w:t>-</w:t>
      </w:r>
      <w:r w:rsidRPr="00043C25">
        <w:tab/>
        <w:t>perifērās nervu sistēmas nervu bojājumi;</w:t>
      </w:r>
    </w:p>
    <w:p w14:paraId="4F2BCA29" w14:textId="77777777" w:rsidR="00C276D7" w:rsidRPr="00043C25" w:rsidRDefault="00C276D7" w:rsidP="00EB054D">
      <w:pPr>
        <w:ind w:left="567" w:hanging="567"/>
      </w:pPr>
      <w:r w:rsidRPr="00043C25">
        <w:t>-</w:t>
      </w:r>
      <w:r w:rsidRPr="00043C25">
        <w:tab/>
        <w:t>nakts svīšana, nieze, izsitumi, tai skaitā, puni uz ādas, ādas iekaisums, ādas un matu poru iekaisums, šķidruma uzkrāšanās šūnās vai audos.</w:t>
      </w:r>
    </w:p>
    <w:p w14:paraId="5DF75AED" w14:textId="77777777" w:rsidR="00C276D7" w:rsidRPr="00043C25" w:rsidRDefault="00C276D7" w:rsidP="00EB054D">
      <w:pPr>
        <w:keepNext/>
        <w:keepLines/>
        <w:rPr>
          <w:b/>
        </w:rPr>
      </w:pPr>
    </w:p>
    <w:p w14:paraId="756817F3" w14:textId="77777777" w:rsidR="00C276D7" w:rsidRPr="00043C25" w:rsidRDefault="007417BB" w:rsidP="00EB054D">
      <w:r w:rsidRPr="00043C25">
        <w:rPr>
          <w:b/>
        </w:rPr>
        <w:t xml:space="preserve">Retāk: </w:t>
      </w:r>
      <w:r w:rsidRPr="00043C25">
        <w:t>var skart 1 no katriem 100 pacientiem</w:t>
      </w:r>
    </w:p>
    <w:p w14:paraId="356BCE06" w14:textId="77777777" w:rsidR="00C276D7" w:rsidRPr="00043C25" w:rsidRDefault="00C276D7" w:rsidP="00EB054D">
      <w:pPr>
        <w:pStyle w:val="ListParagraph"/>
        <w:numPr>
          <w:ilvl w:val="0"/>
          <w:numId w:val="90"/>
        </w:numPr>
        <w:ind w:left="567" w:hanging="567"/>
      </w:pPr>
      <w:proofErr w:type="spellStart"/>
      <w:r w:rsidRPr="00043C25">
        <w:t>patoloģiski</w:t>
      </w:r>
      <w:proofErr w:type="spellEnd"/>
      <w:r w:rsidRPr="00043C25">
        <w:t xml:space="preserve"> </w:t>
      </w:r>
      <w:proofErr w:type="spellStart"/>
      <w:proofErr w:type="gramStart"/>
      <w:r w:rsidRPr="00043C25">
        <w:t>sapņi</w:t>
      </w:r>
      <w:proofErr w:type="spellEnd"/>
      <w:r w:rsidRPr="00043C25">
        <w:t>;</w:t>
      </w:r>
      <w:proofErr w:type="gramEnd"/>
    </w:p>
    <w:p w14:paraId="03CB82B1" w14:textId="77777777" w:rsidR="00C276D7" w:rsidRPr="00043C25" w:rsidRDefault="00C276D7" w:rsidP="00EB054D">
      <w:pPr>
        <w:ind w:left="567" w:hanging="567"/>
      </w:pPr>
      <w:r w:rsidRPr="00043C25">
        <w:t>-</w:t>
      </w:r>
      <w:r w:rsidRPr="00043C25">
        <w:tab/>
        <w:t>garšas izmaiņas vai zudums;</w:t>
      </w:r>
    </w:p>
    <w:p w14:paraId="316170DB" w14:textId="77777777" w:rsidR="00C276D7" w:rsidRPr="00043C25" w:rsidRDefault="00C276D7" w:rsidP="00EB054D">
      <w:pPr>
        <w:ind w:left="567" w:hanging="567"/>
      </w:pPr>
      <w:r w:rsidRPr="00043C25">
        <w:t>-</w:t>
      </w:r>
      <w:r w:rsidRPr="00043C25">
        <w:tab/>
        <w:t>matu izkrišana;</w:t>
      </w:r>
    </w:p>
    <w:p w14:paraId="02335003" w14:textId="77777777" w:rsidR="00C276D7" w:rsidRPr="00043C25" w:rsidRDefault="00C276D7" w:rsidP="00EB054D">
      <w:pPr>
        <w:ind w:left="567" w:hanging="567"/>
      </w:pPr>
      <w:r w:rsidRPr="00043C25">
        <w:t>-</w:t>
      </w:r>
      <w:r w:rsidRPr="00043C25">
        <w:tab/>
        <w:t>patoloģiskas izmaiņas elektrokardiogrammā</w:t>
      </w:r>
      <w:r w:rsidR="0014793E" w:rsidRPr="00043C25">
        <w:t xml:space="preserve"> (EKG)</w:t>
      </w:r>
      <w:r w:rsidRPr="00043C25">
        <w:t>, ko sauc par atrioventrikulāru blokādi;</w:t>
      </w:r>
    </w:p>
    <w:p w14:paraId="05913D63" w14:textId="77777777" w:rsidR="00C276D7" w:rsidRPr="00043C25" w:rsidRDefault="00C276D7" w:rsidP="00EB054D">
      <w:pPr>
        <w:ind w:left="567" w:hanging="567"/>
      </w:pPr>
      <w:r w:rsidRPr="00043C25">
        <w:t>-</w:t>
      </w:r>
      <w:r w:rsidRPr="00043C25">
        <w:tab/>
        <w:t>pangu veidošanās Jūsu artēriju iekšpusē, kas var izraisīt sirdslēkmi vai insultu;</w:t>
      </w:r>
    </w:p>
    <w:p w14:paraId="2FECBE95" w14:textId="77777777" w:rsidR="00C276D7" w:rsidRPr="00043C25" w:rsidRDefault="00C276D7" w:rsidP="00EB054D">
      <w:pPr>
        <w:ind w:left="567" w:hanging="567"/>
      </w:pPr>
      <w:r w:rsidRPr="00043C25">
        <w:t>-</w:t>
      </w:r>
      <w:r w:rsidRPr="00043C25">
        <w:tab/>
        <w:t>asinsvadu un kapilāru iekaisums;</w:t>
      </w:r>
    </w:p>
    <w:p w14:paraId="28582CC4" w14:textId="77777777" w:rsidR="00C276D7" w:rsidRPr="00043C25" w:rsidRDefault="00C276D7" w:rsidP="00EB054D">
      <w:pPr>
        <w:ind w:left="567" w:hanging="567"/>
      </w:pPr>
      <w:r w:rsidRPr="00043C25">
        <w:t>-</w:t>
      </w:r>
      <w:r w:rsidRPr="00043C25">
        <w:tab/>
        <w:t>žultsceļu iekaisums;</w:t>
      </w:r>
    </w:p>
    <w:p w14:paraId="59BA3335" w14:textId="77777777" w:rsidR="00C276D7" w:rsidRPr="00043C25" w:rsidRDefault="00C276D7" w:rsidP="00EB054D">
      <w:pPr>
        <w:ind w:left="567" w:hanging="567"/>
      </w:pPr>
      <w:r w:rsidRPr="00043C25">
        <w:t>-</w:t>
      </w:r>
      <w:r w:rsidRPr="00043C25">
        <w:tab/>
        <w:t>nekontrolēta ķermeņa kratīšanās;</w:t>
      </w:r>
    </w:p>
    <w:p w14:paraId="574B4BD6" w14:textId="77777777" w:rsidR="00C276D7" w:rsidRPr="00043C25" w:rsidRDefault="00C276D7" w:rsidP="00EB054D">
      <w:pPr>
        <w:ind w:left="567" w:hanging="567"/>
      </w:pPr>
      <w:r w:rsidRPr="00043C25">
        <w:t>-</w:t>
      </w:r>
      <w:r w:rsidRPr="00043C25">
        <w:tab/>
        <w:t>aizcietējumi;</w:t>
      </w:r>
    </w:p>
    <w:p w14:paraId="7EA92F26" w14:textId="77777777" w:rsidR="00C276D7" w:rsidRPr="00043C25" w:rsidRDefault="00C276D7" w:rsidP="00EB054D">
      <w:pPr>
        <w:ind w:left="567" w:hanging="567"/>
      </w:pPr>
      <w:r w:rsidRPr="00043C25">
        <w:t>-</w:t>
      </w:r>
      <w:r w:rsidRPr="00043C25">
        <w:tab/>
        <w:t>dziļo vēnu iekaisums sakarā ar asins trombu;</w:t>
      </w:r>
    </w:p>
    <w:p w14:paraId="3B82BFEA" w14:textId="77777777" w:rsidR="00C276D7" w:rsidRPr="00043C25" w:rsidRDefault="00C276D7" w:rsidP="00EB054D">
      <w:pPr>
        <w:ind w:left="567" w:hanging="567"/>
      </w:pPr>
      <w:r w:rsidRPr="00043C25">
        <w:t>-</w:t>
      </w:r>
      <w:r w:rsidRPr="00043C25">
        <w:tab/>
        <w:t>sausa mute;</w:t>
      </w:r>
    </w:p>
    <w:p w14:paraId="22093845" w14:textId="77777777" w:rsidR="00C276D7" w:rsidRPr="00043C25" w:rsidRDefault="00C276D7" w:rsidP="00EB054D">
      <w:pPr>
        <w:ind w:left="567" w:hanging="567"/>
      </w:pPr>
      <w:r w:rsidRPr="00043C25">
        <w:t>-</w:t>
      </w:r>
      <w:r w:rsidRPr="00043C25">
        <w:tab/>
        <w:t>nespēja kontrolēt zarnu darbību;</w:t>
      </w:r>
    </w:p>
    <w:p w14:paraId="56C074C0" w14:textId="77777777" w:rsidR="00C276D7" w:rsidRPr="00043C25" w:rsidRDefault="00C276D7" w:rsidP="00EB054D">
      <w:pPr>
        <w:ind w:left="567" w:hanging="567"/>
      </w:pPr>
      <w:r w:rsidRPr="00043C25">
        <w:t>-</w:t>
      </w:r>
      <w:r w:rsidRPr="00043C25">
        <w:tab/>
        <w:t>tievo zarnu sākumdaļas, kas atrodas uzreiz aiz kuņģa, iekaisums, ievainojums vai čūla gremošanas traktā, asiņošana no zarnu trakta vai no taisnās zarnas;</w:t>
      </w:r>
    </w:p>
    <w:p w14:paraId="304BC0BE" w14:textId="77777777" w:rsidR="00C276D7" w:rsidRPr="00043C25" w:rsidRDefault="00C276D7" w:rsidP="00EB054D">
      <w:pPr>
        <w:ind w:left="567" w:hanging="567"/>
      </w:pPr>
      <w:r w:rsidRPr="00043C25">
        <w:t>-</w:t>
      </w:r>
      <w:r w:rsidRPr="00043C25">
        <w:tab/>
        <w:t>sarkanie asins ķermenīši urīnā;</w:t>
      </w:r>
    </w:p>
    <w:p w14:paraId="652E0E71" w14:textId="77777777" w:rsidR="00315BF3" w:rsidRPr="00043C25" w:rsidRDefault="00315BF3" w:rsidP="00EB054D">
      <w:pPr>
        <w:ind w:left="567" w:hanging="567"/>
      </w:pPr>
      <w:r w:rsidRPr="00043C25">
        <w:t>-</w:t>
      </w:r>
      <w:r w:rsidRPr="00043C25">
        <w:tab/>
        <w:t>dzeltena āda vai acs baltumi (dzelte);</w:t>
      </w:r>
    </w:p>
    <w:p w14:paraId="32ECE197" w14:textId="77777777" w:rsidR="00C276D7" w:rsidRPr="00043C25" w:rsidRDefault="00C276D7" w:rsidP="00EB054D">
      <w:pPr>
        <w:ind w:left="567" w:hanging="567"/>
      </w:pPr>
      <w:r w:rsidRPr="00043C25">
        <w:t>-</w:t>
      </w:r>
      <w:r w:rsidRPr="00043C25">
        <w:tab/>
        <w:t>tauku nogulsnēšanās aknās, palielinātas aknas;</w:t>
      </w:r>
    </w:p>
    <w:p w14:paraId="44971DD8" w14:textId="77777777" w:rsidR="00C276D7" w:rsidRPr="00043C25" w:rsidRDefault="00C276D7" w:rsidP="00EB054D">
      <w:pPr>
        <w:ind w:left="567" w:hanging="567"/>
      </w:pPr>
      <w:r w:rsidRPr="00043C25">
        <w:t>-</w:t>
      </w:r>
      <w:r w:rsidRPr="00043C25">
        <w:tab/>
        <w:t>sēklinieku nefunkcionēšana;</w:t>
      </w:r>
    </w:p>
    <w:p w14:paraId="7460C5F3" w14:textId="77777777" w:rsidR="00C276D7" w:rsidRPr="00043C25" w:rsidRDefault="00C276D7" w:rsidP="00EB054D">
      <w:pPr>
        <w:ind w:left="567" w:hanging="567"/>
      </w:pPr>
      <w:r w:rsidRPr="00043C25">
        <w:t>-</w:t>
      </w:r>
      <w:r w:rsidRPr="00043C25">
        <w:tab/>
        <w:t>simptomu uzliesmojums, kas saistīti ar neaktīvu Jūsu ķermeņa</w:t>
      </w:r>
      <w:r w:rsidR="00357C3D" w:rsidRPr="00043C25">
        <w:t xml:space="preserve"> infekciju (</w:t>
      </w:r>
      <w:r w:rsidR="00CD13A5" w:rsidRPr="00043C25">
        <w:t>imunitātes atjaunošanās</w:t>
      </w:r>
      <w:r w:rsidRPr="00043C25">
        <w:t>);</w:t>
      </w:r>
    </w:p>
    <w:p w14:paraId="3F96FD5A" w14:textId="77777777" w:rsidR="00C276D7" w:rsidRPr="00043C25" w:rsidRDefault="00C276D7" w:rsidP="00EB054D">
      <w:pPr>
        <w:ind w:left="567" w:hanging="567"/>
      </w:pPr>
      <w:r w:rsidRPr="00043C25">
        <w:t>-</w:t>
      </w:r>
      <w:r w:rsidRPr="00043C25">
        <w:tab/>
        <w:t>palielināta apetīte;</w:t>
      </w:r>
    </w:p>
    <w:p w14:paraId="1E824C20" w14:textId="77777777" w:rsidR="00C276D7" w:rsidRPr="00043C25" w:rsidRDefault="00C276D7" w:rsidP="00EB054D">
      <w:pPr>
        <w:ind w:left="567" w:hanging="567"/>
      </w:pPr>
      <w:r w:rsidRPr="00043C25">
        <w:t>-</w:t>
      </w:r>
      <w:r w:rsidRPr="00043C25">
        <w:tab/>
        <w:t>patoloģiski augsts bilirubīna (pigments, kas rodas sabrūkot sarkanajiem asins ķermenīšiem) līmenis asinīs;</w:t>
      </w:r>
    </w:p>
    <w:p w14:paraId="07AF26B8" w14:textId="77777777" w:rsidR="00C276D7" w:rsidRPr="00043C25" w:rsidRDefault="00C276D7" w:rsidP="00EB054D">
      <w:pPr>
        <w:ind w:left="567" w:hanging="567"/>
      </w:pPr>
      <w:r w:rsidRPr="00043C25">
        <w:t>-</w:t>
      </w:r>
      <w:r w:rsidRPr="00043C25">
        <w:tab/>
        <w:t>samazināta dzimumtieksme;</w:t>
      </w:r>
    </w:p>
    <w:p w14:paraId="656D1212" w14:textId="77777777" w:rsidR="00C276D7" w:rsidRPr="00043C25" w:rsidRDefault="00C276D7" w:rsidP="00EB054D">
      <w:pPr>
        <w:ind w:left="567" w:hanging="567"/>
      </w:pPr>
      <w:r w:rsidRPr="00043C25">
        <w:t>-</w:t>
      </w:r>
      <w:r w:rsidRPr="00043C25">
        <w:tab/>
        <w:t>nieru iekaisums;</w:t>
      </w:r>
    </w:p>
    <w:p w14:paraId="245B2358" w14:textId="77777777" w:rsidR="00C276D7" w:rsidRPr="00043C25" w:rsidRDefault="00C276D7" w:rsidP="00EB054D">
      <w:pPr>
        <w:ind w:left="567" w:hanging="567"/>
      </w:pPr>
      <w:r w:rsidRPr="00043C25">
        <w:t>-</w:t>
      </w:r>
      <w:r w:rsidRPr="00043C25">
        <w:tab/>
        <w:t>kaulu atmiršana, ko izraisa slikta asins apgāde šim rajonam;</w:t>
      </w:r>
    </w:p>
    <w:p w14:paraId="5767A289" w14:textId="77777777" w:rsidR="00C276D7" w:rsidRPr="00043C25" w:rsidRDefault="00C276D7" w:rsidP="00EB054D">
      <w:pPr>
        <w:ind w:left="567" w:hanging="567"/>
      </w:pPr>
      <w:r w:rsidRPr="00043C25">
        <w:t>-</w:t>
      </w:r>
      <w:r w:rsidRPr="00043C25">
        <w:tab/>
        <w:t>jēlums vai čūlas mutē, kuņģa un zarnu iekaisums;</w:t>
      </w:r>
    </w:p>
    <w:p w14:paraId="3DD34B1F" w14:textId="77777777" w:rsidR="00C276D7" w:rsidRPr="00043C25" w:rsidRDefault="00C276D7" w:rsidP="00EB054D">
      <w:pPr>
        <w:ind w:left="567" w:hanging="567"/>
      </w:pPr>
      <w:r w:rsidRPr="00043C25">
        <w:t>-</w:t>
      </w:r>
      <w:r w:rsidRPr="00043C25">
        <w:tab/>
        <w:t>nieru mazspēja;</w:t>
      </w:r>
    </w:p>
    <w:p w14:paraId="6DF5A692" w14:textId="77777777" w:rsidR="00C276D7" w:rsidRPr="00043C25" w:rsidRDefault="00C276D7" w:rsidP="00EB054D">
      <w:pPr>
        <w:ind w:left="567" w:hanging="567"/>
      </w:pPr>
      <w:r w:rsidRPr="00043C25">
        <w:t>-</w:t>
      </w:r>
      <w:r w:rsidRPr="00043C25">
        <w:tab/>
        <w:t>muskuļšķiedru sabrukšana, kā rezultātā notiek muskuļšķiedru satura (mioglobīna) izdalīšanās asinsritē;</w:t>
      </w:r>
    </w:p>
    <w:p w14:paraId="040425BB" w14:textId="77777777" w:rsidR="00C276D7" w:rsidRPr="00043C25" w:rsidRDefault="00C276D7" w:rsidP="00EB054D">
      <w:pPr>
        <w:ind w:left="567" w:hanging="567"/>
      </w:pPr>
      <w:r w:rsidRPr="00043C25">
        <w:t>-</w:t>
      </w:r>
      <w:r w:rsidRPr="00043C25">
        <w:tab/>
        <w:t>troksnis vienā vai abās ausīs, piemēram, zumēšana, zvanīšana vai svilpšana;</w:t>
      </w:r>
    </w:p>
    <w:p w14:paraId="2E281F9F" w14:textId="77777777" w:rsidR="00C276D7" w:rsidRPr="00043C25" w:rsidRDefault="00C276D7" w:rsidP="00EB054D">
      <w:pPr>
        <w:ind w:left="567" w:hanging="567"/>
      </w:pPr>
      <w:r w:rsidRPr="00043C25">
        <w:t>-</w:t>
      </w:r>
      <w:r w:rsidRPr="00043C25">
        <w:tab/>
        <w:t>trīce;</w:t>
      </w:r>
    </w:p>
    <w:p w14:paraId="5451E270" w14:textId="77777777" w:rsidR="00C276D7" w:rsidRPr="00043C25" w:rsidRDefault="00C276D7" w:rsidP="00EB054D">
      <w:pPr>
        <w:ind w:left="567" w:hanging="567"/>
      </w:pPr>
      <w:r w:rsidRPr="00043C25">
        <w:t>-</w:t>
      </w:r>
      <w:r w:rsidRPr="00043C25">
        <w:tab/>
        <w:t>patoloģiska vienas vārstules slēgšanās (Jūsu sirds trikuspidālā vārstule);</w:t>
      </w:r>
    </w:p>
    <w:p w14:paraId="6468CE0F" w14:textId="77777777" w:rsidR="00C276D7" w:rsidRPr="00043C25" w:rsidRDefault="00C276D7" w:rsidP="00EB054D">
      <w:pPr>
        <w:ind w:left="567" w:hanging="567"/>
      </w:pPr>
      <w:r w:rsidRPr="00043C25">
        <w:t>-</w:t>
      </w:r>
      <w:r w:rsidRPr="00043C25">
        <w:tab/>
        <w:t>vertigo (griešanās sajūta);</w:t>
      </w:r>
    </w:p>
    <w:p w14:paraId="23B5FA74" w14:textId="77777777" w:rsidR="00C276D7" w:rsidRPr="00043C25" w:rsidRDefault="00C276D7" w:rsidP="00EB054D">
      <w:pPr>
        <w:ind w:left="567" w:hanging="567"/>
      </w:pPr>
      <w:r w:rsidRPr="00043C25">
        <w:t>-</w:t>
      </w:r>
      <w:r w:rsidRPr="00043C25">
        <w:tab/>
        <w:t>redzes traucējumi, patoloģiska redze;</w:t>
      </w:r>
    </w:p>
    <w:p w14:paraId="1756084A" w14:textId="77777777" w:rsidR="00C276D7" w:rsidRPr="00043C25" w:rsidRDefault="00C276D7" w:rsidP="00EB054D">
      <w:pPr>
        <w:ind w:left="567" w:hanging="567"/>
      </w:pPr>
      <w:r w:rsidRPr="00043C25">
        <w:t>-</w:t>
      </w:r>
      <w:r w:rsidRPr="00043C25">
        <w:tab/>
        <w:t>svara pieaugums.</w:t>
      </w:r>
    </w:p>
    <w:p w14:paraId="5A88B1AF" w14:textId="77777777" w:rsidR="00C276D7" w:rsidRPr="00043C25" w:rsidRDefault="00C276D7" w:rsidP="00EB054D"/>
    <w:p w14:paraId="49156642" w14:textId="5DA39777" w:rsidR="0014793E" w:rsidRPr="00043C25" w:rsidRDefault="00315BF3" w:rsidP="00EB054D">
      <w:pPr>
        <w:keepNext/>
        <w:keepLines/>
      </w:pPr>
      <w:r w:rsidRPr="00043C25">
        <w:rPr>
          <w:b/>
        </w:rPr>
        <w:t>Reti</w:t>
      </w:r>
      <w:r w:rsidR="0014793E" w:rsidRPr="00043C25">
        <w:rPr>
          <w:b/>
        </w:rPr>
        <w:t>:</w:t>
      </w:r>
      <w:r w:rsidRPr="00043C25">
        <w:rPr>
          <w:b/>
        </w:rPr>
        <w:t xml:space="preserve"> </w:t>
      </w:r>
      <w:r w:rsidRPr="00043C25">
        <w:t>var skart 1 no katriem 1000 pacientiem</w:t>
      </w:r>
    </w:p>
    <w:p w14:paraId="5500CA17" w14:textId="28CA8A8E" w:rsidR="00645D96" w:rsidRPr="00043C25" w:rsidRDefault="00315BF3" w:rsidP="00EB054D">
      <w:pPr>
        <w:keepNext/>
        <w:keepLines/>
        <w:ind w:left="567" w:hanging="567"/>
      </w:pPr>
      <w:r w:rsidRPr="00043C25">
        <w:t>-</w:t>
      </w:r>
      <w:r w:rsidRPr="00043C25">
        <w:tab/>
      </w:r>
      <w:r w:rsidR="00C276D7" w:rsidRPr="00043C25">
        <w:t xml:space="preserve">smagi vai dzīvībai bīstami izsitumi uz ādas vai </w:t>
      </w:r>
      <w:r w:rsidR="007E6C73" w:rsidRPr="00043C25">
        <w:t>pūšļi</w:t>
      </w:r>
      <w:r w:rsidR="00C276D7" w:rsidRPr="00043C25">
        <w:t xml:space="preserve"> (Stīvensa-Džonsona sindroms un </w:t>
      </w:r>
      <w:r w:rsidR="00C276D7" w:rsidRPr="00043C25">
        <w:rPr>
          <w:i/>
        </w:rPr>
        <w:t>erythema multiforme</w:t>
      </w:r>
      <w:r w:rsidR="00C276D7" w:rsidRPr="00043C25">
        <w:t xml:space="preserve">). </w:t>
      </w:r>
    </w:p>
    <w:p w14:paraId="7D323962" w14:textId="0AD04F9A" w:rsidR="000D038C" w:rsidRPr="00043C25" w:rsidRDefault="000D038C" w:rsidP="00EB054D">
      <w:pPr>
        <w:keepNext/>
        <w:keepLines/>
        <w:ind w:left="567" w:hanging="567"/>
      </w:pPr>
    </w:p>
    <w:p w14:paraId="01BAB990" w14:textId="77777777" w:rsidR="000D038C" w:rsidRPr="00043C25" w:rsidRDefault="000D038C" w:rsidP="00EB054D">
      <w:pPr>
        <w:rPr>
          <w:b/>
          <w:bCs/>
        </w:rPr>
      </w:pPr>
      <w:r w:rsidRPr="00043C25">
        <w:rPr>
          <w:b/>
          <w:bCs/>
        </w:rPr>
        <w:t>Nav zināmi</w:t>
      </w:r>
      <w:r w:rsidRPr="00043C25">
        <w:t>: biežumu nevar noteikt pēc pieejamajiem datiem</w:t>
      </w:r>
    </w:p>
    <w:p w14:paraId="748A891B" w14:textId="79E64610" w:rsidR="000D038C" w:rsidRPr="00043C25" w:rsidRDefault="000D038C" w:rsidP="00EB054D">
      <w:r w:rsidRPr="00043C25">
        <w:t>-</w:t>
      </w:r>
      <w:r w:rsidRPr="00043C25">
        <w:rPr>
          <w:szCs w:val="22"/>
        </w:rPr>
        <w:tab/>
        <w:t>nierakmeņi.</w:t>
      </w:r>
    </w:p>
    <w:p w14:paraId="1A55C593" w14:textId="77777777" w:rsidR="00C276D7" w:rsidRPr="00043C25" w:rsidRDefault="00C276D7" w:rsidP="00EB054D"/>
    <w:p w14:paraId="20418C6E" w14:textId="4FED5FB6" w:rsidR="00DF654E" w:rsidRPr="00043C25" w:rsidRDefault="00C276D7" w:rsidP="00EB054D">
      <w:r w:rsidRPr="00043C25">
        <w:lastRenderedPageBreak/>
        <w:t>Ja novērojat jebkādas blakusparādības, kas šajā instrukcijā nav minētas, vai kāda no minētajām blakusparādībām Jums izpaužas smagi, lūdzam par tām izstāstīt ārstam vai farmaceitam.</w:t>
      </w:r>
    </w:p>
    <w:p w14:paraId="1BD44A05" w14:textId="77777777" w:rsidR="00C276D7" w:rsidRPr="00043C25" w:rsidRDefault="00C276D7" w:rsidP="00EB054D"/>
    <w:p w14:paraId="3A2871D7" w14:textId="77777777" w:rsidR="000B4006" w:rsidRPr="00043C25" w:rsidRDefault="000B4006" w:rsidP="00EB054D">
      <w:pPr>
        <w:rPr>
          <w:rFonts w:eastAsia="Times New Roman"/>
          <w:b/>
          <w:snapToGrid w:val="0"/>
          <w:lang w:eastAsia="zh-CN"/>
        </w:rPr>
      </w:pPr>
      <w:r w:rsidRPr="00043C25">
        <w:rPr>
          <w:rFonts w:eastAsia="Times New Roman"/>
          <w:b/>
          <w:snapToGrid w:val="0"/>
          <w:lang w:eastAsia="zh-CN"/>
        </w:rPr>
        <w:t>Ziņošana par blakusparādībām</w:t>
      </w:r>
    </w:p>
    <w:p w14:paraId="3CA41EA5" w14:textId="656D93A4" w:rsidR="000B4006" w:rsidRPr="00043C25" w:rsidRDefault="000B4006" w:rsidP="00EB054D">
      <w:pPr>
        <w:rPr>
          <w:rFonts w:eastAsia="Times New Roman"/>
          <w:snapToGrid w:val="0"/>
          <w:lang w:eastAsia="zh-CN"/>
        </w:rPr>
      </w:pPr>
      <w:r w:rsidRPr="00043C25">
        <w:rPr>
          <w:rFonts w:eastAsia="Times New Roman"/>
          <w:snapToGrid w:val="0"/>
          <w:lang w:eastAsia="zh-CN"/>
        </w:rPr>
        <w:t xml:space="preserve">Ja Jums rodas jebkādas blakusparādības, konsultējieties ar ārstu vai farmaceitu. Tas attiecas arī uz iespējamajām blakusparādībām, kas nav minētas šajā instrukcijā. Jūs varat ziņot par blakusparādībām arī tieši, izmantojot </w:t>
      </w:r>
      <w:r w:rsidR="0079309A">
        <w:fldChar w:fldCharType="begin"/>
      </w:r>
      <w:r w:rsidR="0079309A">
        <w:instrText>HYPERLINK "http://www.ema.europa.eu/docs/en_GB/document_library/Template_or_form/2013/03/WC500139752.doc"</w:instrText>
      </w:r>
      <w:r w:rsidR="0079309A">
        <w:fldChar w:fldCharType="separate"/>
      </w:r>
      <w:r w:rsidRPr="00043C25">
        <w:rPr>
          <w:rFonts w:eastAsia="Times New Roman"/>
          <w:snapToGrid w:val="0"/>
          <w:color w:val="0000FF"/>
          <w:highlight w:val="lightGray"/>
          <w:u w:val="single"/>
          <w:lang w:eastAsia="zh-CN"/>
        </w:rPr>
        <w:t>V pielikumā</w:t>
      </w:r>
      <w:r w:rsidR="0079309A">
        <w:rPr>
          <w:rFonts w:eastAsia="Times New Roman"/>
          <w:snapToGrid w:val="0"/>
          <w:color w:val="0000FF"/>
          <w:highlight w:val="lightGray"/>
          <w:u w:val="single"/>
          <w:lang w:eastAsia="zh-CN"/>
        </w:rPr>
        <w:fldChar w:fldCharType="end"/>
      </w:r>
      <w:r w:rsidRPr="00043C25">
        <w:rPr>
          <w:rFonts w:eastAsia="Times New Roman"/>
          <w:snapToGrid w:val="0"/>
          <w:highlight w:val="lightGray"/>
          <w:lang w:eastAsia="zh-CN"/>
        </w:rPr>
        <w:t xml:space="preserve"> minēto nacionālās ziņošanas sistēmas kontaktinformāciju</w:t>
      </w:r>
      <w:r w:rsidRPr="00043C25">
        <w:rPr>
          <w:rFonts w:eastAsia="Times New Roman"/>
          <w:snapToGrid w:val="0"/>
          <w:lang w:eastAsia="zh-CN"/>
        </w:rPr>
        <w:t>. Ziņojot par blakusparādībām, Jūs varat palīdzēt nodrošināt daudz plašāku informāciju par šo zāļu drošumu.</w:t>
      </w:r>
    </w:p>
    <w:p w14:paraId="7F387C1A" w14:textId="77777777" w:rsidR="00E004AA" w:rsidRPr="00043C25" w:rsidRDefault="00E004AA" w:rsidP="00EB054D"/>
    <w:p w14:paraId="34FDDB52" w14:textId="77777777" w:rsidR="00E004AA" w:rsidRPr="00043C25" w:rsidRDefault="00E004AA" w:rsidP="00EB054D"/>
    <w:p w14:paraId="09D3A598" w14:textId="6EA55C0A" w:rsidR="00C276D7" w:rsidRPr="00043C25" w:rsidRDefault="00C276D7" w:rsidP="00EB054D">
      <w:pPr>
        <w:keepNext/>
        <w:keepLines/>
      </w:pPr>
      <w:r w:rsidRPr="00043C25">
        <w:rPr>
          <w:b/>
        </w:rPr>
        <w:t>5.</w:t>
      </w:r>
      <w:r w:rsidRPr="00043C25">
        <w:rPr>
          <w:b/>
        </w:rPr>
        <w:tab/>
        <w:t>K</w:t>
      </w:r>
      <w:r w:rsidR="00BE7587" w:rsidRPr="00043C25">
        <w:rPr>
          <w:b/>
        </w:rPr>
        <w:t xml:space="preserve">ā uzglabāt </w:t>
      </w:r>
      <w:r w:rsidR="00AC54A5">
        <w:rPr>
          <w:b/>
        </w:rPr>
        <w:t>Lopinavir/Ritonavir Viatris</w:t>
      </w:r>
    </w:p>
    <w:p w14:paraId="178472AA" w14:textId="77777777" w:rsidR="00C276D7" w:rsidRPr="00043C25" w:rsidRDefault="00C276D7" w:rsidP="00EB054D">
      <w:pPr>
        <w:keepNext/>
        <w:keepLines/>
      </w:pPr>
    </w:p>
    <w:p w14:paraId="4F2FB14F" w14:textId="77777777" w:rsidR="00C276D7" w:rsidRPr="00043C25" w:rsidRDefault="00C276D7" w:rsidP="00EB054D">
      <w:pPr>
        <w:keepNext/>
        <w:keepLines/>
      </w:pPr>
      <w:r w:rsidRPr="00043C25">
        <w:t xml:space="preserve">Uzglabāt </w:t>
      </w:r>
      <w:r w:rsidR="0055690E" w:rsidRPr="00043C25">
        <w:t xml:space="preserve">šīs zāles </w:t>
      </w:r>
      <w:r w:rsidRPr="00043C25">
        <w:t xml:space="preserve">bērniem </w:t>
      </w:r>
      <w:r w:rsidR="0055690E" w:rsidRPr="00043C25">
        <w:t xml:space="preserve">neredzamā un </w:t>
      </w:r>
      <w:r w:rsidRPr="00043C25">
        <w:t>nepieejamā vietā.</w:t>
      </w:r>
    </w:p>
    <w:p w14:paraId="73B1FD76" w14:textId="77777777" w:rsidR="002E76DE" w:rsidRPr="00043C25" w:rsidRDefault="002E76DE" w:rsidP="00EB054D">
      <w:pPr>
        <w:keepNext/>
        <w:keepLines/>
      </w:pPr>
    </w:p>
    <w:p w14:paraId="0E5588F0" w14:textId="77777777" w:rsidR="00C276D7" w:rsidRPr="00043C25" w:rsidRDefault="00C276D7" w:rsidP="00EB054D">
      <w:r w:rsidRPr="00043C25">
        <w:t>Šīm zālēm nav nepieciešami īpaši uzglabāšanas apstākļi.</w:t>
      </w:r>
    </w:p>
    <w:p w14:paraId="0273166A" w14:textId="77777777" w:rsidR="002E6CAC" w:rsidRPr="00043C25" w:rsidRDefault="002E6CAC" w:rsidP="00EB054D"/>
    <w:p w14:paraId="142F8EF7" w14:textId="77777777" w:rsidR="002E6CAC" w:rsidRPr="00043C25" w:rsidRDefault="002E6CAC" w:rsidP="00EB054D">
      <w:r w:rsidRPr="00043C25">
        <w:t>Nelietot šīs zāles pēc derīguma termiņa beigām, kas norādīts uz kastītes pēc “Der. līdz:”. Derīguma termiņš attiecas uz norādītā mēneša pēdējo dienu.</w:t>
      </w:r>
    </w:p>
    <w:p w14:paraId="7F8C64E2" w14:textId="77777777" w:rsidR="002E6CAC" w:rsidRPr="00043C25" w:rsidRDefault="002E6CAC" w:rsidP="00EB054D"/>
    <w:p w14:paraId="48072A10" w14:textId="77777777" w:rsidR="002E6CAC" w:rsidRPr="00043C25" w:rsidRDefault="002E6CAC" w:rsidP="00EB054D">
      <w:r w:rsidRPr="00043C25">
        <w:t>Zāles plastmasas iepakojumos izlietot 120 dienu laikā pēc pirmās atvēršanas.</w:t>
      </w:r>
    </w:p>
    <w:p w14:paraId="55E57A4F" w14:textId="77777777" w:rsidR="002E6CAC" w:rsidRPr="00043C25" w:rsidRDefault="002E6CAC" w:rsidP="00EB054D"/>
    <w:p w14:paraId="5F920203" w14:textId="77777777" w:rsidR="002E6CAC" w:rsidRPr="00043C25" w:rsidRDefault="002E6CAC" w:rsidP="00EB054D">
      <w:r w:rsidRPr="00043C25">
        <w:t>Neizmetiet zāles kanalizācijā vai sadzīves atkritumos. Vaicājiet farmaceitam, kā izmest zāles, kuras vairs nelietojat. Šie pasākumi palīdzēs aizsargāt apkārtējo vidi.</w:t>
      </w:r>
    </w:p>
    <w:p w14:paraId="7F641AB5" w14:textId="77777777" w:rsidR="00C276D7" w:rsidRPr="00043C25" w:rsidRDefault="00C276D7" w:rsidP="00EB054D"/>
    <w:p w14:paraId="3E6187FE" w14:textId="77777777" w:rsidR="00C276D7" w:rsidRPr="00043C25" w:rsidRDefault="00C276D7" w:rsidP="00EB054D"/>
    <w:p w14:paraId="3EAAE707" w14:textId="77777777" w:rsidR="00C276D7" w:rsidRPr="00043C25" w:rsidRDefault="00C276D7" w:rsidP="00EB054D">
      <w:r w:rsidRPr="00043C25">
        <w:rPr>
          <w:b/>
        </w:rPr>
        <w:t>6.</w:t>
      </w:r>
      <w:r w:rsidRPr="00043C25">
        <w:rPr>
          <w:b/>
        </w:rPr>
        <w:tab/>
      </w:r>
      <w:r w:rsidR="00BE7587" w:rsidRPr="00043C25">
        <w:rPr>
          <w:b/>
        </w:rPr>
        <w:t>Iepakojuma saturs un cita informācija</w:t>
      </w:r>
    </w:p>
    <w:p w14:paraId="3D6DC385" w14:textId="77777777" w:rsidR="00C276D7" w:rsidRPr="00043C25" w:rsidRDefault="00C276D7" w:rsidP="00EB054D"/>
    <w:p w14:paraId="36F2A633" w14:textId="58C8EA8F" w:rsidR="00C276D7" w:rsidRPr="00043C25" w:rsidRDefault="00C276D7" w:rsidP="00EB054D">
      <w:pPr>
        <w:rPr>
          <w:b/>
          <w:bCs/>
        </w:rPr>
      </w:pPr>
      <w:r w:rsidRPr="00043C25">
        <w:rPr>
          <w:b/>
          <w:bCs/>
        </w:rPr>
        <w:t xml:space="preserve">Ko </w:t>
      </w:r>
      <w:r w:rsidR="00AC54A5">
        <w:rPr>
          <w:b/>
        </w:rPr>
        <w:t>Lopinavir/Ritonavir Viatris</w:t>
      </w:r>
      <w:r w:rsidR="00D53E7E" w:rsidRPr="00043C25">
        <w:rPr>
          <w:b/>
        </w:rPr>
        <w:t xml:space="preserve"> </w:t>
      </w:r>
      <w:r w:rsidRPr="00043C25">
        <w:rPr>
          <w:b/>
          <w:bCs/>
        </w:rPr>
        <w:t>satur</w:t>
      </w:r>
    </w:p>
    <w:p w14:paraId="15DEC70D" w14:textId="77777777" w:rsidR="00C276D7" w:rsidRPr="00043C25" w:rsidRDefault="00C276D7" w:rsidP="00EB054D">
      <w:pPr>
        <w:keepNext/>
        <w:numPr>
          <w:ilvl w:val="0"/>
          <w:numId w:val="57"/>
        </w:numPr>
        <w:tabs>
          <w:tab w:val="clear" w:pos="567"/>
        </w:tabs>
        <w:ind w:left="562" w:hanging="562"/>
        <w:rPr>
          <w:rFonts w:eastAsia="Times New Roman"/>
          <w:lang w:val="es-ES"/>
        </w:rPr>
      </w:pPr>
      <w:proofErr w:type="spellStart"/>
      <w:r w:rsidRPr="00043C25">
        <w:rPr>
          <w:rFonts w:eastAsia="Times New Roman"/>
          <w:lang w:val="es-ES"/>
        </w:rPr>
        <w:t>Aktīvās</w:t>
      </w:r>
      <w:proofErr w:type="spellEnd"/>
      <w:r w:rsidRPr="00043C25">
        <w:rPr>
          <w:rFonts w:eastAsia="Times New Roman"/>
          <w:lang w:val="es-ES"/>
        </w:rPr>
        <w:t xml:space="preserve"> </w:t>
      </w:r>
      <w:proofErr w:type="spellStart"/>
      <w:r w:rsidRPr="00043C25">
        <w:rPr>
          <w:rFonts w:eastAsia="Times New Roman"/>
          <w:lang w:val="es-ES"/>
        </w:rPr>
        <w:t>vielas</w:t>
      </w:r>
      <w:proofErr w:type="spellEnd"/>
      <w:r w:rsidRPr="00043C25">
        <w:rPr>
          <w:rFonts w:eastAsia="Times New Roman"/>
          <w:lang w:val="es-ES"/>
        </w:rPr>
        <w:t xml:space="preserve"> ir </w:t>
      </w:r>
      <w:proofErr w:type="spellStart"/>
      <w:r w:rsidRPr="00043C25">
        <w:rPr>
          <w:rFonts w:eastAsia="Times New Roman"/>
          <w:lang w:val="es-ES"/>
        </w:rPr>
        <w:t>lopina</w:t>
      </w:r>
      <w:r w:rsidR="009F1E2F" w:rsidRPr="00043C25">
        <w:rPr>
          <w:rFonts w:eastAsia="Times New Roman"/>
          <w:lang w:val="es-ES"/>
        </w:rPr>
        <w:t>vīrs</w:t>
      </w:r>
      <w:proofErr w:type="spellEnd"/>
      <w:r w:rsidRPr="00043C25">
        <w:rPr>
          <w:rFonts w:eastAsia="Times New Roman"/>
          <w:lang w:val="es-ES"/>
        </w:rPr>
        <w:t xml:space="preserve"> un </w:t>
      </w:r>
      <w:proofErr w:type="spellStart"/>
      <w:r w:rsidRPr="00043C25">
        <w:rPr>
          <w:rFonts w:eastAsia="Times New Roman"/>
          <w:lang w:val="es-ES"/>
        </w:rPr>
        <w:t>ritona</w:t>
      </w:r>
      <w:r w:rsidR="009F1E2F" w:rsidRPr="00043C25">
        <w:rPr>
          <w:rFonts w:eastAsia="Times New Roman"/>
          <w:lang w:val="es-ES"/>
        </w:rPr>
        <w:t>vīrs</w:t>
      </w:r>
      <w:proofErr w:type="spellEnd"/>
      <w:r w:rsidRPr="00043C25">
        <w:rPr>
          <w:rFonts w:eastAsia="Times New Roman"/>
          <w:lang w:val="es-ES"/>
        </w:rPr>
        <w:t>.</w:t>
      </w:r>
    </w:p>
    <w:p w14:paraId="1E86ED01" w14:textId="77777777" w:rsidR="002E6CAC" w:rsidRPr="00043C25" w:rsidRDefault="002E6CAC" w:rsidP="00EB054D">
      <w:pPr>
        <w:keepNext/>
        <w:numPr>
          <w:ilvl w:val="0"/>
          <w:numId w:val="57"/>
        </w:numPr>
        <w:tabs>
          <w:tab w:val="clear" w:pos="567"/>
        </w:tabs>
        <w:ind w:left="562" w:hanging="562"/>
        <w:rPr>
          <w:rFonts w:eastAsia="Times New Roman"/>
          <w:lang w:val="es-ES"/>
        </w:rPr>
      </w:pPr>
      <w:r w:rsidRPr="00043C25">
        <w:rPr>
          <w:szCs w:val="22"/>
        </w:rPr>
        <w:t xml:space="preserve">Citas sastāvdaļas ir </w:t>
      </w:r>
      <w:r w:rsidRPr="00043C25">
        <w:rPr>
          <w:rFonts w:eastAsia="Times New Roman"/>
          <w:szCs w:val="22"/>
        </w:rPr>
        <w:t>sorbitāna laurāts, koloidāls bezūdens silīcija dioksīds, kopovidons, nātrija stearilfumarāts, hipromeloze, titāna dioksīds (E171), makrogols, hidroksipropilceluloze, talks, polisorbāts 80.</w:t>
      </w:r>
    </w:p>
    <w:p w14:paraId="393F0A71" w14:textId="77777777" w:rsidR="00C276D7" w:rsidRPr="00043C25" w:rsidRDefault="00C276D7" w:rsidP="00EB054D"/>
    <w:p w14:paraId="42806B0A" w14:textId="2EDB64C4" w:rsidR="00C276D7" w:rsidRPr="00043C25" w:rsidRDefault="00AC54A5" w:rsidP="00EB054D">
      <w:pPr>
        <w:rPr>
          <w:b/>
          <w:bCs/>
        </w:rPr>
      </w:pPr>
      <w:r>
        <w:rPr>
          <w:b/>
        </w:rPr>
        <w:t>Lopinavir/Ritonavir Viatris</w:t>
      </w:r>
      <w:r w:rsidR="00D53E7E" w:rsidRPr="00043C25">
        <w:t xml:space="preserve"> </w:t>
      </w:r>
      <w:r w:rsidR="00C276D7" w:rsidRPr="00043C25">
        <w:rPr>
          <w:b/>
          <w:bCs/>
        </w:rPr>
        <w:t>ārējais izskats un iepakojums</w:t>
      </w:r>
    </w:p>
    <w:p w14:paraId="53973E3E" w14:textId="31B56D80" w:rsidR="00C276D7" w:rsidRPr="00043C25" w:rsidRDefault="00AC54A5" w:rsidP="00EB054D">
      <w:r>
        <w:t>Lopinavir/Ritonavir Viatris</w:t>
      </w:r>
      <w:r w:rsidR="0031338B" w:rsidRPr="00043C25">
        <w:t xml:space="preserve"> 2</w:t>
      </w:r>
      <w:r w:rsidR="008B175B" w:rsidRPr="00043C25">
        <w:t>00</w:t>
      </w:r>
      <w:r w:rsidR="00D8160C" w:rsidRPr="00043C25">
        <w:t> mg</w:t>
      </w:r>
      <w:r w:rsidR="008B175B" w:rsidRPr="00043C25">
        <w:t>/5</w:t>
      </w:r>
      <w:r w:rsidR="0031338B" w:rsidRPr="00043C25">
        <w:t>0</w:t>
      </w:r>
      <w:r w:rsidR="00D8160C" w:rsidRPr="00043C25">
        <w:t> mg</w:t>
      </w:r>
      <w:r w:rsidR="008B175B" w:rsidRPr="00043C25">
        <w:t xml:space="preserve"> apvalkotās tabletes ir baltas, ovālas, abpusēji izliektas apvalkotas tabletes ar slīpām malām, kā arī ar iespiedumu “MLR</w:t>
      </w:r>
      <w:r w:rsidR="0031338B" w:rsidRPr="00043C25">
        <w:t>3</w:t>
      </w:r>
      <w:r w:rsidR="008B175B" w:rsidRPr="00043C25">
        <w:t>” vienā pusē un bez iespieduma otrā pusē.</w:t>
      </w:r>
    </w:p>
    <w:p w14:paraId="6C3BA1AB" w14:textId="77777777" w:rsidR="00645D96" w:rsidRPr="00043C25" w:rsidRDefault="00D02D30" w:rsidP="00EB054D">
      <w:r w:rsidRPr="00043C25">
        <w:t>Tās ir pieejamas kastītēs ar vairāk</w:t>
      </w:r>
      <w:r w:rsidR="001E63F2" w:rsidRPr="00043C25">
        <w:t>iem blisteriepakojumiem, kur ir </w:t>
      </w:r>
      <w:r w:rsidR="0031338B" w:rsidRPr="00043C25">
        <w:t>120</w:t>
      </w:r>
      <w:r w:rsidR="001E63F2" w:rsidRPr="00043C25">
        <w:t>,</w:t>
      </w:r>
      <w:r w:rsidR="0031338B" w:rsidRPr="00043C25">
        <w:t xml:space="preserve"> 120</w:t>
      </w:r>
      <w:r w:rsidRPr="00043C25">
        <w:t> x 1</w:t>
      </w:r>
      <w:r w:rsidR="0031338B" w:rsidRPr="00043C25">
        <w:t> </w:t>
      </w:r>
      <w:r w:rsidRPr="00043C25">
        <w:t>apvalkota tablete (</w:t>
      </w:r>
      <w:r w:rsidR="0031338B" w:rsidRPr="00043C25">
        <w:t>4</w:t>
      </w:r>
      <w:r w:rsidRPr="00043C25">
        <w:t> kastītes ar 30</w:t>
      </w:r>
      <w:r w:rsidR="006A67BA" w:rsidRPr="00043C25">
        <w:t> </w:t>
      </w:r>
      <w:r w:rsidRPr="00043C25">
        <w:t xml:space="preserve">vai 30 x 1 apvalkotu tableti) </w:t>
      </w:r>
      <w:r w:rsidR="0031338B" w:rsidRPr="00043C25">
        <w:t xml:space="preserve">vai 360 apvalkotas tabletes (12 kastītes ar 30 apvalkotām tabletēm), </w:t>
      </w:r>
      <w:r w:rsidRPr="00043C25">
        <w:t xml:space="preserve">plastmasas pudelēs (ietverts desikants, kas </w:t>
      </w:r>
      <w:r w:rsidRPr="00043C25">
        <w:rPr>
          <w:b/>
        </w:rPr>
        <w:t>nav</w:t>
      </w:r>
      <w:r w:rsidRPr="00043C25">
        <w:t xml:space="preserve"> paredzēts ēšanai) ar </w:t>
      </w:r>
      <w:r w:rsidR="0031338B" w:rsidRPr="00043C25">
        <w:t>120</w:t>
      </w:r>
      <w:r w:rsidRPr="00043C25">
        <w:t> apvalkotām tabletēm</w:t>
      </w:r>
      <w:r w:rsidR="0031338B" w:rsidRPr="00043C25">
        <w:t xml:space="preserve"> un vairāku pudeļu iepakojum</w:t>
      </w:r>
      <w:r w:rsidR="001E63F2" w:rsidRPr="00043C25">
        <w:t>ā</w:t>
      </w:r>
      <w:r w:rsidR="0031338B" w:rsidRPr="00043C25">
        <w:t xml:space="preserve"> ar 360 apvalkotām tabletēm (3 pudeles ar 120 apvalkotām tabletēm)</w:t>
      </w:r>
      <w:r w:rsidRPr="00043C25">
        <w:t>.</w:t>
      </w:r>
    </w:p>
    <w:p w14:paraId="46B61275" w14:textId="77777777" w:rsidR="00D02D30" w:rsidRPr="00043C25" w:rsidRDefault="00D02D30" w:rsidP="00EB054D"/>
    <w:p w14:paraId="51EEFDBA" w14:textId="77777777" w:rsidR="00C276D7" w:rsidRPr="00043C25" w:rsidRDefault="00C276D7" w:rsidP="00EB054D">
      <w:r w:rsidRPr="00043C25">
        <w:t>Visi iepakojuma lielumi tirgū var nebūt pieejami.</w:t>
      </w:r>
    </w:p>
    <w:p w14:paraId="58889FA3" w14:textId="77777777" w:rsidR="00C276D7" w:rsidRPr="00043C25" w:rsidRDefault="00C276D7" w:rsidP="00EB054D">
      <w:pPr>
        <w:rPr>
          <w:b/>
          <w:bCs/>
        </w:rPr>
      </w:pPr>
    </w:p>
    <w:p w14:paraId="0C610C9B" w14:textId="77777777" w:rsidR="00C276D7" w:rsidRPr="00043C25" w:rsidRDefault="00C276D7" w:rsidP="00EB054D">
      <w:pPr>
        <w:keepNext/>
        <w:keepLines/>
        <w:rPr>
          <w:b/>
        </w:rPr>
      </w:pPr>
      <w:r w:rsidRPr="00043C25">
        <w:rPr>
          <w:b/>
        </w:rPr>
        <w:t>Reģistrācijas apliecības īpašnieks</w:t>
      </w:r>
    </w:p>
    <w:p w14:paraId="022D485D" w14:textId="77777777" w:rsidR="00D02D30" w:rsidRPr="00043C25" w:rsidRDefault="00D02D30" w:rsidP="00EB054D">
      <w:pPr>
        <w:keepNext/>
        <w:keepLines/>
        <w:tabs>
          <w:tab w:val="clear" w:pos="567"/>
        </w:tabs>
        <w:ind w:right="-20"/>
        <w:rPr>
          <w:szCs w:val="22"/>
        </w:rPr>
      </w:pPr>
    </w:p>
    <w:p w14:paraId="6D3B23D2" w14:textId="42C50FAE" w:rsidR="00CC7F29" w:rsidRPr="00043C25" w:rsidRDefault="00CC0852" w:rsidP="00EB054D">
      <w:pPr>
        <w:keepNext/>
        <w:keepLines/>
        <w:autoSpaceDE w:val="0"/>
        <w:autoSpaceDN w:val="0"/>
        <w:ind w:left="108" w:right="108"/>
      </w:pPr>
      <w:r>
        <w:rPr>
          <w:color w:val="000000"/>
        </w:rPr>
        <w:t>Viatris</w:t>
      </w:r>
      <w:r w:rsidR="00CC7F29" w:rsidRPr="00043C25">
        <w:rPr>
          <w:color w:val="000000"/>
        </w:rPr>
        <w:t xml:space="preserve"> Limited</w:t>
      </w:r>
    </w:p>
    <w:p w14:paraId="10DA2DFF" w14:textId="77777777" w:rsidR="00CC7F29" w:rsidRPr="00043C25" w:rsidRDefault="00CC7F29" w:rsidP="00EB054D">
      <w:pPr>
        <w:keepNext/>
        <w:keepLines/>
        <w:autoSpaceDE w:val="0"/>
        <w:autoSpaceDN w:val="0"/>
        <w:ind w:left="108" w:right="108"/>
      </w:pPr>
      <w:r w:rsidRPr="00043C25">
        <w:rPr>
          <w:color w:val="000000"/>
        </w:rPr>
        <w:t xml:space="preserve">Damastown Industrial Park, </w:t>
      </w:r>
    </w:p>
    <w:p w14:paraId="1D23491C" w14:textId="77777777" w:rsidR="00CC7F29" w:rsidRPr="00043C25" w:rsidRDefault="00CC7F29" w:rsidP="00EB054D">
      <w:pPr>
        <w:keepNext/>
        <w:keepLines/>
        <w:autoSpaceDE w:val="0"/>
        <w:autoSpaceDN w:val="0"/>
        <w:ind w:left="108" w:right="108"/>
      </w:pPr>
      <w:r w:rsidRPr="00043C25">
        <w:rPr>
          <w:color w:val="000000"/>
        </w:rPr>
        <w:t xml:space="preserve">Mulhuddart, Dublin 15, </w:t>
      </w:r>
    </w:p>
    <w:p w14:paraId="6DB876DC" w14:textId="77777777" w:rsidR="00CC7F29" w:rsidRPr="00043C25" w:rsidRDefault="00CC7F29" w:rsidP="00EB054D">
      <w:pPr>
        <w:keepNext/>
        <w:keepLines/>
        <w:autoSpaceDE w:val="0"/>
        <w:autoSpaceDN w:val="0"/>
        <w:ind w:left="108" w:right="108"/>
      </w:pPr>
      <w:r w:rsidRPr="00043C25">
        <w:rPr>
          <w:color w:val="000000"/>
        </w:rPr>
        <w:t>DUBLIN</w:t>
      </w:r>
    </w:p>
    <w:p w14:paraId="58B4BEE5" w14:textId="77777777" w:rsidR="00CC7F29" w:rsidRPr="00043C25" w:rsidRDefault="00CC7F29" w:rsidP="00EB054D">
      <w:pPr>
        <w:keepNext/>
        <w:keepLines/>
        <w:autoSpaceDE w:val="0"/>
        <w:autoSpaceDN w:val="0"/>
        <w:ind w:left="108" w:right="108"/>
        <w:jc w:val="both"/>
      </w:pPr>
      <w:r w:rsidRPr="00043C25">
        <w:t>Īrija</w:t>
      </w:r>
    </w:p>
    <w:p w14:paraId="31F0E54D" w14:textId="77777777" w:rsidR="009F19ED" w:rsidRPr="00043C25" w:rsidRDefault="009F19ED" w:rsidP="00EB054D"/>
    <w:p w14:paraId="01997831" w14:textId="77777777" w:rsidR="00C276D7" w:rsidRPr="00043C25" w:rsidRDefault="00C276D7" w:rsidP="00EB054D">
      <w:pPr>
        <w:keepNext/>
        <w:rPr>
          <w:b/>
        </w:rPr>
      </w:pPr>
      <w:r w:rsidRPr="00043C25">
        <w:rPr>
          <w:b/>
        </w:rPr>
        <w:lastRenderedPageBreak/>
        <w:t>Ražotāj</w:t>
      </w:r>
      <w:r w:rsidR="007417BB" w:rsidRPr="00043C25">
        <w:rPr>
          <w:b/>
        </w:rPr>
        <w:t>s</w:t>
      </w:r>
    </w:p>
    <w:p w14:paraId="77A4B2A2" w14:textId="77777777" w:rsidR="00D02D30" w:rsidRPr="00043C25" w:rsidRDefault="00D02D30" w:rsidP="00EB054D">
      <w:pPr>
        <w:keepNext/>
        <w:tabs>
          <w:tab w:val="clear" w:pos="567"/>
        </w:tabs>
        <w:autoSpaceDE w:val="0"/>
        <w:autoSpaceDN w:val="0"/>
        <w:adjustRightInd w:val="0"/>
        <w:rPr>
          <w:rFonts w:eastAsia="Times New Roman"/>
          <w:szCs w:val="22"/>
        </w:rPr>
      </w:pPr>
    </w:p>
    <w:p w14:paraId="0465F1F5" w14:textId="77777777" w:rsidR="00D02D30" w:rsidRPr="00043C25" w:rsidRDefault="00D02D30" w:rsidP="00EB054D">
      <w:pPr>
        <w:keepNext/>
        <w:tabs>
          <w:tab w:val="clear" w:pos="567"/>
        </w:tabs>
        <w:autoSpaceDE w:val="0"/>
        <w:autoSpaceDN w:val="0"/>
        <w:adjustRightInd w:val="0"/>
        <w:rPr>
          <w:rFonts w:eastAsia="Times New Roman"/>
          <w:szCs w:val="22"/>
        </w:rPr>
      </w:pPr>
      <w:r w:rsidRPr="00043C25">
        <w:rPr>
          <w:rFonts w:eastAsia="Times New Roman"/>
          <w:szCs w:val="22"/>
        </w:rPr>
        <w:t>Mylan Hungary Kft</w:t>
      </w:r>
    </w:p>
    <w:p w14:paraId="560001D2" w14:textId="77777777" w:rsidR="00D02D30" w:rsidRPr="00043C25" w:rsidRDefault="00D02D30" w:rsidP="00EB054D">
      <w:pPr>
        <w:keepNext/>
        <w:tabs>
          <w:tab w:val="clear" w:pos="567"/>
        </w:tabs>
        <w:autoSpaceDE w:val="0"/>
        <w:autoSpaceDN w:val="0"/>
        <w:adjustRightInd w:val="0"/>
        <w:rPr>
          <w:rFonts w:eastAsia="Times New Roman"/>
          <w:szCs w:val="22"/>
        </w:rPr>
      </w:pPr>
      <w:r w:rsidRPr="00043C25">
        <w:rPr>
          <w:rFonts w:eastAsia="Times New Roman"/>
          <w:szCs w:val="22"/>
        </w:rPr>
        <w:t>H-2900 Komárom, Mylan utca 1</w:t>
      </w:r>
    </w:p>
    <w:p w14:paraId="5952A982" w14:textId="77777777" w:rsidR="00D02D30" w:rsidRPr="00043C25" w:rsidRDefault="00D02D30" w:rsidP="00EB054D">
      <w:pPr>
        <w:numPr>
          <w:ilvl w:val="12"/>
          <w:numId w:val="0"/>
        </w:numPr>
        <w:tabs>
          <w:tab w:val="clear" w:pos="567"/>
        </w:tabs>
        <w:ind w:right="-2"/>
        <w:rPr>
          <w:b/>
          <w:szCs w:val="22"/>
        </w:rPr>
      </w:pPr>
      <w:r w:rsidRPr="00043C25">
        <w:rPr>
          <w:rFonts w:eastAsia="Times New Roman"/>
          <w:szCs w:val="22"/>
        </w:rPr>
        <w:t>Ungārija</w:t>
      </w:r>
    </w:p>
    <w:p w14:paraId="533DC05C" w14:textId="77777777" w:rsidR="00D02D30" w:rsidRPr="00043C25" w:rsidRDefault="00D02D30" w:rsidP="00EB054D">
      <w:pPr>
        <w:numPr>
          <w:ilvl w:val="12"/>
          <w:numId w:val="0"/>
        </w:numPr>
        <w:tabs>
          <w:tab w:val="clear" w:pos="567"/>
        </w:tabs>
        <w:ind w:right="-2"/>
        <w:rPr>
          <w:b/>
          <w:szCs w:val="22"/>
        </w:rPr>
      </w:pPr>
    </w:p>
    <w:p w14:paraId="030964FD" w14:textId="0909C34C" w:rsidR="00D02D30" w:rsidRPr="00F40252" w:rsidDel="00F40252" w:rsidRDefault="00D02D30" w:rsidP="00EB054D">
      <w:pPr>
        <w:tabs>
          <w:tab w:val="clear" w:pos="567"/>
        </w:tabs>
        <w:autoSpaceDE w:val="0"/>
        <w:autoSpaceDN w:val="0"/>
        <w:adjustRightInd w:val="0"/>
        <w:rPr>
          <w:del w:id="7" w:author="Author" w:date="2025-07-28T13:01:00Z"/>
          <w:rFonts w:eastAsia="Times New Roman"/>
          <w:szCs w:val="22"/>
          <w:rPrChange w:id="8" w:author="Author" w:date="2025-07-28T13:02:00Z">
            <w:rPr>
              <w:del w:id="9" w:author="Author" w:date="2025-07-28T13:01:00Z"/>
              <w:rFonts w:eastAsia="Times New Roman"/>
              <w:szCs w:val="22"/>
              <w:highlight w:val="lightGray"/>
            </w:rPr>
          </w:rPrChange>
        </w:rPr>
      </w:pPr>
      <w:del w:id="10" w:author="Author" w:date="2025-07-28T13:01:00Z">
        <w:r w:rsidRPr="00F40252" w:rsidDel="00F40252">
          <w:rPr>
            <w:rFonts w:eastAsia="Times New Roman"/>
            <w:szCs w:val="22"/>
            <w:rPrChange w:id="11" w:author="Author" w:date="2025-07-28T13:02:00Z">
              <w:rPr>
                <w:rFonts w:eastAsia="Times New Roman"/>
                <w:szCs w:val="22"/>
                <w:highlight w:val="lightGray"/>
              </w:rPr>
            </w:rPrChange>
          </w:rPr>
          <w:delText>McDermott</w:delText>
        </w:r>
        <w:r w:rsidRPr="00F40252" w:rsidDel="00F40252">
          <w:rPr>
            <w:rFonts w:eastAsia="Times New Roman"/>
            <w:szCs w:val="22"/>
            <w:rtl/>
            <w:rPrChange w:id="12" w:author="Author" w:date="2025-07-28T13:02:00Z">
              <w:rPr>
                <w:rFonts w:eastAsia="Times New Roman"/>
                <w:szCs w:val="22"/>
                <w:highlight w:val="lightGray"/>
                <w:rtl/>
              </w:rPr>
            </w:rPrChange>
          </w:rPr>
          <w:delText xml:space="preserve"> </w:delText>
        </w:r>
        <w:r w:rsidRPr="00F40252" w:rsidDel="00F40252">
          <w:rPr>
            <w:rFonts w:eastAsia="Times New Roman"/>
            <w:szCs w:val="22"/>
            <w:rPrChange w:id="13" w:author="Author" w:date="2025-07-28T13:02:00Z">
              <w:rPr>
                <w:rFonts w:eastAsia="Times New Roman"/>
                <w:szCs w:val="22"/>
                <w:highlight w:val="lightGray"/>
              </w:rPr>
            </w:rPrChange>
          </w:rPr>
          <w:delText>Laboratories</w:delText>
        </w:r>
        <w:r w:rsidRPr="00F40252" w:rsidDel="00F40252">
          <w:rPr>
            <w:rFonts w:eastAsia="Times New Roman"/>
            <w:szCs w:val="22"/>
            <w:rtl/>
            <w:rPrChange w:id="14" w:author="Author" w:date="2025-07-28T13:02:00Z">
              <w:rPr>
                <w:rFonts w:eastAsia="Times New Roman"/>
                <w:szCs w:val="22"/>
                <w:highlight w:val="lightGray"/>
                <w:rtl/>
              </w:rPr>
            </w:rPrChange>
          </w:rPr>
          <w:delText xml:space="preserve"> </w:delText>
        </w:r>
        <w:r w:rsidRPr="00F40252" w:rsidDel="00F40252">
          <w:rPr>
            <w:rFonts w:eastAsia="Times New Roman"/>
            <w:szCs w:val="22"/>
            <w:rPrChange w:id="15" w:author="Author" w:date="2025-07-28T13:02:00Z">
              <w:rPr>
                <w:rFonts w:eastAsia="Times New Roman"/>
                <w:szCs w:val="22"/>
                <w:highlight w:val="lightGray"/>
              </w:rPr>
            </w:rPrChange>
          </w:rPr>
          <w:delText>Limited, tirgū</w:delText>
        </w:r>
        <w:r w:rsidRPr="00F40252" w:rsidDel="00F40252">
          <w:rPr>
            <w:rFonts w:eastAsia="Times New Roman"/>
            <w:szCs w:val="22"/>
            <w:rtl/>
            <w:rPrChange w:id="16" w:author="Author" w:date="2025-07-28T13:02:00Z">
              <w:rPr>
                <w:rFonts w:eastAsia="Times New Roman"/>
                <w:szCs w:val="22"/>
                <w:highlight w:val="lightGray"/>
                <w:rtl/>
              </w:rPr>
            </w:rPrChange>
          </w:rPr>
          <w:delText xml:space="preserve"> </w:delText>
        </w:r>
        <w:r w:rsidRPr="00F40252" w:rsidDel="00F40252">
          <w:rPr>
            <w:rFonts w:eastAsia="Times New Roman"/>
            <w:szCs w:val="22"/>
            <w:rPrChange w:id="17" w:author="Author" w:date="2025-07-28T13:02:00Z">
              <w:rPr>
                <w:rFonts w:eastAsia="Times New Roman"/>
                <w:szCs w:val="22"/>
                <w:highlight w:val="lightGray"/>
              </w:rPr>
            </w:rPrChange>
          </w:rPr>
          <w:delText>darbojas</w:delText>
        </w:r>
        <w:r w:rsidRPr="00F40252" w:rsidDel="00F40252">
          <w:rPr>
            <w:rFonts w:eastAsia="Times New Roman"/>
            <w:szCs w:val="22"/>
            <w:rtl/>
            <w:rPrChange w:id="18" w:author="Author" w:date="2025-07-28T13:02:00Z">
              <w:rPr>
                <w:rFonts w:eastAsia="Times New Roman"/>
                <w:szCs w:val="22"/>
                <w:highlight w:val="lightGray"/>
                <w:rtl/>
              </w:rPr>
            </w:rPrChange>
          </w:rPr>
          <w:delText xml:space="preserve"> </w:delText>
        </w:r>
        <w:r w:rsidRPr="00F40252" w:rsidDel="00F40252">
          <w:rPr>
            <w:rFonts w:eastAsia="Times New Roman"/>
            <w:szCs w:val="22"/>
            <w:rPrChange w:id="19" w:author="Author" w:date="2025-07-28T13:02:00Z">
              <w:rPr>
                <w:rFonts w:eastAsia="Times New Roman"/>
                <w:szCs w:val="22"/>
                <w:highlight w:val="lightGray"/>
              </w:rPr>
            </w:rPrChange>
          </w:rPr>
          <w:delText>ar</w:delText>
        </w:r>
        <w:r w:rsidRPr="00F40252" w:rsidDel="00F40252">
          <w:rPr>
            <w:rFonts w:eastAsia="Times New Roman"/>
            <w:szCs w:val="22"/>
            <w:rtl/>
            <w:rPrChange w:id="20" w:author="Author" w:date="2025-07-28T13:02:00Z">
              <w:rPr>
                <w:rFonts w:eastAsia="Times New Roman"/>
                <w:szCs w:val="22"/>
                <w:highlight w:val="lightGray"/>
                <w:rtl/>
              </w:rPr>
            </w:rPrChange>
          </w:rPr>
          <w:delText xml:space="preserve"> </w:delText>
        </w:r>
        <w:r w:rsidRPr="00F40252" w:rsidDel="00F40252">
          <w:rPr>
            <w:rFonts w:eastAsia="Times New Roman"/>
            <w:szCs w:val="22"/>
            <w:rPrChange w:id="21" w:author="Author" w:date="2025-07-28T13:02:00Z">
              <w:rPr>
                <w:rFonts w:eastAsia="Times New Roman"/>
                <w:szCs w:val="22"/>
                <w:highlight w:val="lightGray"/>
              </w:rPr>
            </w:rPrChange>
          </w:rPr>
          <w:delText>nosaukumu</w:delText>
        </w:r>
        <w:r w:rsidRPr="00F40252" w:rsidDel="00F40252">
          <w:rPr>
            <w:rFonts w:eastAsia="Times New Roman"/>
            <w:szCs w:val="22"/>
            <w:rtl/>
            <w:rPrChange w:id="22" w:author="Author" w:date="2025-07-28T13:02:00Z">
              <w:rPr>
                <w:rFonts w:eastAsia="Times New Roman"/>
                <w:szCs w:val="22"/>
                <w:highlight w:val="lightGray"/>
                <w:rtl/>
              </w:rPr>
            </w:rPrChange>
          </w:rPr>
          <w:delText xml:space="preserve"> “</w:delText>
        </w:r>
        <w:r w:rsidRPr="00F40252" w:rsidDel="00F40252">
          <w:rPr>
            <w:rFonts w:eastAsia="Times New Roman"/>
            <w:szCs w:val="22"/>
            <w:rPrChange w:id="23" w:author="Author" w:date="2025-07-28T13:02:00Z">
              <w:rPr>
                <w:rFonts w:eastAsia="Times New Roman"/>
                <w:szCs w:val="22"/>
                <w:highlight w:val="lightGray"/>
              </w:rPr>
            </w:rPrChange>
          </w:rPr>
          <w:delText>Gerard</w:delText>
        </w:r>
        <w:r w:rsidRPr="00F40252" w:rsidDel="00F40252">
          <w:rPr>
            <w:rFonts w:eastAsia="Times New Roman"/>
            <w:szCs w:val="22"/>
            <w:rtl/>
            <w:rPrChange w:id="24" w:author="Author" w:date="2025-07-28T13:02:00Z">
              <w:rPr>
                <w:rFonts w:eastAsia="Times New Roman"/>
                <w:szCs w:val="22"/>
                <w:highlight w:val="lightGray"/>
                <w:rtl/>
              </w:rPr>
            </w:rPrChange>
          </w:rPr>
          <w:delText xml:space="preserve"> </w:delText>
        </w:r>
        <w:r w:rsidRPr="00F40252" w:rsidDel="00F40252">
          <w:rPr>
            <w:rFonts w:eastAsia="Times New Roman"/>
            <w:szCs w:val="22"/>
            <w:rPrChange w:id="25" w:author="Author" w:date="2025-07-28T13:02:00Z">
              <w:rPr>
                <w:rFonts w:eastAsia="Times New Roman"/>
                <w:szCs w:val="22"/>
                <w:highlight w:val="lightGray"/>
              </w:rPr>
            </w:rPrChange>
          </w:rPr>
          <w:delText>Laboratories</w:delText>
        </w:r>
        <w:r w:rsidRPr="00F40252" w:rsidDel="00F40252">
          <w:rPr>
            <w:rFonts w:eastAsia="Times New Roman"/>
            <w:szCs w:val="22"/>
            <w:rtl/>
            <w:rPrChange w:id="26" w:author="Author" w:date="2025-07-28T13:02:00Z">
              <w:rPr>
                <w:rFonts w:eastAsia="Times New Roman"/>
                <w:szCs w:val="22"/>
                <w:highlight w:val="lightGray"/>
                <w:rtl/>
              </w:rPr>
            </w:rPrChange>
          </w:rPr>
          <w:delText>”</w:delText>
        </w:r>
      </w:del>
    </w:p>
    <w:p w14:paraId="1A73F00A" w14:textId="51544E3B" w:rsidR="00D02D30" w:rsidRPr="00F40252" w:rsidDel="00F40252" w:rsidRDefault="00D02D30" w:rsidP="00EB054D">
      <w:pPr>
        <w:tabs>
          <w:tab w:val="clear" w:pos="567"/>
        </w:tabs>
        <w:autoSpaceDE w:val="0"/>
        <w:autoSpaceDN w:val="0"/>
        <w:adjustRightInd w:val="0"/>
        <w:rPr>
          <w:del w:id="27" w:author="Author" w:date="2025-07-28T13:01:00Z"/>
          <w:rFonts w:eastAsia="Times New Roman"/>
          <w:szCs w:val="22"/>
          <w:rPrChange w:id="28" w:author="Author" w:date="2025-07-28T13:02:00Z">
            <w:rPr>
              <w:del w:id="29" w:author="Author" w:date="2025-07-28T13:01:00Z"/>
              <w:rFonts w:eastAsia="Times New Roman"/>
              <w:szCs w:val="22"/>
              <w:highlight w:val="lightGray"/>
            </w:rPr>
          </w:rPrChange>
        </w:rPr>
      </w:pPr>
      <w:del w:id="30" w:author="Author" w:date="2025-07-28T13:01:00Z">
        <w:r w:rsidRPr="00F40252" w:rsidDel="00F40252">
          <w:rPr>
            <w:rFonts w:eastAsia="Times New Roman"/>
            <w:szCs w:val="22"/>
            <w:rPrChange w:id="31" w:author="Author" w:date="2025-07-28T13:02:00Z">
              <w:rPr>
                <w:rFonts w:eastAsia="Times New Roman"/>
                <w:szCs w:val="22"/>
                <w:highlight w:val="lightGray"/>
              </w:rPr>
            </w:rPrChange>
          </w:rPr>
          <w:delText>35/36 Baldoyle Industrial Estate, Grange Road, Dublin 13</w:delText>
        </w:r>
      </w:del>
    </w:p>
    <w:p w14:paraId="6CCC76F7" w14:textId="77C33A8B" w:rsidR="00D02D30" w:rsidRPr="00043C25" w:rsidDel="00F40252" w:rsidRDefault="00D02D30" w:rsidP="00EB054D">
      <w:pPr>
        <w:numPr>
          <w:ilvl w:val="12"/>
          <w:numId w:val="0"/>
        </w:numPr>
        <w:tabs>
          <w:tab w:val="clear" w:pos="567"/>
        </w:tabs>
        <w:ind w:right="-2"/>
        <w:rPr>
          <w:del w:id="32" w:author="Author" w:date="2025-07-28T13:01:00Z"/>
          <w:szCs w:val="22"/>
          <w:highlight w:val="lightGray"/>
        </w:rPr>
      </w:pPr>
      <w:del w:id="33" w:author="Author" w:date="2025-07-28T13:01:00Z">
        <w:r w:rsidRPr="00F40252" w:rsidDel="00F40252">
          <w:rPr>
            <w:rFonts w:eastAsia="Times New Roman"/>
            <w:szCs w:val="22"/>
            <w:rPrChange w:id="34" w:author="Author" w:date="2025-07-28T13:02:00Z">
              <w:rPr>
                <w:rFonts w:eastAsia="Times New Roman"/>
                <w:szCs w:val="22"/>
                <w:highlight w:val="lightGray"/>
              </w:rPr>
            </w:rPrChange>
          </w:rPr>
          <w:delText>Īrija</w:delText>
        </w:r>
      </w:del>
    </w:p>
    <w:p w14:paraId="0200D8B7" w14:textId="77777777" w:rsidR="009F19ED" w:rsidRPr="00043C25" w:rsidRDefault="009F19ED" w:rsidP="00EB054D"/>
    <w:p w14:paraId="75869A33" w14:textId="77777777" w:rsidR="00C276D7" w:rsidRPr="00043C25" w:rsidRDefault="00C276D7" w:rsidP="00EB054D">
      <w:pPr>
        <w:rPr>
          <w:rStyle w:val="PageNumber"/>
          <w:szCs w:val="22"/>
        </w:rPr>
      </w:pPr>
      <w:r w:rsidRPr="00043C25">
        <w:t xml:space="preserve">Lai </w:t>
      </w:r>
      <w:r w:rsidR="00C27F23" w:rsidRPr="00043C25">
        <w:t>saņemtu</w:t>
      </w:r>
      <w:r w:rsidRPr="00043C25">
        <w:t xml:space="preserve"> papildu informāciju par šīm zālēm, lūdzam </w:t>
      </w:r>
      <w:r w:rsidR="00C27F23" w:rsidRPr="00043C25">
        <w:t>sazināties</w:t>
      </w:r>
      <w:r w:rsidRPr="00043C25">
        <w:t xml:space="preserve"> ar </w:t>
      </w:r>
      <w:r w:rsidR="00C27F23" w:rsidRPr="00043C25">
        <w:t>r</w:t>
      </w:r>
      <w:r w:rsidRPr="00043C25">
        <w:t>eģistrācijas apliecības īpašnieka vietējo pārstāvniecību.</w:t>
      </w:r>
    </w:p>
    <w:p w14:paraId="47D69FCC" w14:textId="77777777" w:rsidR="00702ADC" w:rsidRPr="00043C25" w:rsidRDefault="00702ADC" w:rsidP="00EB054D">
      <w:pPr>
        <w:tabs>
          <w:tab w:val="clear" w:pos="567"/>
        </w:tabs>
        <w:suppressAutoHyphens/>
        <w:rPr>
          <w:rFonts w:eastAsia="Times New Roman"/>
          <w:szCs w:val="22"/>
        </w:rPr>
      </w:pPr>
    </w:p>
    <w:tbl>
      <w:tblPr>
        <w:tblW w:w="9297" w:type="dxa"/>
        <w:tblInd w:w="-34" w:type="dxa"/>
        <w:tblLayout w:type="fixed"/>
        <w:tblLook w:val="0000" w:firstRow="0" w:lastRow="0" w:firstColumn="0" w:lastColumn="0" w:noHBand="0" w:noVBand="0"/>
      </w:tblPr>
      <w:tblGrid>
        <w:gridCol w:w="34"/>
        <w:gridCol w:w="4644"/>
        <w:gridCol w:w="34"/>
        <w:gridCol w:w="3935"/>
        <w:gridCol w:w="650"/>
      </w:tblGrid>
      <w:tr w:rsidR="00DA79F8" w:rsidRPr="00043C25" w14:paraId="1AA26572" w14:textId="77777777" w:rsidTr="002D69EB">
        <w:trPr>
          <w:cantSplit/>
          <w:trHeight w:val="20"/>
        </w:trPr>
        <w:tc>
          <w:tcPr>
            <w:tcW w:w="4678" w:type="dxa"/>
            <w:gridSpan w:val="2"/>
          </w:tcPr>
          <w:p w14:paraId="0FBD3D0A" w14:textId="77777777" w:rsidR="00DA79F8" w:rsidRPr="00043C25" w:rsidRDefault="00DA79F8" w:rsidP="00EB054D">
            <w:pPr>
              <w:pStyle w:val="MGGTextLeft"/>
              <w:keepNext/>
              <w:keepLines/>
              <w:tabs>
                <w:tab w:val="left" w:pos="567"/>
              </w:tabs>
              <w:rPr>
                <w:b/>
                <w:bCs/>
                <w:sz w:val="22"/>
                <w:szCs w:val="22"/>
                <w:lang w:val="fr-FR"/>
              </w:rPr>
            </w:pPr>
            <w:proofErr w:type="spellStart"/>
            <w:r w:rsidRPr="00043C25">
              <w:rPr>
                <w:b/>
                <w:bCs/>
                <w:sz w:val="22"/>
                <w:szCs w:val="22"/>
                <w:lang w:val="fr-FR"/>
              </w:rPr>
              <w:t>België</w:t>
            </w:r>
            <w:proofErr w:type="spellEnd"/>
            <w:r w:rsidRPr="00043C25">
              <w:rPr>
                <w:b/>
                <w:bCs/>
                <w:sz w:val="22"/>
                <w:szCs w:val="22"/>
                <w:lang w:val="fr-FR"/>
              </w:rPr>
              <w:t>/Belgique/</w:t>
            </w:r>
            <w:proofErr w:type="spellStart"/>
            <w:r w:rsidRPr="00043C25">
              <w:rPr>
                <w:b/>
                <w:bCs/>
                <w:sz w:val="22"/>
                <w:szCs w:val="22"/>
                <w:lang w:val="fr-FR"/>
              </w:rPr>
              <w:t>Belgien</w:t>
            </w:r>
            <w:proofErr w:type="spellEnd"/>
          </w:p>
          <w:p w14:paraId="69DB59A2" w14:textId="39D2D718" w:rsidR="00DA79F8" w:rsidRPr="00043C25" w:rsidRDefault="003F6D4B" w:rsidP="00EB054D">
            <w:pPr>
              <w:pStyle w:val="MGGTextLeft"/>
              <w:keepNext/>
              <w:keepLines/>
              <w:tabs>
                <w:tab w:val="left" w:pos="567"/>
              </w:tabs>
              <w:rPr>
                <w:b/>
                <w:bCs/>
                <w:sz w:val="22"/>
                <w:szCs w:val="22"/>
                <w:lang w:val="fr-FR"/>
              </w:rPr>
            </w:pPr>
            <w:r>
              <w:rPr>
                <w:sz w:val="22"/>
                <w:szCs w:val="22"/>
                <w:lang w:val="fr-FR"/>
              </w:rPr>
              <w:t>Viatris</w:t>
            </w:r>
          </w:p>
          <w:p w14:paraId="1F0A941D" w14:textId="77777777" w:rsidR="00DA79F8" w:rsidRPr="00D54081" w:rsidRDefault="00DA79F8" w:rsidP="00EB054D">
            <w:pPr>
              <w:pStyle w:val="MGGTextLeft"/>
              <w:keepNext/>
              <w:keepLines/>
              <w:tabs>
                <w:tab w:val="left" w:pos="567"/>
              </w:tabs>
              <w:rPr>
                <w:sz w:val="22"/>
                <w:szCs w:val="22"/>
                <w:lang w:val="fr-CA"/>
              </w:rPr>
            </w:pPr>
            <w:r w:rsidRPr="00D54081">
              <w:rPr>
                <w:sz w:val="22"/>
                <w:szCs w:val="22"/>
                <w:lang w:val="fr-CA"/>
              </w:rPr>
              <w:t xml:space="preserve">Tél/Tel: + 32 </w:t>
            </w:r>
            <w:r w:rsidR="00B1580A" w:rsidRPr="00D54081">
              <w:rPr>
                <w:sz w:val="22"/>
                <w:szCs w:val="22"/>
                <w:lang w:val="fr-CA"/>
              </w:rPr>
              <w:t>(</w:t>
            </w:r>
            <w:r w:rsidRPr="00D54081">
              <w:rPr>
                <w:sz w:val="22"/>
                <w:szCs w:val="22"/>
                <w:lang w:val="fr-CA"/>
              </w:rPr>
              <w:t>0</w:t>
            </w:r>
            <w:r w:rsidR="00B1580A" w:rsidRPr="00D54081">
              <w:rPr>
                <w:sz w:val="22"/>
                <w:szCs w:val="22"/>
                <w:lang w:val="fr-CA"/>
              </w:rPr>
              <w:t>)</w:t>
            </w:r>
            <w:r w:rsidRPr="00D54081">
              <w:rPr>
                <w:sz w:val="22"/>
                <w:szCs w:val="22"/>
                <w:lang w:val="fr-CA"/>
              </w:rPr>
              <w:t>2 658 61 00</w:t>
            </w:r>
          </w:p>
          <w:p w14:paraId="73E0E477" w14:textId="77777777" w:rsidR="00DA79F8" w:rsidRPr="00043C25" w:rsidRDefault="00DA79F8" w:rsidP="00EB054D">
            <w:pPr>
              <w:ind w:right="34"/>
              <w:rPr>
                <w:noProof/>
                <w:szCs w:val="22"/>
              </w:rPr>
            </w:pPr>
          </w:p>
        </w:tc>
        <w:tc>
          <w:tcPr>
            <w:tcW w:w="4619" w:type="dxa"/>
            <w:gridSpan w:val="3"/>
          </w:tcPr>
          <w:p w14:paraId="15A99175" w14:textId="77777777" w:rsidR="00DA79F8" w:rsidRPr="00043C25" w:rsidRDefault="00DA79F8" w:rsidP="00EB054D">
            <w:pPr>
              <w:pStyle w:val="MGGTextLeft"/>
              <w:keepNext/>
              <w:keepLines/>
              <w:tabs>
                <w:tab w:val="left" w:pos="567"/>
              </w:tabs>
              <w:rPr>
                <w:b/>
                <w:bCs/>
                <w:sz w:val="22"/>
                <w:szCs w:val="22"/>
                <w:lang w:val="nl-NL"/>
              </w:rPr>
            </w:pPr>
            <w:r w:rsidRPr="00043C25">
              <w:rPr>
                <w:b/>
                <w:bCs/>
                <w:sz w:val="22"/>
                <w:szCs w:val="22"/>
                <w:lang w:val="nl-NL"/>
              </w:rPr>
              <w:t>Lietuva</w:t>
            </w:r>
          </w:p>
          <w:p w14:paraId="0AF44B3B" w14:textId="58CEFE4F" w:rsidR="004C59E4" w:rsidRPr="00900E27" w:rsidRDefault="00D52F47" w:rsidP="00EB054D">
            <w:pPr>
              <w:pStyle w:val="MGGTextLeft"/>
              <w:keepNext/>
              <w:keepLines/>
              <w:tabs>
                <w:tab w:val="left" w:pos="567"/>
              </w:tabs>
              <w:rPr>
                <w:sz w:val="22"/>
                <w:szCs w:val="22"/>
                <w:lang w:val="sv-SE"/>
              </w:rPr>
            </w:pPr>
            <w:r w:rsidRPr="00900E27">
              <w:rPr>
                <w:sz w:val="22"/>
                <w:szCs w:val="22"/>
                <w:lang w:val="sv-SE"/>
              </w:rPr>
              <w:t>Viatris</w:t>
            </w:r>
            <w:r w:rsidR="00C00B9E" w:rsidRPr="00900E27">
              <w:rPr>
                <w:sz w:val="22"/>
                <w:szCs w:val="22"/>
                <w:lang w:val="sv-SE"/>
              </w:rPr>
              <w:t xml:space="preserve"> UAB</w:t>
            </w:r>
          </w:p>
          <w:p w14:paraId="56F10AE2" w14:textId="5A47AE3D" w:rsidR="00DA79F8" w:rsidRPr="00043C25" w:rsidRDefault="00DA79F8" w:rsidP="00EB054D">
            <w:pPr>
              <w:pStyle w:val="MGGTextLeft"/>
              <w:keepNext/>
              <w:keepLines/>
              <w:tabs>
                <w:tab w:val="left" w:pos="567"/>
              </w:tabs>
              <w:rPr>
                <w:sz w:val="22"/>
                <w:szCs w:val="22"/>
                <w:lang w:val="nl-NL"/>
              </w:rPr>
            </w:pPr>
            <w:r w:rsidRPr="00043C25">
              <w:rPr>
                <w:sz w:val="22"/>
                <w:szCs w:val="22"/>
                <w:lang w:val="nl-NL"/>
              </w:rPr>
              <w:t>Tel: +</w:t>
            </w:r>
            <w:r w:rsidR="00342BD6" w:rsidRPr="00043C25">
              <w:rPr>
                <w:sz w:val="22"/>
                <w:szCs w:val="22"/>
                <w:lang w:val="sv-SE"/>
              </w:rPr>
              <w:t>370 5 205 1288</w:t>
            </w:r>
          </w:p>
          <w:p w14:paraId="783B6BC5" w14:textId="77777777" w:rsidR="00DA79F8" w:rsidRPr="00043C25" w:rsidRDefault="00DA79F8" w:rsidP="00EB054D">
            <w:pPr>
              <w:pStyle w:val="MGGTextLeft"/>
              <w:keepNext/>
              <w:keepLines/>
              <w:tabs>
                <w:tab w:val="left" w:pos="567"/>
              </w:tabs>
              <w:rPr>
                <w:noProof/>
                <w:sz w:val="22"/>
                <w:szCs w:val="22"/>
              </w:rPr>
            </w:pPr>
          </w:p>
        </w:tc>
      </w:tr>
      <w:tr w:rsidR="00DA79F8" w:rsidRPr="00043C25" w14:paraId="77ABBFC4" w14:textId="77777777" w:rsidTr="002D69EB">
        <w:trPr>
          <w:cantSplit/>
          <w:trHeight w:val="20"/>
        </w:trPr>
        <w:tc>
          <w:tcPr>
            <w:tcW w:w="4678" w:type="dxa"/>
            <w:gridSpan w:val="2"/>
          </w:tcPr>
          <w:p w14:paraId="631A8A13" w14:textId="77777777" w:rsidR="00DA79F8" w:rsidRPr="00043C25" w:rsidRDefault="00DA79F8" w:rsidP="00EB054D">
            <w:pPr>
              <w:pStyle w:val="MGGTextLeft"/>
              <w:keepNext/>
              <w:keepLines/>
              <w:tabs>
                <w:tab w:val="left" w:pos="567"/>
              </w:tabs>
              <w:rPr>
                <w:b/>
                <w:bCs/>
                <w:sz w:val="22"/>
                <w:szCs w:val="22"/>
              </w:rPr>
            </w:pPr>
            <w:proofErr w:type="spellStart"/>
            <w:r w:rsidRPr="00043C25">
              <w:rPr>
                <w:b/>
                <w:bCs/>
                <w:sz w:val="22"/>
                <w:szCs w:val="22"/>
              </w:rPr>
              <w:t>България</w:t>
            </w:r>
            <w:proofErr w:type="spellEnd"/>
          </w:p>
          <w:p w14:paraId="0C2FD592" w14:textId="77777777" w:rsidR="00CD13A5" w:rsidRPr="00043C25" w:rsidRDefault="00CD13A5" w:rsidP="00EB054D">
            <w:pPr>
              <w:pStyle w:val="MGGTextLeft"/>
              <w:rPr>
                <w:sz w:val="22"/>
                <w:szCs w:val="22"/>
                <w:lang w:val="bg-BG"/>
              </w:rPr>
            </w:pPr>
            <w:r w:rsidRPr="00043C25">
              <w:rPr>
                <w:sz w:val="22"/>
                <w:szCs w:val="22"/>
                <w:lang w:val="bg-BG"/>
              </w:rPr>
              <w:t>Майлан ЕООД</w:t>
            </w:r>
          </w:p>
          <w:p w14:paraId="2220ED46" w14:textId="25577C1C" w:rsidR="00CD13A5" w:rsidRPr="00043C25" w:rsidRDefault="00CD13A5" w:rsidP="00EB054D">
            <w:pPr>
              <w:rPr>
                <w:szCs w:val="22"/>
              </w:rPr>
            </w:pPr>
            <w:r w:rsidRPr="00043C25">
              <w:rPr>
                <w:szCs w:val="22"/>
              </w:rPr>
              <w:t>Тел</w:t>
            </w:r>
            <w:r w:rsidR="008A0A3D" w:rsidRPr="00043C25">
              <w:rPr>
                <w:szCs w:val="22"/>
              </w:rPr>
              <w:t>.</w:t>
            </w:r>
            <w:r w:rsidRPr="00043C25">
              <w:rPr>
                <w:szCs w:val="22"/>
              </w:rPr>
              <w:t>: +359 2 44 55 400</w:t>
            </w:r>
          </w:p>
          <w:p w14:paraId="643B68D9" w14:textId="77777777" w:rsidR="00DA79F8" w:rsidRPr="00043C25" w:rsidRDefault="00DA79F8" w:rsidP="00EB054D">
            <w:pPr>
              <w:pStyle w:val="MGGTextLeft"/>
              <w:keepNext/>
              <w:keepLines/>
              <w:tabs>
                <w:tab w:val="left" w:pos="567"/>
              </w:tabs>
              <w:rPr>
                <w:noProof/>
                <w:sz w:val="22"/>
                <w:szCs w:val="22"/>
              </w:rPr>
            </w:pPr>
          </w:p>
        </w:tc>
        <w:tc>
          <w:tcPr>
            <w:tcW w:w="4619" w:type="dxa"/>
            <w:gridSpan w:val="3"/>
          </w:tcPr>
          <w:p w14:paraId="242DFF21" w14:textId="77777777" w:rsidR="003D6F8A" w:rsidRPr="00043C25" w:rsidRDefault="003D6F8A" w:rsidP="00EB054D">
            <w:pPr>
              <w:pStyle w:val="MGGTextLeft"/>
              <w:tabs>
                <w:tab w:val="left" w:pos="567"/>
              </w:tabs>
              <w:rPr>
                <w:b/>
                <w:bCs/>
                <w:sz w:val="22"/>
                <w:szCs w:val="22"/>
                <w:lang w:val="pt-PT"/>
              </w:rPr>
            </w:pPr>
            <w:r w:rsidRPr="00043C25">
              <w:rPr>
                <w:b/>
                <w:bCs/>
                <w:sz w:val="22"/>
                <w:szCs w:val="22"/>
                <w:lang w:val="pt-PT"/>
              </w:rPr>
              <w:t>Luxembourg/Luxemburg</w:t>
            </w:r>
          </w:p>
          <w:p w14:paraId="13A15E92" w14:textId="17FF11F7" w:rsidR="003D6F8A" w:rsidRPr="00043C25" w:rsidRDefault="006F19B0" w:rsidP="00EB054D">
            <w:pPr>
              <w:pStyle w:val="MGGTextLeft"/>
              <w:tabs>
                <w:tab w:val="left" w:pos="567"/>
              </w:tabs>
              <w:rPr>
                <w:sz w:val="22"/>
                <w:szCs w:val="22"/>
                <w:lang w:val="pt-PT"/>
              </w:rPr>
            </w:pPr>
            <w:r w:rsidRPr="00D54081">
              <w:rPr>
                <w:sz w:val="22"/>
                <w:szCs w:val="22"/>
                <w:lang w:val="pt-BR"/>
              </w:rPr>
              <w:t>Viatris</w:t>
            </w:r>
          </w:p>
          <w:p w14:paraId="30B5C8C1" w14:textId="55E529AF" w:rsidR="003D6F8A" w:rsidRPr="00043C25" w:rsidRDefault="003D6F8A" w:rsidP="00EB054D">
            <w:pPr>
              <w:pStyle w:val="MGGTextLeft"/>
              <w:tabs>
                <w:tab w:val="left" w:pos="567"/>
              </w:tabs>
              <w:rPr>
                <w:sz w:val="22"/>
                <w:szCs w:val="22"/>
                <w:lang w:val="pt-PT"/>
              </w:rPr>
            </w:pPr>
            <w:r w:rsidRPr="00043C25">
              <w:rPr>
                <w:szCs w:val="22"/>
                <w:lang w:val="pt-PT"/>
              </w:rPr>
              <w:t>Tél</w:t>
            </w:r>
            <w:r w:rsidR="008A0A3D" w:rsidRPr="00D54081">
              <w:rPr>
                <w:sz w:val="22"/>
                <w:szCs w:val="22"/>
                <w:lang w:val="pt-BR"/>
              </w:rPr>
              <w:t>/Tel</w:t>
            </w:r>
            <w:r w:rsidRPr="00043C25">
              <w:rPr>
                <w:noProof/>
                <w:sz w:val="22"/>
                <w:szCs w:val="22"/>
                <w:lang w:val="pt-PT"/>
              </w:rPr>
              <w:t>: + 32 (0)2 658 61 00</w:t>
            </w:r>
          </w:p>
          <w:p w14:paraId="48E3530E" w14:textId="77777777" w:rsidR="003D6F8A" w:rsidRPr="00043C25" w:rsidRDefault="003D6F8A" w:rsidP="00EB054D">
            <w:pPr>
              <w:pStyle w:val="MGGTextLeft"/>
              <w:tabs>
                <w:tab w:val="left" w:pos="567"/>
              </w:tabs>
              <w:rPr>
                <w:sz w:val="22"/>
                <w:szCs w:val="22"/>
                <w:lang w:val="fr-FR"/>
              </w:rPr>
            </w:pPr>
            <w:r w:rsidRPr="00043C25">
              <w:rPr>
                <w:sz w:val="22"/>
                <w:szCs w:val="22"/>
                <w:lang w:val="fr-FR"/>
              </w:rPr>
              <w:t>(</w:t>
            </w:r>
            <w:r w:rsidRPr="00043C25">
              <w:rPr>
                <w:noProof/>
                <w:sz w:val="22"/>
                <w:szCs w:val="22"/>
                <w:lang w:val="fr-FR"/>
              </w:rPr>
              <w:t>Belgique/</w:t>
            </w:r>
            <w:proofErr w:type="spellStart"/>
            <w:r w:rsidRPr="00043C25">
              <w:rPr>
                <w:noProof/>
                <w:sz w:val="22"/>
                <w:szCs w:val="22"/>
                <w:lang w:val="fr-FR"/>
              </w:rPr>
              <w:t>Belgien</w:t>
            </w:r>
            <w:proofErr w:type="spellEnd"/>
            <w:r w:rsidRPr="00043C25">
              <w:rPr>
                <w:sz w:val="22"/>
                <w:szCs w:val="22"/>
                <w:lang w:val="fr-FR"/>
              </w:rPr>
              <w:t>)</w:t>
            </w:r>
          </w:p>
          <w:p w14:paraId="232FB126" w14:textId="77777777" w:rsidR="00DA79F8" w:rsidRPr="00043C25" w:rsidRDefault="00DA79F8" w:rsidP="00EB054D">
            <w:pPr>
              <w:keepNext/>
              <w:keepLines/>
              <w:tabs>
                <w:tab w:val="left" w:pos="-720"/>
              </w:tabs>
              <w:suppressAutoHyphens/>
              <w:rPr>
                <w:noProof/>
                <w:szCs w:val="22"/>
              </w:rPr>
            </w:pPr>
          </w:p>
        </w:tc>
      </w:tr>
      <w:tr w:rsidR="00DA79F8" w:rsidRPr="00043C25" w14:paraId="5D4207E6" w14:textId="77777777" w:rsidTr="002D69EB">
        <w:trPr>
          <w:cantSplit/>
          <w:trHeight w:val="20"/>
        </w:trPr>
        <w:tc>
          <w:tcPr>
            <w:tcW w:w="4678" w:type="dxa"/>
            <w:gridSpan w:val="2"/>
          </w:tcPr>
          <w:p w14:paraId="12E8AE8D" w14:textId="77777777" w:rsidR="00DA79F8" w:rsidRPr="00043C25" w:rsidRDefault="00DA79F8" w:rsidP="00EB054D">
            <w:pPr>
              <w:pStyle w:val="MGGTextLeft"/>
              <w:tabs>
                <w:tab w:val="left" w:pos="567"/>
              </w:tabs>
              <w:rPr>
                <w:b/>
                <w:bCs/>
                <w:sz w:val="22"/>
                <w:szCs w:val="22"/>
                <w:lang w:val="lv-LV"/>
              </w:rPr>
            </w:pPr>
            <w:r w:rsidRPr="00043C25">
              <w:rPr>
                <w:b/>
                <w:sz w:val="22"/>
                <w:szCs w:val="22"/>
                <w:lang w:val="lv-LV"/>
              </w:rPr>
              <w:t>Č</w:t>
            </w:r>
            <w:r w:rsidRPr="00043C25">
              <w:rPr>
                <w:b/>
                <w:bCs/>
                <w:sz w:val="22"/>
                <w:szCs w:val="22"/>
                <w:lang w:val="lv-LV"/>
              </w:rPr>
              <w:t>eská republika</w:t>
            </w:r>
          </w:p>
          <w:p w14:paraId="037D23E1" w14:textId="77A432DE" w:rsidR="00DA79F8" w:rsidRPr="00043C25" w:rsidRDefault="00686C69" w:rsidP="00EB054D">
            <w:pPr>
              <w:pStyle w:val="MGGTextLeft"/>
              <w:tabs>
                <w:tab w:val="left" w:pos="567"/>
              </w:tabs>
              <w:rPr>
                <w:sz w:val="22"/>
                <w:szCs w:val="22"/>
                <w:lang w:val="lv-LV"/>
              </w:rPr>
            </w:pPr>
            <w:r w:rsidRPr="00043C25">
              <w:rPr>
                <w:sz w:val="22"/>
                <w:szCs w:val="22"/>
                <w:lang w:val="lv-LV"/>
              </w:rPr>
              <w:t>Viatris</w:t>
            </w:r>
            <w:r w:rsidR="0039669B" w:rsidRPr="00043C25">
              <w:rPr>
                <w:sz w:val="22"/>
                <w:szCs w:val="22"/>
                <w:lang w:val="lv-LV"/>
              </w:rPr>
              <w:t xml:space="preserve"> CZ</w:t>
            </w:r>
            <w:r w:rsidR="00C00B9E" w:rsidRPr="00043C25">
              <w:rPr>
                <w:sz w:val="22"/>
                <w:szCs w:val="22"/>
                <w:lang w:val="lv-LV"/>
              </w:rPr>
              <w:t xml:space="preserve"> s.r.o.</w:t>
            </w:r>
          </w:p>
          <w:p w14:paraId="600D4B23" w14:textId="77777777" w:rsidR="00DA79F8" w:rsidRDefault="00DA79F8" w:rsidP="00EB054D">
            <w:pPr>
              <w:pStyle w:val="MGGTextLeft"/>
              <w:tabs>
                <w:tab w:val="left" w:pos="567"/>
              </w:tabs>
              <w:rPr>
                <w:sz w:val="22"/>
                <w:szCs w:val="22"/>
                <w:lang w:val="lv-LV"/>
              </w:rPr>
            </w:pPr>
            <w:r w:rsidRPr="00D54081">
              <w:rPr>
                <w:sz w:val="22"/>
                <w:szCs w:val="22"/>
                <w:lang w:val="lv-LV"/>
              </w:rPr>
              <w:t>Tel: +</w:t>
            </w:r>
            <w:r w:rsidR="00F31B7C" w:rsidRPr="00D54081">
              <w:rPr>
                <w:sz w:val="22"/>
                <w:szCs w:val="22"/>
                <w:lang w:val="lv-LV"/>
              </w:rPr>
              <w:t xml:space="preserve">420 </w:t>
            </w:r>
            <w:r w:rsidR="00342BD6" w:rsidRPr="00D54081">
              <w:rPr>
                <w:sz w:val="22"/>
                <w:szCs w:val="22"/>
                <w:lang w:val="lv-LV"/>
              </w:rPr>
              <w:t>222 004 400</w:t>
            </w:r>
          </w:p>
          <w:p w14:paraId="1AE015AF" w14:textId="09A0C05C" w:rsidR="00EB054D" w:rsidRPr="00EB054D" w:rsidRDefault="00EB054D" w:rsidP="00EB054D">
            <w:pPr>
              <w:pStyle w:val="MGGTextLeft"/>
              <w:tabs>
                <w:tab w:val="left" w:pos="567"/>
              </w:tabs>
              <w:rPr>
                <w:sz w:val="22"/>
                <w:szCs w:val="22"/>
                <w:lang w:val="lv-LV"/>
              </w:rPr>
            </w:pPr>
          </w:p>
        </w:tc>
        <w:tc>
          <w:tcPr>
            <w:tcW w:w="4619" w:type="dxa"/>
            <w:gridSpan w:val="3"/>
          </w:tcPr>
          <w:p w14:paraId="21AC8D4E" w14:textId="77777777" w:rsidR="00DA79F8" w:rsidRPr="00043C25" w:rsidRDefault="00DA79F8" w:rsidP="00EB054D">
            <w:pPr>
              <w:pStyle w:val="MGGTextLeft"/>
              <w:tabs>
                <w:tab w:val="left" w:pos="567"/>
              </w:tabs>
              <w:rPr>
                <w:b/>
                <w:bCs/>
                <w:sz w:val="22"/>
                <w:szCs w:val="22"/>
                <w:lang w:val="lv-LV"/>
              </w:rPr>
            </w:pPr>
            <w:r w:rsidRPr="00043C25">
              <w:rPr>
                <w:b/>
                <w:bCs/>
                <w:sz w:val="22"/>
                <w:szCs w:val="22"/>
                <w:lang w:val="lv-LV"/>
              </w:rPr>
              <w:t>Magyarország</w:t>
            </w:r>
          </w:p>
          <w:p w14:paraId="73B59BAF" w14:textId="2F60EE79" w:rsidR="005F3F6C" w:rsidRPr="00043C25" w:rsidRDefault="001C788B" w:rsidP="00EB054D">
            <w:pPr>
              <w:pStyle w:val="MGGTextLeft"/>
              <w:rPr>
                <w:noProof/>
                <w:sz w:val="22"/>
                <w:szCs w:val="22"/>
                <w:lang w:val="lv-LV"/>
              </w:rPr>
            </w:pPr>
            <w:r w:rsidRPr="00E97BDC">
              <w:rPr>
                <w:noProof/>
                <w:sz w:val="22"/>
                <w:szCs w:val="22"/>
                <w:lang w:val="lv-LV"/>
              </w:rPr>
              <w:t>Viatris Healthcare</w:t>
            </w:r>
            <w:r w:rsidR="005F3F6C" w:rsidRPr="00043C25">
              <w:rPr>
                <w:noProof/>
                <w:sz w:val="22"/>
                <w:szCs w:val="22"/>
                <w:lang w:val="lv-LV"/>
              </w:rPr>
              <w:t xml:space="preserve"> Kft</w:t>
            </w:r>
            <w:r w:rsidR="00EC771E" w:rsidRPr="00043C25">
              <w:rPr>
                <w:noProof/>
                <w:sz w:val="22"/>
                <w:szCs w:val="22"/>
                <w:lang w:val="lv-LV"/>
              </w:rPr>
              <w:t>.</w:t>
            </w:r>
          </w:p>
          <w:p w14:paraId="19228B2D" w14:textId="39CF7A96" w:rsidR="005F3F6C" w:rsidRPr="00043C25" w:rsidRDefault="005F3F6C" w:rsidP="00EB054D">
            <w:pPr>
              <w:pStyle w:val="MGGTextLeft"/>
              <w:tabs>
                <w:tab w:val="left" w:pos="567"/>
              </w:tabs>
              <w:rPr>
                <w:noProof/>
                <w:sz w:val="22"/>
                <w:szCs w:val="22"/>
                <w:lang w:val="lv-LV"/>
              </w:rPr>
            </w:pPr>
            <w:r w:rsidRPr="00043C25">
              <w:rPr>
                <w:noProof/>
                <w:sz w:val="22"/>
                <w:szCs w:val="22"/>
                <w:lang w:val="lv-LV"/>
              </w:rPr>
              <w:t>Tel</w:t>
            </w:r>
            <w:r w:rsidR="00EC771E" w:rsidRPr="00043C25">
              <w:rPr>
                <w:noProof/>
                <w:sz w:val="22"/>
                <w:szCs w:val="22"/>
                <w:lang w:val="lv-LV"/>
              </w:rPr>
              <w:t>.</w:t>
            </w:r>
            <w:r w:rsidRPr="00043C25">
              <w:rPr>
                <w:noProof/>
                <w:sz w:val="22"/>
                <w:szCs w:val="22"/>
                <w:lang w:val="lv-LV"/>
              </w:rPr>
              <w:t>: + 36 1 465 2100</w:t>
            </w:r>
          </w:p>
        </w:tc>
      </w:tr>
      <w:tr w:rsidR="00DA79F8" w:rsidRPr="00043C25" w14:paraId="6357A005" w14:textId="77777777" w:rsidTr="002D69EB">
        <w:trPr>
          <w:cantSplit/>
          <w:trHeight w:val="20"/>
        </w:trPr>
        <w:tc>
          <w:tcPr>
            <w:tcW w:w="4678" w:type="dxa"/>
            <w:gridSpan w:val="2"/>
          </w:tcPr>
          <w:p w14:paraId="4935F87E" w14:textId="77777777" w:rsidR="00DA79F8" w:rsidRPr="00043C25" w:rsidRDefault="00DA79F8" w:rsidP="00EB054D">
            <w:pPr>
              <w:pStyle w:val="MGGTextLeft"/>
              <w:tabs>
                <w:tab w:val="left" w:pos="567"/>
              </w:tabs>
              <w:rPr>
                <w:b/>
                <w:bCs/>
                <w:sz w:val="22"/>
                <w:szCs w:val="22"/>
                <w:lang w:val="sv-SE"/>
              </w:rPr>
            </w:pPr>
            <w:r w:rsidRPr="00043C25">
              <w:rPr>
                <w:b/>
                <w:bCs/>
                <w:sz w:val="22"/>
                <w:szCs w:val="22"/>
                <w:lang w:val="sv-SE"/>
              </w:rPr>
              <w:t>Danmark</w:t>
            </w:r>
          </w:p>
          <w:p w14:paraId="0F983DCF" w14:textId="77777777" w:rsidR="00CC7F29" w:rsidRPr="00043C25" w:rsidRDefault="00CC7F29" w:rsidP="00EB054D">
            <w:pPr>
              <w:pStyle w:val="MGGTextLeft"/>
              <w:tabs>
                <w:tab w:val="left" w:pos="567"/>
              </w:tabs>
              <w:rPr>
                <w:sz w:val="22"/>
                <w:szCs w:val="22"/>
              </w:rPr>
            </w:pPr>
            <w:r w:rsidRPr="00043C25">
              <w:rPr>
                <w:sz w:val="22"/>
                <w:szCs w:val="22"/>
              </w:rPr>
              <w:t xml:space="preserve">Viatris </w:t>
            </w:r>
            <w:proofErr w:type="spellStart"/>
            <w:r w:rsidRPr="00043C25">
              <w:rPr>
                <w:sz w:val="22"/>
                <w:szCs w:val="22"/>
              </w:rPr>
              <w:t>ApS</w:t>
            </w:r>
            <w:proofErr w:type="spellEnd"/>
          </w:p>
          <w:p w14:paraId="5E87D862" w14:textId="77777777" w:rsidR="00CC7F29" w:rsidRPr="00043C25" w:rsidRDefault="00CC7F29" w:rsidP="00EB054D">
            <w:pPr>
              <w:pStyle w:val="MGGTextLeft"/>
              <w:tabs>
                <w:tab w:val="left" w:pos="567"/>
              </w:tabs>
              <w:rPr>
                <w:sz w:val="22"/>
                <w:szCs w:val="22"/>
              </w:rPr>
            </w:pPr>
            <w:proofErr w:type="spellStart"/>
            <w:r w:rsidRPr="00043C25">
              <w:rPr>
                <w:sz w:val="22"/>
                <w:szCs w:val="22"/>
              </w:rPr>
              <w:t>Tlf</w:t>
            </w:r>
            <w:proofErr w:type="spellEnd"/>
            <w:r w:rsidRPr="00043C25">
              <w:rPr>
                <w:sz w:val="22"/>
                <w:szCs w:val="22"/>
              </w:rPr>
              <w:t>: +45 28 11 69 32</w:t>
            </w:r>
          </w:p>
          <w:p w14:paraId="1071ED9D" w14:textId="77777777" w:rsidR="00DA79F8" w:rsidRPr="00043C25" w:rsidRDefault="00DA79F8" w:rsidP="00EB054D">
            <w:pPr>
              <w:tabs>
                <w:tab w:val="left" w:pos="-720"/>
              </w:tabs>
              <w:suppressAutoHyphens/>
              <w:rPr>
                <w:noProof/>
                <w:szCs w:val="22"/>
              </w:rPr>
            </w:pPr>
          </w:p>
        </w:tc>
        <w:tc>
          <w:tcPr>
            <w:tcW w:w="4619" w:type="dxa"/>
            <w:gridSpan w:val="3"/>
          </w:tcPr>
          <w:p w14:paraId="7DB55B86" w14:textId="77777777" w:rsidR="00DA79F8" w:rsidRPr="00D54081" w:rsidRDefault="00DA79F8" w:rsidP="00EB054D">
            <w:pPr>
              <w:pStyle w:val="MGGTextLeft"/>
              <w:tabs>
                <w:tab w:val="left" w:pos="567"/>
              </w:tabs>
              <w:rPr>
                <w:b/>
                <w:bCs/>
                <w:sz w:val="22"/>
                <w:szCs w:val="22"/>
                <w:lang w:val="fi-FI"/>
              </w:rPr>
            </w:pPr>
            <w:r w:rsidRPr="00D54081">
              <w:rPr>
                <w:b/>
                <w:bCs/>
                <w:sz w:val="22"/>
                <w:szCs w:val="22"/>
                <w:lang w:val="fi-FI"/>
              </w:rPr>
              <w:t>Malta</w:t>
            </w:r>
          </w:p>
          <w:p w14:paraId="31852C6D" w14:textId="77777777" w:rsidR="00342BD6" w:rsidRPr="00D54081" w:rsidRDefault="00342BD6" w:rsidP="00EB054D">
            <w:pPr>
              <w:rPr>
                <w:noProof/>
                <w:szCs w:val="22"/>
                <w:lang w:val="fi-FI"/>
              </w:rPr>
            </w:pPr>
            <w:r w:rsidRPr="00D54081">
              <w:rPr>
                <w:noProof/>
                <w:szCs w:val="22"/>
                <w:lang w:val="fi-FI"/>
              </w:rPr>
              <w:t>V.J. Salomone Pharma Ltd</w:t>
            </w:r>
          </w:p>
          <w:p w14:paraId="5D06181B" w14:textId="77777777" w:rsidR="00DA79F8" w:rsidRPr="00043C25" w:rsidRDefault="00DA79F8" w:rsidP="00EB054D">
            <w:pPr>
              <w:pStyle w:val="MGGTextLeft"/>
              <w:tabs>
                <w:tab w:val="left" w:pos="567"/>
              </w:tabs>
              <w:rPr>
                <w:sz w:val="22"/>
                <w:szCs w:val="22"/>
              </w:rPr>
            </w:pPr>
            <w:r w:rsidRPr="00043C25">
              <w:rPr>
                <w:noProof/>
                <w:sz w:val="22"/>
                <w:szCs w:val="22"/>
              </w:rPr>
              <w:t xml:space="preserve">Tel: + </w:t>
            </w:r>
            <w:r w:rsidR="00342BD6" w:rsidRPr="00043C25">
              <w:rPr>
                <w:noProof/>
                <w:sz w:val="22"/>
                <w:szCs w:val="22"/>
              </w:rPr>
              <w:t>356 21 22 01 74</w:t>
            </w:r>
          </w:p>
          <w:p w14:paraId="4DD79ABA" w14:textId="77777777" w:rsidR="00DA79F8" w:rsidRPr="00043C25" w:rsidRDefault="00DA79F8" w:rsidP="00EB054D">
            <w:pPr>
              <w:tabs>
                <w:tab w:val="left" w:pos="-720"/>
              </w:tabs>
              <w:suppressAutoHyphens/>
              <w:rPr>
                <w:noProof/>
                <w:szCs w:val="22"/>
              </w:rPr>
            </w:pPr>
          </w:p>
        </w:tc>
      </w:tr>
      <w:tr w:rsidR="00DA79F8" w:rsidRPr="00043C25" w14:paraId="68CDD36F" w14:textId="77777777" w:rsidTr="002D69EB">
        <w:trPr>
          <w:cantSplit/>
          <w:trHeight w:val="20"/>
        </w:trPr>
        <w:tc>
          <w:tcPr>
            <w:tcW w:w="4678" w:type="dxa"/>
            <w:gridSpan w:val="2"/>
          </w:tcPr>
          <w:p w14:paraId="33A2C07A" w14:textId="77777777" w:rsidR="00DA79F8" w:rsidRPr="00043C25" w:rsidRDefault="00DA79F8" w:rsidP="00EB054D">
            <w:pPr>
              <w:pStyle w:val="MGGTextLeft"/>
              <w:tabs>
                <w:tab w:val="left" w:pos="567"/>
              </w:tabs>
              <w:rPr>
                <w:b/>
                <w:bCs/>
                <w:sz w:val="22"/>
                <w:szCs w:val="22"/>
                <w:lang w:val="de-DE"/>
              </w:rPr>
            </w:pPr>
            <w:r w:rsidRPr="00043C25">
              <w:rPr>
                <w:b/>
                <w:bCs/>
                <w:sz w:val="22"/>
                <w:szCs w:val="22"/>
                <w:lang w:val="de-DE"/>
              </w:rPr>
              <w:t>Deutschland</w:t>
            </w:r>
          </w:p>
          <w:p w14:paraId="05BEC7F0" w14:textId="714056DF" w:rsidR="0039669B" w:rsidRPr="00D54081" w:rsidRDefault="00686C69" w:rsidP="00EB054D">
            <w:pPr>
              <w:pStyle w:val="MGGTextLeft"/>
              <w:tabs>
                <w:tab w:val="left" w:pos="567"/>
              </w:tabs>
              <w:rPr>
                <w:sz w:val="22"/>
                <w:szCs w:val="22"/>
                <w:lang w:val="de-DE"/>
              </w:rPr>
            </w:pPr>
            <w:r w:rsidRPr="00D54081">
              <w:rPr>
                <w:sz w:val="22"/>
                <w:szCs w:val="22"/>
                <w:lang w:val="de-DE"/>
              </w:rPr>
              <w:t>Viatris</w:t>
            </w:r>
            <w:r w:rsidR="0039669B" w:rsidRPr="00D54081">
              <w:rPr>
                <w:sz w:val="22"/>
                <w:szCs w:val="22"/>
                <w:lang w:val="de-DE"/>
              </w:rPr>
              <w:t xml:space="preserve"> Healthcare GmbH</w:t>
            </w:r>
          </w:p>
          <w:p w14:paraId="0308FDD6" w14:textId="77777777" w:rsidR="0039669B" w:rsidRPr="00D54081" w:rsidRDefault="0039669B" w:rsidP="00EB054D">
            <w:pPr>
              <w:pStyle w:val="MGGTextLeft"/>
              <w:tabs>
                <w:tab w:val="left" w:pos="567"/>
              </w:tabs>
              <w:rPr>
                <w:sz w:val="22"/>
                <w:szCs w:val="22"/>
                <w:lang w:val="de-DE"/>
              </w:rPr>
            </w:pPr>
            <w:r w:rsidRPr="00D54081">
              <w:rPr>
                <w:sz w:val="22"/>
                <w:szCs w:val="22"/>
                <w:lang w:val="de-DE"/>
              </w:rPr>
              <w:t>Tel: +49 800 0700 800</w:t>
            </w:r>
          </w:p>
          <w:p w14:paraId="0AFE9E56" w14:textId="77777777" w:rsidR="00DA79F8" w:rsidRPr="00043C25" w:rsidRDefault="00DA79F8" w:rsidP="00EB054D">
            <w:pPr>
              <w:tabs>
                <w:tab w:val="left" w:pos="-720"/>
              </w:tabs>
              <w:suppressAutoHyphens/>
              <w:rPr>
                <w:noProof/>
                <w:szCs w:val="22"/>
                <w:lang w:val="de-DE"/>
              </w:rPr>
            </w:pPr>
          </w:p>
        </w:tc>
        <w:tc>
          <w:tcPr>
            <w:tcW w:w="4619" w:type="dxa"/>
            <w:gridSpan w:val="3"/>
          </w:tcPr>
          <w:p w14:paraId="650D076F" w14:textId="77777777" w:rsidR="00DA79F8" w:rsidRPr="00043C25" w:rsidRDefault="00DA79F8" w:rsidP="00EB054D">
            <w:pPr>
              <w:pStyle w:val="MGGTextLeft"/>
              <w:tabs>
                <w:tab w:val="left" w:pos="567"/>
              </w:tabs>
              <w:rPr>
                <w:b/>
                <w:bCs/>
                <w:sz w:val="22"/>
                <w:szCs w:val="22"/>
              </w:rPr>
            </w:pPr>
            <w:r w:rsidRPr="00043C25">
              <w:rPr>
                <w:b/>
                <w:bCs/>
                <w:sz w:val="22"/>
                <w:szCs w:val="22"/>
              </w:rPr>
              <w:t>Nederland</w:t>
            </w:r>
          </w:p>
          <w:p w14:paraId="3FE31504" w14:textId="77777777" w:rsidR="00DA79F8" w:rsidRPr="00043C25" w:rsidRDefault="00DA79F8" w:rsidP="00EB054D">
            <w:pPr>
              <w:pStyle w:val="MGGTextLeft"/>
              <w:tabs>
                <w:tab w:val="left" w:pos="567"/>
              </w:tabs>
              <w:rPr>
                <w:sz w:val="22"/>
                <w:szCs w:val="22"/>
              </w:rPr>
            </w:pPr>
            <w:r w:rsidRPr="00043C25">
              <w:rPr>
                <w:sz w:val="22"/>
                <w:szCs w:val="22"/>
              </w:rPr>
              <w:t>Mylan BV</w:t>
            </w:r>
          </w:p>
          <w:p w14:paraId="05AA13FF" w14:textId="77777777" w:rsidR="00DA79F8" w:rsidRPr="00043C25" w:rsidRDefault="00DA79F8" w:rsidP="00EB054D">
            <w:pPr>
              <w:tabs>
                <w:tab w:val="left" w:pos="-720"/>
              </w:tabs>
              <w:suppressAutoHyphens/>
              <w:rPr>
                <w:noProof/>
                <w:szCs w:val="22"/>
              </w:rPr>
            </w:pPr>
            <w:r w:rsidRPr="00043C25">
              <w:rPr>
                <w:noProof/>
                <w:szCs w:val="22"/>
              </w:rPr>
              <w:t xml:space="preserve">Tel: </w:t>
            </w:r>
            <w:r w:rsidR="00B1580A" w:rsidRPr="00043C25">
              <w:rPr>
                <w:noProof/>
                <w:szCs w:val="22"/>
              </w:rPr>
              <w:t>+31 (0)20 426 3300</w:t>
            </w:r>
          </w:p>
        </w:tc>
      </w:tr>
      <w:tr w:rsidR="00DA79F8" w:rsidRPr="00043C25" w14:paraId="2045B0EF" w14:textId="77777777" w:rsidTr="002D69EB">
        <w:trPr>
          <w:cantSplit/>
          <w:trHeight w:val="20"/>
        </w:trPr>
        <w:tc>
          <w:tcPr>
            <w:tcW w:w="4678" w:type="dxa"/>
            <w:gridSpan w:val="2"/>
          </w:tcPr>
          <w:p w14:paraId="3B353333" w14:textId="77777777" w:rsidR="00DA79F8" w:rsidRPr="00043C25" w:rsidRDefault="00DA79F8" w:rsidP="00EB054D">
            <w:pPr>
              <w:pStyle w:val="MGGTextLeft"/>
              <w:tabs>
                <w:tab w:val="left" w:pos="567"/>
              </w:tabs>
              <w:rPr>
                <w:b/>
                <w:bCs/>
                <w:sz w:val="22"/>
                <w:szCs w:val="22"/>
                <w:lang w:val="nl-NL"/>
              </w:rPr>
            </w:pPr>
            <w:r w:rsidRPr="00043C25">
              <w:rPr>
                <w:b/>
                <w:bCs/>
                <w:sz w:val="22"/>
                <w:szCs w:val="22"/>
                <w:lang w:val="nl-NL"/>
              </w:rPr>
              <w:t>Eesti</w:t>
            </w:r>
          </w:p>
          <w:p w14:paraId="02F9F842" w14:textId="4CE1046A" w:rsidR="00342BD6" w:rsidRPr="00E97BDC" w:rsidRDefault="00E2693F" w:rsidP="00EB054D">
            <w:pPr>
              <w:rPr>
                <w:szCs w:val="22"/>
                <w:lang w:val="sv-SE"/>
              </w:rPr>
            </w:pPr>
            <w:r w:rsidRPr="00E97BDC">
              <w:rPr>
                <w:rStyle w:val="normaltextrun"/>
                <w:szCs w:val="22"/>
                <w:shd w:val="clear" w:color="auto" w:fill="FFFFFF"/>
                <w:lang w:val="et-EE"/>
              </w:rPr>
              <w:t>Viatris OÜ</w:t>
            </w:r>
            <w:r w:rsidR="00342BD6" w:rsidRPr="00E97BDC">
              <w:rPr>
                <w:szCs w:val="22"/>
                <w:lang w:val="sv-SE"/>
              </w:rPr>
              <w:t xml:space="preserve"> </w:t>
            </w:r>
          </w:p>
          <w:p w14:paraId="4AB5AF74" w14:textId="21095FF6" w:rsidR="00DA79F8" w:rsidRPr="00043C25" w:rsidRDefault="00DA79F8" w:rsidP="00EB054D">
            <w:pPr>
              <w:pStyle w:val="MGGTextLeft"/>
              <w:tabs>
                <w:tab w:val="left" w:pos="567"/>
              </w:tabs>
              <w:rPr>
                <w:sz w:val="22"/>
                <w:szCs w:val="22"/>
                <w:lang w:val="nl-NL"/>
              </w:rPr>
            </w:pPr>
            <w:r w:rsidRPr="00043C25">
              <w:rPr>
                <w:sz w:val="22"/>
                <w:szCs w:val="22"/>
                <w:lang w:val="nl-NL"/>
              </w:rPr>
              <w:t>Tel: +</w:t>
            </w:r>
            <w:r w:rsidR="00686C69" w:rsidRPr="00043C25">
              <w:rPr>
                <w:sz w:val="22"/>
                <w:szCs w:val="22"/>
                <w:lang w:val="nl-NL"/>
              </w:rPr>
              <w:t xml:space="preserve"> </w:t>
            </w:r>
            <w:r w:rsidR="00342BD6" w:rsidRPr="00043C25">
              <w:rPr>
                <w:sz w:val="22"/>
                <w:szCs w:val="22"/>
                <w:lang w:val="sv-SE"/>
              </w:rPr>
              <w:t>372 6363 052</w:t>
            </w:r>
          </w:p>
          <w:p w14:paraId="3718C6D1" w14:textId="77777777" w:rsidR="00DA79F8" w:rsidRPr="00043C25" w:rsidRDefault="00DA79F8" w:rsidP="00EB054D">
            <w:pPr>
              <w:pStyle w:val="MGGTextLeft"/>
              <w:tabs>
                <w:tab w:val="left" w:pos="567"/>
              </w:tabs>
              <w:rPr>
                <w:noProof/>
                <w:sz w:val="22"/>
                <w:szCs w:val="22"/>
              </w:rPr>
            </w:pPr>
          </w:p>
        </w:tc>
        <w:tc>
          <w:tcPr>
            <w:tcW w:w="4619" w:type="dxa"/>
            <w:gridSpan w:val="3"/>
          </w:tcPr>
          <w:p w14:paraId="4C9009F4" w14:textId="77777777" w:rsidR="00DA79F8" w:rsidRPr="00043C25" w:rsidRDefault="00DA79F8" w:rsidP="00EB054D">
            <w:pPr>
              <w:pStyle w:val="MGGTextLeft"/>
              <w:tabs>
                <w:tab w:val="left" w:pos="567"/>
              </w:tabs>
              <w:rPr>
                <w:b/>
                <w:bCs/>
                <w:sz w:val="22"/>
                <w:szCs w:val="22"/>
                <w:lang w:val="de-DE"/>
              </w:rPr>
            </w:pPr>
            <w:r w:rsidRPr="00043C25">
              <w:rPr>
                <w:b/>
                <w:bCs/>
                <w:sz w:val="22"/>
                <w:szCs w:val="22"/>
                <w:lang w:val="de-DE"/>
              </w:rPr>
              <w:t>Norge</w:t>
            </w:r>
          </w:p>
          <w:p w14:paraId="4CDAC12A" w14:textId="71E70AF8" w:rsidR="0039669B" w:rsidRPr="00043C25" w:rsidRDefault="00686C69" w:rsidP="00EB054D">
            <w:pPr>
              <w:pStyle w:val="MGGTextLeft"/>
              <w:tabs>
                <w:tab w:val="left" w:pos="567"/>
              </w:tabs>
              <w:rPr>
                <w:sz w:val="22"/>
                <w:szCs w:val="22"/>
                <w:lang w:val="en-US" w:eastAsia="da-DK"/>
              </w:rPr>
            </w:pPr>
            <w:r w:rsidRPr="00043C25">
              <w:rPr>
                <w:sz w:val="22"/>
                <w:szCs w:val="22"/>
                <w:lang w:val="en-US" w:eastAsia="da-DK"/>
              </w:rPr>
              <w:t>Viatris</w:t>
            </w:r>
            <w:r w:rsidR="0039669B" w:rsidRPr="00043C25">
              <w:rPr>
                <w:sz w:val="22"/>
                <w:szCs w:val="22"/>
                <w:lang w:val="en-US" w:eastAsia="da-DK"/>
              </w:rPr>
              <w:t xml:space="preserve"> AS</w:t>
            </w:r>
          </w:p>
          <w:p w14:paraId="7F3134D5" w14:textId="182F4DFF" w:rsidR="0039669B" w:rsidRPr="00043C25" w:rsidRDefault="0039669B" w:rsidP="00EB054D">
            <w:pPr>
              <w:pStyle w:val="MGGTextLeft"/>
              <w:tabs>
                <w:tab w:val="left" w:pos="567"/>
              </w:tabs>
              <w:rPr>
                <w:sz w:val="22"/>
                <w:szCs w:val="22"/>
                <w:lang w:val="en-US" w:eastAsia="da-DK"/>
              </w:rPr>
            </w:pPr>
            <w:proofErr w:type="spellStart"/>
            <w:r w:rsidRPr="00043C25">
              <w:rPr>
                <w:sz w:val="22"/>
                <w:szCs w:val="22"/>
                <w:lang w:val="en-US" w:eastAsia="da-DK"/>
              </w:rPr>
              <w:t>T</w:t>
            </w:r>
            <w:r w:rsidR="008A0A3D" w:rsidRPr="00043C25">
              <w:rPr>
                <w:sz w:val="22"/>
                <w:szCs w:val="22"/>
                <w:lang w:val="en-US" w:eastAsia="da-DK"/>
              </w:rPr>
              <w:t>lf</w:t>
            </w:r>
            <w:proofErr w:type="spellEnd"/>
            <w:r w:rsidRPr="00043C25">
              <w:rPr>
                <w:sz w:val="22"/>
                <w:szCs w:val="22"/>
                <w:lang w:val="en-US" w:eastAsia="da-DK"/>
              </w:rPr>
              <w:t>: + 47 66 75 33 00</w:t>
            </w:r>
          </w:p>
          <w:p w14:paraId="1DC4C1A6" w14:textId="77777777" w:rsidR="00DA79F8" w:rsidRPr="00043C25" w:rsidRDefault="00DA79F8" w:rsidP="00EB054D">
            <w:pPr>
              <w:tabs>
                <w:tab w:val="left" w:pos="-720"/>
              </w:tabs>
              <w:suppressAutoHyphens/>
              <w:rPr>
                <w:noProof/>
                <w:szCs w:val="22"/>
                <w:lang w:val="de-DE"/>
              </w:rPr>
            </w:pPr>
          </w:p>
        </w:tc>
      </w:tr>
      <w:tr w:rsidR="00DA79F8" w:rsidRPr="00043C25" w14:paraId="3DB2692D" w14:textId="77777777" w:rsidTr="002D69EB">
        <w:trPr>
          <w:cantSplit/>
          <w:trHeight w:val="20"/>
        </w:trPr>
        <w:tc>
          <w:tcPr>
            <w:tcW w:w="4678" w:type="dxa"/>
            <w:gridSpan w:val="2"/>
          </w:tcPr>
          <w:p w14:paraId="2CA17A12" w14:textId="77777777" w:rsidR="00DA79F8" w:rsidRPr="00043C25" w:rsidRDefault="00DA79F8" w:rsidP="00EB054D">
            <w:pPr>
              <w:pStyle w:val="MGGTextLeft"/>
              <w:tabs>
                <w:tab w:val="left" w:pos="567"/>
              </w:tabs>
              <w:rPr>
                <w:sz w:val="22"/>
                <w:szCs w:val="22"/>
                <w:lang w:val="lv-LV"/>
              </w:rPr>
            </w:pPr>
            <w:proofErr w:type="spellStart"/>
            <w:r w:rsidRPr="00043C25">
              <w:rPr>
                <w:b/>
                <w:bCs/>
                <w:sz w:val="22"/>
                <w:szCs w:val="22"/>
              </w:rPr>
              <w:t>Ελλάδ</w:t>
            </w:r>
            <w:proofErr w:type="spellEnd"/>
            <w:r w:rsidRPr="00043C25">
              <w:rPr>
                <w:b/>
                <w:bCs/>
                <w:sz w:val="22"/>
                <w:szCs w:val="22"/>
              </w:rPr>
              <w:t>α</w:t>
            </w:r>
            <w:r w:rsidRPr="00043C25">
              <w:rPr>
                <w:b/>
                <w:bCs/>
                <w:sz w:val="22"/>
                <w:szCs w:val="22"/>
                <w:lang w:val="lv-LV"/>
              </w:rPr>
              <w:t xml:space="preserve"> </w:t>
            </w:r>
          </w:p>
          <w:p w14:paraId="49D4D5B0" w14:textId="2F5836A9" w:rsidR="00DA79F8" w:rsidRPr="00043C25" w:rsidRDefault="00F207F4" w:rsidP="00EB054D">
            <w:pPr>
              <w:pStyle w:val="MGGTextLeft"/>
              <w:tabs>
                <w:tab w:val="left" w:pos="567"/>
              </w:tabs>
              <w:rPr>
                <w:sz w:val="22"/>
                <w:szCs w:val="22"/>
                <w:lang w:val="lv-LV"/>
              </w:rPr>
            </w:pPr>
            <w:r w:rsidRPr="00D54081">
              <w:rPr>
                <w:sz w:val="22"/>
                <w:szCs w:val="22"/>
                <w:lang w:val="lv-LV"/>
              </w:rPr>
              <w:t>Viatris</w:t>
            </w:r>
            <w:r w:rsidR="00DA79F8" w:rsidRPr="00043C25">
              <w:rPr>
                <w:sz w:val="22"/>
                <w:szCs w:val="22"/>
                <w:lang w:val="lv-LV"/>
              </w:rPr>
              <w:t xml:space="preserve"> Hellas </w:t>
            </w:r>
            <w:r w:rsidRPr="00D54081">
              <w:rPr>
                <w:sz w:val="22"/>
                <w:szCs w:val="22"/>
                <w:lang w:val="lv-LV"/>
              </w:rPr>
              <w:t>Ltd</w:t>
            </w:r>
          </w:p>
          <w:p w14:paraId="05168FEA" w14:textId="33F165F3" w:rsidR="00DA79F8" w:rsidRPr="00043C25" w:rsidRDefault="00DA79F8" w:rsidP="00EB054D">
            <w:pPr>
              <w:pStyle w:val="MGGTextLeft"/>
              <w:tabs>
                <w:tab w:val="left" w:pos="567"/>
              </w:tabs>
              <w:rPr>
                <w:sz w:val="22"/>
                <w:szCs w:val="22"/>
                <w:lang w:val="lv-LV"/>
              </w:rPr>
            </w:pPr>
            <w:proofErr w:type="spellStart"/>
            <w:r w:rsidRPr="00043C25">
              <w:rPr>
                <w:sz w:val="22"/>
                <w:szCs w:val="22"/>
              </w:rPr>
              <w:t>Τηλ</w:t>
            </w:r>
            <w:proofErr w:type="spellEnd"/>
            <w:r w:rsidRPr="00043C25">
              <w:rPr>
                <w:sz w:val="22"/>
                <w:szCs w:val="22"/>
                <w:lang w:val="lv-LV"/>
              </w:rPr>
              <w:t>: +30 210</w:t>
            </w:r>
            <w:r w:rsidR="00F207F4">
              <w:rPr>
                <w:sz w:val="22"/>
                <w:szCs w:val="22"/>
                <w:lang w:val="lv-LV"/>
              </w:rPr>
              <w:t>0</w:t>
            </w:r>
            <w:r w:rsidRPr="00043C25">
              <w:rPr>
                <w:sz w:val="22"/>
                <w:szCs w:val="22"/>
                <w:lang w:val="lv-LV"/>
              </w:rPr>
              <w:t xml:space="preserve"> </w:t>
            </w:r>
            <w:r w:rsidR="00F207F4">
              <w:rPr>
                <w:sz w:val="22"/>
                <w:szCs w:val="22"/>
                <w:lang w:val="lv-LV"/>
              </w:rPr>
              <w:t>100</w:t>
            </w:r>
            <w:r w:rsidR="00F207F4" w:rsidRPr="00043C25">
              <w:rPr>
                <w:sz w:val="22"/>
                <w:szCs w:val="22"/>
                <w:lang w:val="lv-LV"/>
              </w:rPr>
              <w:t xml:space="preserve"> </w:t>
            </w:r>
            <w:r w:rsidR="00F207F4">
              <w:rPr>
                <w:sz w:val="22"/>
                <w:szCs w:val="22"/>
                <w:lang w:val="lv-LV"/>
              </w:rPr>
              <w:t>002</w:t>
            </w:r>
          </w:p>
          <w:p w14:paraId="4D9BC8B7" w14:textId="77777777" w:rsidR="00DA79F8" w:rsidRPr="00043C25" w:rsidRDefault="00DA79F8" w:rsidP="00EB054D">
            <w:pPr>
              <w:tabs>
                <w:tab w:val="left" w:pos="-720"/>
              </w:tabs>
              <w:suppressAutoHyphens/>
              <w:rPr>
                <w:noProof/>
                <w:szCs w:val="22"/>
              </w:rPr>
            </w:pPr>
          </w:p>
        </w:tc>
        <w:tc>
          <w:tcPr>
            <w:tcW w:w="4619" w:type="dxa"/>
            <w:gridSpan w:val="3"/>
          </w:tcPr>
          <w:p w14:paraId="6C7003F9" w14:textId="77777777" w:rsidR="00DA79F8" w:rsidRPr="00043C25" w:rsidRDefault="00DA79F8" w:rsidP="00EB054D">
            <w:pPr>
              <w:pStyle w:val="MGGTextLeft"/>
              <w:tabs>
                <w:tab w:val="left" w:pos="567"/>
              </w:tabs>
              <w:rPr>
                <w:b/>
                <w:bCs/>
                <w:sz w:val="22"/>
                <w:szCs w:val="22"/>
                <w:lang w:val="de-DE"/>
              </w:rPr>
            </w:pPr>
            <w:r w:rsidRPr="00043C25">
              <w:rPr>
                <w:b/>
                <w:bCs/>
                <w:sz w:val="22"/>
                <w:szCs w:val="22"/>
                <w:lang w:val="de-DE"/>
              </w:rPr>
              <w:t>Österreich</w:t>
            </w:r>
          </w:p>
          <w:p w14:paraId="20554C17" w14:textId="77777777" w:rsidR="00DA79F8" w:rsidRPr="00043C25" w:rsidRDefault="00DA79F8" w:rsidP="00EB054D">
            <w:pPr>
              <w:pStyle w:val="MGGTextLeft"/>
              <w:tabs>
                <w:tab w:val="left" w:pos="567"/>
              </w:tabs>
              <w:rPr>
                <w:bCs/>
                <w:iCs/>
                <w:sz w:val="22"/>
                <w:szCs w:val="22"/>
                <w:lang w:val="de-DE"/>
              </w:rPr>
            </w:pPr>
            <w:r w:rsidRPr="00043C25">
              <w:rPr>
                <w:bCs/>
                <w:iCs/>
                <w:sz w:val="22"/>
                <w:szCs w:val="22"/>
                <w:lang w:val="de-DE"/>
              </w:rPr>
              <w:t>Arcana Arzneimittel GmbH</w:t>
            </w:r>
          </w:p>
          <w:p w14:paraId="0354BFBD" w14:textId="77777777" w:rsidR="00DA79F8" w:rsidRPr="00043C25" w:rsidRDefault="00DA79F8" w:rsidP="00EB054D">
            <w:pPr>
              <w:pStyle w:val="MGGTextLeft"/>
              <w:tabs>
                <w:tab w:val="left" w:pos="567"/>
              </w:tabs>
              <w:rPr>
                <w:sz w:val="22"/>
                <w:szCs w:val="22"/>
                <w:lang w:val="de-DE"/>
              </w:rPr>
            </w:pPr>
            <w:r w:rsidRPr="00043C25">
              <w:rPr>
                <w:noProof/>
                <w:sz w:val="22"/>
                <w:szCs w:val="22"/>
                <w:lang w:val="de-DE"/>
              </w:rPr>
              <w:t xml:space="preserve">Tel: </w:t>
            </w:r>
            <w:r w:rsidRPr="00043C25">
              <w:rPr>
                <w:bCs/>
                <w:iCs/>
                <w:sz w:val="22"/>
                <w:szCs w:val="22"/>
                <w:lang w:val="de-DE"/>
              </w:rPr>
              <w:t>+43 1 416 2418</w:t>
            </w:r>
          </w:p>
          <w:p w14:paraId="654C5DAB" w14:textId="77777777" w:rsidR="00DA79F8" w:rsidRPr="00043C25" w:rsidRDefault="00DA79F8" w:rsidP="00EB054D">
            <w:pPr>
              <w:tabs>
                <w:tab w:val="left" w:pos="-720"/>
              </w:tabs>
              <w:suppressAutoHyphens/>
              <w:rPr>
                <w:noProof/>
                <w:szCs w:val="22"/>
                <w:lang w:val="de-DE"/>
              </w:rPr>
            </w:pPr>
          </w:p>
        </w:tc>
      </w:tr>
      <w:tr w:rsidR="00E53D49" w:rsidRPr="00043C25" w14:paraId="716401DE" w14:textId="77777777" w:rsidTr="002D69EB">
        <w:trPr>
          <w:cantSplit/>
          <w:trHeight w:val="20"/>
        </w:trPr>
        <w:tc>
          <w:tcPr>
            <w:tcW w:w="4678" w:type="dxa"/>
            <w:gridSpan w:val="2"/>
          </w:tcPr>
          <w:p w14:paraId="38321377" w14:textId="77777777" w:rsidR="00E53D49" w:rsidRPr="00793F38" w:rsidRDefault="00E53D49" w:rsidP="00E53D49">
            <w:pPr>
              <w:pStyle w:val="MGGTextLeft"/>
              <w:tabs>
                <w:tab w:val="left" w:pos="567"/>
              </w:tabs>
              <w:spacing w:line="276" w:lineRule="auto"/>
              <w:rPr>
                <w:b/>
                <w:bCs/>
                <w:sz w:val="22"/>
                <w:szCs w:val="22"/>
              </w:rPr>
            </w:pPr>
            <w:proofErr w:type="spellStart"/>
            <w:r w:rsidRPr="00793F38">
              <w:rPr>
                <w:b/>
                <w:bCs/>
                <w:sz w:val="22"/>
                <w:szCs w:val="22"/>
              </w:rPr>
              <w:t>España</w:t>
            </w:r>
            <w:proofErr w:type="spellEnd"/>
          </w:p>
          <w:p w14:paraId="74218163" w14:textId="1CF7673F" w:rsidR="00E53D49" w:rsidRPr="00793F38" w:rsidRDefault="00E53D49" w:rsidP="00E53D49">
            <w:pPr>
              <w:pStyle w:val="MGGTextLeft"/>
              <w:tabs>
                <w:tab w:val="left" w:pos="567"/>
              </w:tabs>
              <w:spacing w:line="276" w:lineRule="auto"/>
              <w:rPr>
                <w:sz w:val="22"/>
                <w:szCs w:val="22"/>
              </w:rPr>
            </w:pPr>
            <w:r>
              <w:rPr>
                <w:sz w:val="22"/>
                <w:szCs w:val="22"/>
              </w:rPr>
              <w:t>Viatris</w:t>
            </w:r>
            <w:r w:rsidRPr="00793F38">
              <w:rPr>
                <w:sz w:val="22"/>
                <w:szCs w:val="22"/>
              </w:rPr>
              <w:t xml:space="preserve"> Pharmaceuticals, S.L</w:t>
            </w:r>
            <w:r>
              <w:rPr>
                <w:sz w:val="22"/>
                <w:szCs w:val="22"/>
              </w:rPr>
              <w:t>.</w:t>
            </w:r>
          </w:p>
          <w:p w14:paraId="446DA5E8" w14:textId="77777777" w:rsidR="00E53D49" w:rsidRPr="00793F38" w:rsidRDefault="00E53D49" w:rsidP="00E53D49">
            <w:pPr>
              <w:pStyle w:val="MGGTextLeft"/>
              <w:tabs>
                <w:tab w:val="left" w:pos="567"/>
              </w:tabs>
              <w:spacing w:line="276" w:lineRule="auto"/>
              <w:rPr>
                <w:sz w:val="22"/>
                <w:szCs w:val="22"/>
              </w:rPr>
            </w:pPr>
            <w:r w:rsidRPr="00793F38">
              <w:rPr>
                <w:noProof/>
                <w:sz w:val="22"/>
                <w:szCs w:val="22"/>
              </w:rPr>
              <w:t xml:space="preserve">Tel: </w:t>
            </w:r>
            <w:r w:rsidRPr="00793F38">
              <w:rPr>
                <w:color w:val="000000"/>
                <w:sz w:val="22"/>
                <w:szCs w:val="22"/>
              </w:rPr>
              <w:t>+ 34 900 102 712</w:t>
            </w:r>
          </w:p>
          <w:p w14:paraId="4A7F3B6F" w14:textId="77777777" w:rsidR="00E53D49" w:rsidRPr="00043C25" w:rsidRDefault="00E53D49" w:rsidP="00E53D49">
            <w:pPr>
              <w:tabs>
                <w:tab w:val="left" w:pos="-720"/>
              </w:tabs>
              <w:suppressAutoHyphens/>
              <w:rPr>
                <w:noProof/>
                <w:szCs w:val="22"/>
                <w:lang w:val="es-ES"/>
              </w:rPr>
            </w:pPr>
          </w:p>
        </w:tc>
        <w:tc>
          <w:tcPr>
            <w:tcW w:w="4619" w:type="dxa"/>
            <w:gridSpan w:val="3"/>
          </w:tcPr>
          <w:p w14:paraId="3D828155" w14:textId="77777777" w:rsidR="00E53D49" w:rsidRPr="00793F38" w:rsidRDefault="00E53D49" w:rsidP="00E53D49">
            <w:pPr>
              <w:pStyle w:val="MGGTextLeft"/>
              <w:tabs>
                <w:tab w:val="left" w:pos="567"/>
              </w:tabs>
              <w:spacing w:line="276" w:lineRule="auto"/>
              <w:rPr>
                <w:sz w:val="22"/>
                <w:szCs w:val="22"/>
                <w:lang w:val="sv-SE"/>
              </w:rPr>
            </w:pPr>
            <w:r w:rsidRPr="00793F38">
              <w:rPr>
                <w:b/>
                <w:bCs/>
                <w:sz w:val="22"/>
                <w:szCs w:val="22"/>
                <w:lang w:val="sv-SE"/>
              </w:rPr>
              <w:t>Polska</w:t>
            </w:r>
          </w:p>
          <w:p w14:paraId="52A881BB" w14:textId="5A4097FA" w:rsidR="00E53D49" w:rsidRPr="00793F38" w:rsidRDefault="00E53D49" w:rsidP="00E53D49">
            <w:pPr>
              <w:pStyle w:val="MGGTextLeft"/>
              <w:tabs>
                <w:tab w:val="left" w:pos="567"/>
              </w:tabs>
              <w:spacing w:line="276" w:lineRule="auto"/>
              <w:rPr>
                <w:sz w:val="22"/>
                <w:szCs w:val="22"/>
                <w:lang w:val="sv-SE"/>
              </w:rPr>
            </w:pPr>
            <w:r>
              <w:rPr>
                <w:sz w:val="22"/>
                <w:szCs w:val="22"/>
                <w:lang w:val="sv-SE"/>
              </w:rPr>
              <w:t>Viatris</w:t>
            </w:r>
            <w:r w:rsidRPr="00793F38">
              <w:rPr>
                <w:sz w:val="22"/>
                <w:szCs w:val="22"/>
                <w:lang w:val="sv-SE"/>
              </w:rPr>
              <w:t xml:space="preserve"> Healthcare Sp. z</w:t>
            </w:r>
            <w:r>
              <w:rPr>
                <w:sz w:val="22"/>
                <w:szCs w:val="22"/>
                <w:lang w:val="sv-SE"/>
              </w:rPr>
              <w:t xml:space="preserve"> </w:t>
            </w:r>
            <w:r w:rsidRPr="00793F38">
              <w:rPr>
                <w:sz w:val="22"/>
                <w:szCs w:val="22"/>
                <w:lang w:val="sv-SE"/>
              </w:rPr>
              <w:t>o.o.</w:t>
            </w:r>
          </w:p>
          <w:p w14:paraId="2585B355" w14:textId="77777777" w:rsidR="00E53D49" w:rsidRPr="00793F38" w:rsidRDefault="00E53D49" w:rsidP="00E53D49">
            <w:pPr>
              <w:pStyle w:val="MGGTextLeft"/>
              <w:tabs>
                <w:tab w:val="left" w:pos="567"/>
              </w:tabs>
              <w:spacing w:line="276" w:lineRule="auto"/>
              <w:rPr>
                <w:sz w:val="22"/>
                <w:szCs w:val="22"/>
              </w:rPr>
            </w:pPr>
            <w:r w:rsidRPr="00793F38">
              <w:rPr>
                <w:bCs/>
                <w:iCs/>
                <w:noProof/>
                <w:sz w:val="22"/>
                <w:szCs w:val="22"/>
              </w:rPr>
              <w:t>Tel: + 48 22 546 64 00</w:t>
            </w:r>
          </w:p>
          <w:p w14:paraId="382B54E1" w14:textId="77777777" w:rsidR="00E53D49" w:rsidRPr="00043C25" w:rsidRDefault="00E53D49" w:rsidP="00E53D49">
            <w:pPr>
              <w:tabs>
                <w:tab w:val="left" w:pos="-720"/>
              </w:tabs>
              <w:suppressAutoHyphens/>
              <w:rPr>
                <w:noProof/>
                <w:szCs w:val="22"/>
              </w:rPr>
            </w:pPr>
          </w:p>
        </w:tc>
      </w:tr>
      <w:tr w:rsidR="00E53D49" w:rsidRPr="00043C25" w14:paraId="14CE800E" w14:textId="77777777" w:rsidTr="002D69EB">
        <w:trPr>
          <w:cantSplit/>
          <w:trHeight w:val="20"/>
        </w:trPr>
        <w:tc>
          <w:tcPr>
            <w:tcW w:w="4678" w:type="dxa"/>
            <w:gridSpan w:val="2"/>
          </w:tcPr>
          <w:p w14:paraId="153D99E6" w14:textId="77777777" w:rsidR="00E53D49" w:rsidRPr="00793F38" w:rsidRDefault="00E53D49" w:rsidP="00E53D49">
            <w:pPr>
              <w:pStyle w:val="MGGTextLeft"/>
              <w:tabs>
                <w:tab w:val="left" w:pos="567"/>
              </w:tabs>
              <w:spacing w:line="276" w:lineRule="auto"/>
              <w:rPr>
                <w:b/>
                <w:bCs/>
                <w:sz w:val="22"/>
                <w:szCs w:val="22"/>
                <w:lang w:val="fr-FR"/>
              </w:rPr>
            </w:pPr>
            <w:r w:rsidRPr="00793F38">
              <w:rPr>
                <w:b/>
                <w:bCs/>
                <w:sz w:val="22"/>
                <w:szCs w:val="22"/>
                <w:lang w:val="fr-FR"/>
              </w:rPr>
              <w:t>France</w:t>
            </w:r>
          </w:p>
          <w:p w14:paraId="7745D41C" w14:textId="77777777" w:rsidR="00E53D49" w:rsidRPr="00793F38" w:rsidRDefault="00E53D49" w:rsidP="00E53D49">
            <w:pPr>
              <w:pStyle w:val="MGGTextLeft"/>
              <w:tabs>
                <w:tab w:val="left" w:pos="567"/>
              </w:tabs>
              <w:spacing w:line="276" w:lineRule="auto"/>
              <w:rPr>
                <w:color w:val="000000" w:themeColor="text1"/>
                <w:sz w:val="22"/>
                <w:szCs w:val="22"/>
                <w:lang w:val="fr-FR"/>
              </w:rPr>
            </w:pPr>
            <w:r w:rsidRPr="00413201">
              <w:rPr>
                <w:color w:val="000000" w:themeColor="text1"/>
                <w:szCs w:val="22"/>
                <w:lang w:val="fr-FR"/>
              </w:rPr>
              <w:t>Viatris San</w:t>
            </w:r>
            <w:r>
              <w:rPr>
                <w:color w:val="000000" w:themeColor="text1"/>
                <w:szCs w:val="22"/>
                <w:lang w:val="fr-FR"/>
              </w:rPr>
              <w:t>t</w:t>
            </w:r>
            <w:r w:rsidRPr="00793F38">
              <w:rPr>
                <w:szCs w:val="22"/>
              </w:rPr>
              <w:t>é</w:t>
            </w:r>
          </w:p>
          <w:p w14:paraId="4CE721EB" w14:textId="77777777" w:rsidR="00E53D49" w:rsidRPr="00793F38" w:rsidRDefault="00E53D49" w:rsidP="00E53D49">
            <w:pPr>
              <w:pStyle w:val="MGGTextLeft"/>
              <w:tabs>
                <w:tab w:val="left" w:pos="567"/>
              </w:tabs>
              <w:spacing w:line="276" w:lineRule="auto"/>
              <w:rPr>
                <w:color w:val="000000" w:themeColor="text1"/>
                <w:sz w:val="22"/>
                <w:szCs w:val="22"/>
                <w:lang w:val="fr-FR"/>
              </w:rPr>
            </w:pPr>
            <w:proofErr w:type="gramStart"/>
            <w:r w:rsidRPr="00793F38">
              <w:rPr>
                <w:noProof/>
                <w:color w:val="000000" w:themeColor="text1"/>
                <w:sz w:val="22"/>
                <w:szCs w:val="22"/>
                <w:lang w:val="fr-FR"/>
              </w:rPr>
              <w:t>T</w:t>
            </w:r>
            <w:r w:rsidRPr="00793F38">
              <w:rPr>
                <w:szCs w:val="22"/>
              </w:rPr>
              <w:t>é</w:t>
            </w:r>
            <w:r w:rsidRPr="00793F38">
              <w:rPr>
                <w:noProof/>
                <w:color w:val="000000" w:themeColor="text1"/>
                <w:sz w:val="22"/>
                <w:szCs w:val="22"/>
                <w:lang w:val="fr-FR"/>
              </w:rPr>
              <w:t>l:</w:t>
            </w:r>
            <w:proofErr w:type="gramEnd"/>
            <w:r w:rsidRPr="00793F38">
              <w:rPr>
                <w:noProof/>
                <w:color w:val="000000" w:themeColor="text1"/>
                <w:sz w:val="22"/>
                <w:szCs w:val="22"/>
                <w:lang w:val="fr-FR"/>
              </w:rPr>
              <w:t xml:space="preserve"> </w:t>
            </w:r>
            <w:r w:rsidRPr="00793F38">
              <w:rPr>
                <w:bCs/>
                <w:color w:val="000000" w:themeColor="text1"/>
                <w:sz w:val="22"/>
                <w:szCs w:val="22"/>
                <w:lang w:val="fr-FR"/>
              </w:rPr>
              <w:t>+33 4 37 25 75 00</w:t>
            </w:r>
          </w:p>
          <w:p w14:paraId="7341A085" w14:textId="77777777" w:rsidR="00E53D49" w:rsidRPr="00043C25" w:rsidRDefault="00E53D49" w:rsidP="00E53D49">
            <w:pPr>
              <w:rPr>
                <w:b/>
                <w:noProof/>
                <w:szCs w:val="22"/>
                <w:lang w:val="fr-FR"/>
              </w:rPr>
            </w:pPr>
          </w:p>
        </w:tc>
        <w:tc>
          <w:tcPr>
            <w:tcW w:w="4619" w:type="dxa"/>
            <w:gridSpan w:val="3"/>
          </w:tcPr>
          <w:p w14:paraId="5A0D1600" w14:textId="77777777" w:rsidR="00E53D49" w:rsidRPr="00793F38" w:rsidRDefault="00E53D49" w:rsidP="00E53D49">
            <w:pPr>
              <w:pStyle w:val="MGGTextLeft"/>
              <w:tabs>
                <w:tab w:val="left" w:pos="567"/>
              </w:tabs>
              <w:spacing w:line="276" w:lineRule="auto"/>
              <w:rPr>
                <w:b/>
                <w:bCs/>
                <w:sz w:val="22"/>
                <w:szCs w:val="22"/>
              </w:rPr>
            </w:pPr>
            <w:r w:rsidRPr="00793F38">
              <w:rPr>
                <w:b/>
                <w:bCs/>
                <w:sz w:val="22"/>
                <w:szCs w:val="22"/>
              </w:rPr>
              <w:t>Portugal</w:t>
            </w:r>
          </w:p>
          <w:p w14:paraId="4311F1D7" w14:textId="77777777" w:rsidR="00E53D49" w:rsidRPr="00793F38" w:rsidRDefault="00E53D49" w:rsidP="00E53D49">
            <w:pPr>
              <w:pStyle w:val="MGGTextLeft"/>
              <w:tabs>
                <w:tab w:val="left" w:pos="567"/>
              </w:tabs>
              <w:spacing w:line="276" w:lineRule="auto"/>
              <w:rPr>
                <w:sz w:val="22"/>
                <w:szCs w:val="22"/>
                <w:highlight w:val="yellow"/>
              </w:rPr>
            </w:pPr>
            <w:r w:rsidRPr="00793F38">
              <w:rPr>
                <w:sz w:val="22"/>
                <w:szCs w:val="22"/>
              </w:rPr>
              <w:t xml:space="preserve">Mylan, </w:t>
            </w:r>
            <w:proofErr w:type="spellStart"/>
            <w:r w:rsidRPr="00793F38">
              <w:rPr>
                <w:sz w:val="22"/>
                <w:szCs w:val="22"/>
              </w:rPr>
              <w:t>Lda</w:t>
            </w:r>
            <w:proofErr w:type="spellEnd"/>
            <w:r w:rsidRPr="00793F38">
              <w:rPr>
                <w:sz w:val="22"/>
                <w:szCs w:val="22"/>
              </w:rPr>
              <w:t>.</w:t>
            </w:r>
          </w:p>
          <w:p w14:paraId="227797E7" w14:textId="77777777" w:rsidR="00E53D49" w:rsidRPr="00793F38" w:rsidRDefault="00E53D49" w:rsidP="00E53D49">
            <w:pPr>
              <w:pStyle w:val="MGGTextLeft"/>
              <w:tabs>
                <w:tab w:val="left" w:pos="567"/>
              </w:tabs>
              <w:spacing w:line="276" w:lineRule="auto"/>
              <w:rPr>
                <w:sz w:val="22"/>
                <w:szCs w:val="22"/>
              </w:rPr>
            </w:pPr>
            <w:r w:rsidRPr="00793F38">
              <w:rPr>
                <w:noProof/>
                <w:sz w:val="22"/>
                <w:szCs w:val="22"/>
              </w:rPr>
              <w:t>Tel: + 351 214</w:t>
            </w:r>
            <w:r>
              <w:rPr>
                <w:noProof/>
                <w:sz w:val="22"/>
                <w:szCs w:val="22"/>
              </w:rPr>
              <w:t xml:space="preserve"> </w:t>
            </w:r>
            <w:r w:rsidRPr="00793F38">
              <w:rPr>
                <w:noProof/>
                <w:sz w:val="22"/>
                <w:szCs w:val="22"/>
              </w:rPr>
              <w:t>127</w:t>
            </w:r>
            <w:r>
              <w:rPr>
                <w:noProof/>
                <w:sz w:val="22"/>
                <w:szCs w:val="22"/>
              </w:rPr>
              <w:t xml:space="preserve"> </w:t>
            </w:r>
            <w:r w:rsidRPr="00793F38">
              <w:rPr>
                <w:noProof/>
                <w:sz w:val="22"/>
                <w:szCs w:val="22"/>
              </w:rPr>
              <w:t>2</w:t>
            </w:r>
            <w:r>
              <w:rPr>
                <w:noProof/>
                <w:sz w:val="22"/>
                <w:szCs w:val="22"/>
              </w:rPr>
              <w:t>00</w:t>
            </w:r>
          </w:p>
          <w:p w14:paraId="7A186458" w14:textId="77777777" w:rsidR="00E53D49" w:rsidRPr="00043C25" w:rsidRDefault="00E53D49" w:rsidP="00E53D49">
            <w:pPr>
              <w:rPr>
                <w:b/>
                <w:noProof/>
                <w:szCs w:val="22"/>
              </w:rPr>
            </w:pPr>
          </w:p>
        </w:tc>
      </w:tr>
      <w:tr w:rsidR="00E53D49" w:rsidRPr="00043C25" w14:paraId="62F14F5A" w14:textId="77777777" w:rsidTr="002D69EB">
        <w:trPr>
          <w:cantSplit/>
          <w:trHeight w:val="20"/>
        </w:trPr>
        <w:tc>
          <w:tcPr>
            <w:tcW w:w="4678" w:type="dxa"/>
            <w:gridSpan w:val="2"/>
          </w:tcPr>
          <w:p w14:paraId="08CC212A" w14:textId="77777777" w:rsidR="00E53D49" w:rsidRPr="00793F38" w:rsidRDefault="00E53D49" w:rsidP="00E53D49">
            <w:pPr>
              <w:pStyle w:val="MGGTextLeft"/>
              <w:tabs>
                <w:tab w:val="left" w:pos="567"/>
              </w:tabs>
              <w:spacing w:line="276" w:lineRule="auto"/>
              <w:rPr>
                <w:b/>
                <w:bCs/>
                <w:sz w:val="22"/>
                <w:szCs w:val="22"/>
                <w:lang w:val="sv-SE"/>
              </w:rPr>
            </w:pPr>
            <w:r w:rsidRPr="00793F38">
              <w:rPr>
                <w:b/>
                <w:bCs/>
                <w:sz w:val="22"/>
                <w:szCs w:val="22"/>
                <w:lang w:val="sv-SE"/>
              </w:rPr>
              <w:t>Hrvatska</w:t>
            </w:r>
          </w:p>
          <w:p w14:paraId="1A20F345" w14:textId="77777777" w:rsidR="00E53D49" w:rsidRPr="00C734AB" w:rsidRDefault="00E53D49" w:rsidP="00E53D49">
            <w:pPr>
              <w:pStyle w:val="MGGTextLeft"/>
              <w:tabs>
                <w:tab w:val="left" w:pos="567"/>
              </w:tabs>
              <w:spacing w:line="276" w:lineRule="auto"/>
              <w:rPr>
                <w:bCs/>
                <w:sz w:val="22"/>
                <w:szCs w:val="22"/>
              </w:rPr>
            </w:pPr>
            <w:r>
              <w:rPr>
                <w:bCs/>
                <w:sz w:val="22"/>
                <w:szCs w:val="22"/>
              </w:rPr>
              <w:t>Viatris</w:t>
            </w:r>
            <w:r w:rsidRPr="00C734AB">
              <w:rPr>
                <w:bCs/>
                <w:sz w:val="22"/>
                <w:szCs w:val="22"/>
              </w:rPr>
              <w:t xml:space="preserve"> Hrvatska d.o.o.</w:t>
            </w:r>
          </w:p>
          <w:p w14:paraId="030DA567" w14:textId="7D215B94" w:rsidR="00E53D49" w:rsidRPr="00043C25" w:rsidRDefault="00E53D49" w:rsidP="00E53D49">
            <w:pPr>
              <w:pStyle w:val="MGGTextLeft"/>
              <w:tabs>
                <w:tab w:val="left" w:pos="567"/>
              </w:tabs>
              <w:rPr>
                <w:noProof/>
                <w:sz w:val="22"/>
                <w:szCs w:val="22"/>
              </w:rPr>
            </w:pPr>
            <w:r w:rsidRPr="00793F38">
              <w:rPr>
                <w:bCs/>
                <w:szCs w:val="22"/>
                <w:lang w:val="sv-SE"/>
              </w:rPr>
              <w:t>Tel: +385 1 23 50 599</w:t>
            </w:r>
          </w:p>
        </w:tc>
        <w:tc>
          <w:tcPr>
            <w:tcW w:w="4619" w:type="dxa"/>
            <w:gridSpan w:val="3"/>
          </w:tcPr>
          <w:p w14:paraId="03C341D8" w14:textId="77777777" w:rsidR="00E53D49" w:rsidRPr="00793F38" w:rsidRDefault="00E53D49" w:rsidP="00E53D49">
            <w:pPr>
              <w:pStyle w:val="MGGTextLeft"/>
              <w:tabs>
                <w:tab w:val="left" w:pos="567"/>
              </w:tabs>
              <w:spacing w:line="276" w:lineRule="auto"/>
              <w:rPr>
                <w:b/>
                <w:bCs/>
                <w:sz w:val="22"/>
                <w:szCs w:val="22"/>
              </w:rPr>
            </w:pPr>
            <w:proofErr w:type="spellStart"/>
            <w:r w:rsidRPr="00793F38">
              <w:rPr>
                <w:b/>
                <w:bCs/>
                <w:sz w:val="22"/>
                <w:szCs w:val="22"/>
              </w:rPr>
              <w:t>România</w:t>
            </w:r>
            <w:proofErr w:type="spellEnd"/>
          </w:p>
          <w:p w14:paraId="74C19F5B" w14:textId="77777777" w:rsidR="00E53D49" w:rsidRPr="00793F38" w:rsidRDefault="00E53D49" w:rsidP="00E53D49">
            <w:pPr>
              <w:pStyle w:val="MGGTextLeft"/>
              <w:tabs>
                <w:tab w:val="left" w:pos="567"/>
              </w:tabs>
              <w:spacing w:line="276" w:lineRule="auto"/>
              <w:rPr>
                <w:sz w:val="22"/>
                <w:szCs w:val="22"/>
              </w:rPr>
            </w:pPr>
            <w:r w:rsidRPr="00793F38">
              <w:rPr>
                <w:noProof/>
                <w:sz w:val="22"/>
                <w:szCs w:val="22"/>
              </w:rPr>
              <w:t>BGP Products SRL</w:t>
            </w:r>
          </w:p>
          <w:p w14:paraId="430B667C" w14:textId="77777777" w:rsidR="00E53D49" w:rsidRPr="00793F38" w:rsidRDefault="00E53D49" w:rsidP="00E53D49">
            <w:pPr>
              <w:pStyle w:val="MGGTextLeft"/>
              <w:tabs>
                <w:tab w:val="left" w:pos="567"/>
              </w:tabs>
              <w:spacing w:line="276" w:lineRule="auto"/>
              <w:rPr>
                <w:sz w:val="22"/>
                <w:szCs w:val="22"/>
              </w:rPr>
            </w:pPr>
            <w:r w:rsidRPr="00793F38">
              <w:rPr>
                <w:noProof/>
                <w:sz w:val="22"/>
                <w:szCs w:val="22"/>
              </w:rPr>
              <w:t>Tel: + 40 372 579 000</w:t>
            </w:r>
          </w:p>
          <w:p w14:paraId="58DAF4E1" w14:textId="77777777" w:rsidR="00E53D49" w:rsidRPr="00043C25" w:rsidRDefault="00E53D49" w:rsidP="00E53D49">
            <w:pPr>
              <w:tabs>
                <w:tab w:val="left" w:pos="-720"/>
              </w:tabs>
              <w:suppressAutoHyphens/>
              <w:rPr>
                <w:noProof/>
                <w:szCs w:val="22"/>
              </w:rPr>
            </w:pPr>
          </w:p>
        </w:tc>
      </w:tr>
      <w:tr w:rsidR="00E53D49" w:rsidRPr="00043C25" w14:paraId="763B20F4" w14:textId="77777777" w:rsidTr="002D69EB">
        <w:trPr>
          <w:cantSplit/>
          <w:trHeight w:val="20"/>
        </w:trPr>
        <w:tc>
          <w:tcPr>
            <w:tcW w:w="4678" w:type="dxa"/>
            <w:gridSpan w:val="2"/>
          </w:tcPr>
          <w:p w14:paraId="276789C6" w14:textId="77777777" w:rsidR="00E53D49" w:rsidRPr="00793F38" w:rsidRDefault="00E53D49" w:rsidP="00E53D49">
            <w:pPr>
              <w:pStyle w:val="MGGTextLeft"/>
              <w:tabs>
                <w:tab w:val="left" w:pos="567"/>
              </w:tabs>
              <w:spacing w:line="276" w:lineRule="auto"/>
              <w:rPr>
                <w:b/>
                <w:bCs/>
                <w:sz w:val="22"/>
                <w:szCs w:val="22"/>
                <w:lang w:val="nl-NL"/>
              </w:rPr>
            </w:pPr>
            <w:r w:rsidRPr="00793F38">
              <w:rPr>
                <w:b/>
                <w:bCs/>
                <w:sz w:val="22"/>
                <w:szCs w:val="22"/>
                <w:lang w:val="nl-NL"/>
              </w:rPr>
              <w:lastRenderedPageBreak/>
              <w:t>Ireland</w:t>
            </w:r>
          </w:p>
          <w:p w14:paraId="4A1D4BE4" w14:textId="2D615752" w:rsidR="00E53D49" w:rsidRPr="00793F38" w:rsidRDefault="00E53D49" w:rsidP="00E53D49">
            <w:pPr>
              <w:pStyle w:val="MGGTextLeft"/>
              <w:tabs>
                <w:tab w:val="left" w:pos="567"/>
              </w:tabs>
              <w:rPr>
                <w:sz w:val="22"/>
                <w:szCs w:val="22"/>
                <w:lang w:val="nl-NL"/>
              </w:rPr>
            </w:pPr>
            <w:r>
              <w:rPr>
                <w:sz w:val="22"/>
                <w:szCs w:val="22"/>
                <w:lang w:val="nl-NL"/>
              </w:rPr>
              <w:t>Viatris Limited</w:t>
            </w:r>
          </w:p>
          <w:p w14:paraId="60F5574C" w14:textId="77777777" w:rsidR="00E53D49" w:rsidRPr="00C734AB" w:rsidRDefault="00E53D49" w:rsidP="00E53D49">
            <w:pPr>
              <w:pStyle w:val="MGGTextLeft"/>
              <w:tabs>
                <w:tab w:val="left" w:pos="567"/>
              </w:tabs>
              <w:rPr>
                <w:sz w:val="22"/>
                <w:szCs w:val="22"/>
              </w:rPr>
            </w:pPr>
            <w:r w:rsidRPr="00C734AB">
              <w:rPr>
                <w:sz w:val="22"/>
                <w:szCs w:val="22"/>
              </w:rPr>
              <w:t>Tel: +353 1 8711600</w:t>
            </w:r>
          </w:p>
          <w:p w14:paraId="3E46AD3E" w14:textId="7ADF63DD" w:rsidR="00E53D49" w:rsidRPr="00043C25" w:rsidRDefault="00E53D49" w:rsidP="00E53D49">
            <w:pPr>
              <w:tabs>
                <w:tab w:val="left" w:pos="-720"/>
              </w:tabs>
              <w:suppressAutoHyphens/>
              <w:rPr>
                <w:noProof/>
                <w:szCs w:val="22"/>
              </w:rPr>
            </w:pPr>
          </w:p>
        </w:tc>
        <w:tc>
          <w:tcPr>
            <w:tcW w:w="4619" w:type="dxa"/>
            <w:gridSpan w:val="3"/>
          </w:tcPr>
          <w:p w14:paraId="3F22E6E9" w14:textId="77777777" w:rsidR="00E53D49" w:rsidRPr="00793F38" w:rsidRDefault="00E53D49" w:rsidP="00E53D49">
            <w:pPr>
              <w:pStyle w:val="MGGTextLeft"/>
              <w:tabs>
                <w:tab w:val="left" w:pos="567"/>
              </w:tabs>
              <w:spacing w:line="276" w:lineRule="auto"/>
              <w:rPr>
                <w:b/>
                <w:bCs/>
                <w:sz w:val="22"/>
                <w:szCs w:val="22"/>
              </w:rPr>
            </w:pPr>
            <w:r w:rsidRPr="00793F38">
              <w:rPr>
                <w:b/>
                <w:bCs/>
                <w:sz w:val="22"/>
                <w:szCs w:val="22"/>
              </w:rPr>
              <w:t>Slovenija</w:t>
            </w:r>
          </w:p>
          <w:p w14:paraId="39014C7D" w14:textId="77777777" w:rsidR="00E53D49" w:rsidRPr="00793F38" w:rsidRDefault="00E53D49" w:rsidP="00E53D49">
            <w:pPr>
              <w:rPr>
                <w:color w:val="000000"/>
                <w:szCs w:val="22"/>
              </w:rPr>
            </w:pPr>
            <w:r>
              <w:rPr>
                <w:color w:val="000000"/>
                <w:szCs w:val="22"/>
              </w:rPr>
              <w:t>Viatris</w:t>
            </w:r>
            <w:r w:rsidRPr="00793F38">
              <w:rPr>
                <w:color w:val="000000"/>
                <w:szCs w:val="22"/>
              </w:rPr>
              <w:t xml:space="preserve"> d.o.o.</w:t>
            </w:r>
          </w:p>
          <w:p w14:paraId="01E03B12" w14:textId="77777777" w:rsidR="00E53D49" w:rsidRPr="00793F38" w:rsidRDefault="00E53D49" w:rsidP="00E53D49">
            <w:pPr>
              <w:rPr>
                <w:color w:val="000000"/>
                <w:szCs w:val="22"/>
              </w:rPr>
            </w:pPr>
            <w:r w:rsidRPr="00793F38">
              <w:rPr>
                <w:color w:val="000000"/>
                <w:szCs w:val="22"/>
              </w:rPr>
              <w:t>Tel: + 386 1 23 63 180</w:t>
            </w:r>
          </w:p>
          <w:p w14:paraId="42529C18" w14:textId="77777777" w:rsidR="00E53D49" w:rsidRPr="00043C25" w:rsidRDefault="00E53D49" w:rsidP="00E53D49">
            <w:pPr>
              <w:pStyle w:val="MGGTextLeft"/>
              <w:tabs>
                <w:tab w:val="left" w:pos="567"/>
              </w:tabs>
              <w:rPr>
                <w:noProof/>
                <w:sz w:val="22"/>
                <w:szCs w:val="22"/>
              </w:rPr>
            </w:pPr>
          </w:p>
        </w:tc>
      </w:tr>
      <w:tr w:rsidR="00DA79F8" w:rsidRPr="00043C25" w14:paraId="1D7EDE33" w14:textId="77777777" w:rsidTr="002D69EB">
        <w:trPr>
          <w:cantSplit/>
          <w:trHeight w:val="20"/>
        </w:trPr>
        <w:tc>
          <w:tcPr>
            <w:tcW w:w="4678" w:type="dxa"/>
            <w:gridSpan w:val="2"/>
          </w:tcPr>
          <w:p w14:paraId="556C217B" w14:textId="77777777" w:rsidR="00DA79F8" w:rsidRPr="00043C25" w:rsidRDefault="00DA79F8" w:rsidP="00EB054D">
            <w:pPr>
              <w:pStyle w:val="MGGTextLeft"/>
              <w:keepNext/>
              <w:keepLines/>
              <w:tabs>
                <w:tab w:val="left" w:pos="567"/>
              </w:tabs>
              <w:rPr>
                <w:b/>
                <w:bCs/>
                <w:sz w:val="22"/>
                <w:szCs w:val="22"/>
                <w:lang w:val="de-DE"/>
              </w:rPr>
            </w:pPr>
            <w:r w:rsidRPr="00043C25">
              <w:rPr>
                <w:b/>
                <w:bCs/>
                <w:sz w:val="22"/>
                <w:szCs w:val="22"/>
                <w:lang w:val="de-DE"/>
              </w:rPr>
              <w:t>Ísland</w:t>
            </w:r>
          </w:p>
          <w:p w14:paraId="304D5ACE" w14:textId="77777777" w:rsidR="0039669B" w:rsidRPr="00043C25" w:rsidRDefault="0039669B" w:rsidP="00EB054D">
            <w:pPr>
              <w:pStyle w:val="MGGTextLeft"/>
              <w:tabs>
                <w:tab w:val="left" w:pos="567"/>
              </w:tabs>
              <w:rPr>
                <w:sz w:val="22"/>
                <w:szCs w:val="22"/>
              </w:rPr>
            </w:pPr>
            <w:proofErr w:type="spellStart"/>
            <w:r w:rsidRPr="00043C25">
              <w:rPr>
                <w:sz w:val="22"/>
                <w:szCs w:val="22"/>
              </w:rPr>
              <w:t>Icepharma</w:t>
            </w:r>
            <w:proofErr w:type="spellEnd"/>
            <w:r w:rsidRPr="00043C25">
              <w:rPr>
                <w:sz w:val="22"/>
                <w:szCs w:val="22"/>
              </w:rPr>
              <w:t xml:space="preserve"> hf</w:t>
            </w:r>
          </w:p>
          <w:p w14:paraId="22A152A0" w14:textId="67070587" w:rsidR="0039669B" w:rsidRPr="00043C25" w:rsidRDefault="00C00B9E" w:rsidP="00EB054D">
            <w:pPr>
              <w:pStyle w:val="MGGTextLeft"/>
              <w:tabs>
                <w:tab w:val="left" w:pos="567"/>
              </w:tabs>
              <w:rPr>
                <w:sz w:val="22"/>
                <w:szCs w:val="22"/>
              </w:rPr>
            </w:pPr>
            <w:proofErr w:type="spellStart"/>
            <w:r w:rsidRPr="00043C25">
              <w:rPr>
                <w:sz w:val="22"/>
                <w:szCs w:val="22"/>
              </w:rPr>
              <w:t>Sími</w:t>
            </w:r>
            <w:proofErr w:type="spellEnd"/>
            <w:r w:rsidR="0039669B" w:rsidRPr="00043C25">
              <w:rPr>
                <w:sz w:val="22"/>
                <w:szCs w:val="22"/>
              </w:rPr>
              <w:t>: +354 540 8000</w:t>
            </w:r>
          </w:p>
          <w:p w14:paraId="21EB8A09" w14:textId="77777777" w:rsidR="00DA79F8" w:rsidRPr="00043C25" w:rsidRDefault="00DA79F8" w:rsidP="00EB054D">
            <w:pPr>
              <w:keepNext/>
              <w:keepLines/>
              <w:rPr>
                <w:b/>
                <w:noProof/>
                <w:szCs w:val="22"/>
                <w:lang w:val="de-DE"/>
              </w:rPr>
            </w:pPr>
          </w:p>
        </w:tc>
        <w:tc>
          <w:tcPr>
            <w:tcW w:w="4619" w:type="dxa"/>
            <w:gridSpan w:val="3"/>
          </w:tcPr>
          <w:p w14:paraId="641B40CD" w14:textId="77777777" w:rsidR="00DA79F8" w:rsidRPr="00043C25" w:rsidRDefault="00DA79F8" w:rsidP="00EB054D">
            <w:pPr>
              <w:pStyle w:val="MGGTextLeft"/>
              <w:keepNext/>
              <w:keepLines/>
              <w:tabs>
                <w:tab w:val="left" w:pos="567"/>
              </w:tabs>
              <w:rPr>
                <w:bCs/>
                <w:sz w:val="22"/>
                <w:szCs w:val="22"/>
                <w:lang w:val="sv-SE"/>
              </w:rPr>
            </w:pPr>
            <w:r w:rsidRPr="00043C25">
              <w:rPr>
                <w:b/>
                <w:bCs/>
                <w:sz w:val="22"/>
                <w:szCs w:val="22"/>
                <w:lang w:val="sv-SE"/>
              </w:rPr>
              <w:t>Slovenská republik</w:t>
            </w:r>
            <w:r w:rsidRPr="00043C25">
              <w:rPr>
                <w:bCs/>
                <w:sz w:val="22"/>
                <w:szCs w:val="22"/>
                <w:lang w:val="sv-SE"/>
              </w:rPr>
              <w:t>a</w:t>
            </w:r>
          </w:p>
          <w:p w14:paraId="0491E7E5" w14:textId="3614B82B" w:rsidR="00DA79F8" w:rsidRPr="00043C25" w:rsidRDefault="00686C69" w:rsidP="00EB054D">
            <w:pPr>
              <w:pStyle w:val="MGGTextLeft"/>
              <w:keepNext/>
              <w:keepLines/>
              <w:tabs>
                <w:tab w:val="left" w:pos="567"/>
              </w:tabs>
              <w:rPr>
                <w:sz w:val="22"/>
                <w:szCs w:val="22"/>
                <w:lang w:val="sv-SE"/>
              </w:rPr>
            </w:pPr>
            <w:r w:rsidRPr="00043C25">
              <w:rPr>
                <w:sz w:val="22"/>
                <w:szCs w:val="22"/>
                <w:lang w:val="sv-SE"/>
              </w:rPr>
              <w:t>Viatris Slovakia</w:t>
            </w:r>
            <w:r w:rsidR="00DA79F8" w:rsidRPr="00043C25">
              <w:rPr>
                <w:sz w:val="22"/>
                <w:szCs w:val="22"/>
                <w:lang w:val="sv-SE"/>
              </w:rPr>
              <w:t xml:space="preserve"> s.r.o.</w:t>
            </w:r>
          </w:p>
          <w:p w14:paraId="6C79F37C" w14:textId="77777777" w:rsidR="00DA79F8" w:rsidRPr="00043C25" w:rsidRDefault="00DA79F8" w:rsidP="00EB054D">
            <w:pPr>
              <w:keepNext/>
              <w:keepLines/>
              <w:rPr>
                <w:b/>
                <w:noProof/>
                <w:szCs w:val="22"/>
              </w:rPr>
            </w:pPr>
            <w:r w:rsidRPr="00043C25">
              <w:rPr>
                <w:noProof/>
                <w:szCs w:val="22"/>
              </w:rPr>
              <w:t xml:space="preserve">Tel: </w:t>
            </w:r>
            <w:r w:rsidR="00B1580A" w:rsidRPr="00043C25">
              <w:rPr>
                <w:szCs w:val="22"/>
                <w:lang w:val="sk-SK"/>
              </w:rPr>
              <w:t>+421 2 32 199 100</w:t>
            </w:r>
          </w:p>
        </w:tc>
      </w:tr>
      <w:tr w:rsidR="00DA79F8" w:rsidRPr="00043C25" w14:paraId="53ABCCFD" w14:textId="77777777" w:rsidTr="002D69EB">
        <w:trPr>
          <w:cantSplit/>
          <w:trHeight w:val="20"/>
        </w:trPr>
        <w:tc>
          <w:tcPr>
            <w:tcW w:w="4678" w:type="dxa"/>
            <w:gridSpan w:val="2"/>
          </w:tcPr>
          <w:p w14:paraId="271F11A3" w14:textId="77777777" w:rsidR="00DA79F8" w:rsidRPr="00043C25" w:rsidRDefault="00DA79F8" w:rsidP="00EB054D">
            <w:pPr>
              <w:pStyle w:val="MGGTextLeft"/>
              <w:tabs>
                <w:tab w:val="left" w:pos="567"/>
              </w:tabs>
              <w:rPr>
                <w:b/>
                <w:bCs/>
                <w:sz w:val="22"/>
                <w:szCs w:val="22"/>
                <w:lang w:val="fi-FI"/>
              </w:rPr>
            </w:pPr>
            <w:r w:rsidRPr="00043C25">
              <w:rPr>
                <w:b/>
                <w:bCs/>
                <w:sz w:val="22"/>
                <w:szCs w:val="22"/>
                <w:lang w:val="fi-FI"/>
              </w:rPr>
              <w:t>Italia</w:t>
            </w:r>
          </w:p>
          <w:p w14:paraId="6DF45C26" w14:textId="4EE0F7E3" w:rsidR="0039669B" w:rsidRPr="00043C25" w:rsidRDefault="00AF79EB" w:rsidP="00EB054D">
            <w:pPr>
              <w:pStyle w:val="MGGTextLeft"/>
              <w:tabs>
                <w:tab w:val="left" w:pos="567"/>
              </w:tabs>
              <w:rPr>
                <w:sz w:val="22"/>
                <w:szCs w:val="22"/>
                <w:lang w:val="fi-FI"/>
              </w:rPr>
            </w:pPr>
            <w:r>
              <w:rPr>
                <w:sz w:val="22"/>
                <w:szCs w:val="22"/>
              </w:rPr>
              <w:t>Viatris</w:t>
            </w:r>
            <w:r w:rsidR="0039669B" w:rsidRPr="00043C25">
              <w:rPr>
                <w:sz w:val="22"/>
                <w:szCs w:val="22"/>
                <w:lang w:val="fi-FI"/>
              </w:rPr>
              <w:t xml:space="preserve"> Italia S.r.l.</w:t>
            </w:r>
          </w:p>
          <w:p w14:paraId="52801803" w14:textId="70715A1F" w:rsidR="0039669B" w:rsidRPr="00043C25" w:rsidRDefault="0039669B" w:rsidP="00EB054D">
            <w:pPr>
              <w:pStyle w:val="MGGTextLeft"/>
              <w:tabs>
                <w:tab w:val="left" w:pos="567"/>
              </w:tabs>
              <w:rPr>
                <w:sz w:val="22"/>
                <w:szCs w:val="22"/>
              </w:rPr>
            </w:pPr>
            <w:r w:rsidRPr="00043C25">
              <w:rPr>
                <w:sz w:val="22"/>
                <w:szCs w:val="22"/>
              </w:rPr>
              <w:t xml:space="preserve">Tel: + 39 </w:t>
            </w:r>
            <w:r w:rsidR="004342A6">
              <w:rPr>
                <w:sz w:val="22"/>
                <w:szCs w:val="22"/>
              </w:rPr>
              <w:t>(</w:t>
            </w:r>
            <w:r w:rsidRPr="00043C25">
              <w:rPr>
                <w:sz w:val="22"/>
                <w:szCs w:val="22"/>
              </w:rPr>
              <w:t>0</w:t>
            </w:r>
            <w:r w:rsidR="00164ADE">
              <w:rPr>
                <w:sz w:val="22"/>
                <w:szCs w:val="22"/>
              </w:rPr>
              <w:t xml:space="preserve">) </w:t>
            </w:r>
            <w:r w:rsidRPr="00043C25">
              <w:rPr>
                <w:sz w:val="22"/>
                <w:szCs w:val="22"/>
              </w:rPr>
              <w:t>2 612 46921</w:t>
            </w:r>
          </w:p>
          <w:p w14:paraId="17260ED2" w14:textId="77777777" w:rsidR="00DA79F8" w:rsidRPr="00043C25" w:rsidRDefault="00DA79F8" w:rsidP="00EB054D">
            <w:pPr>
              <w:rPr>
                <w:b/>
                <w:noProof/>
                <w:szCs w:val="22"/>
                <w:lang w:val="fi-FI"/>
              </w:rPr>
            </w:pPr>
          </w:p>
        </w:tc>
        <w:tc>
          <w:tcPr>
            <w:tcW w:w="4619" w:type="dxa"/>
            <w:gridSpan w:val="3"/>
          </w:tcPr>
          <w:p w14:paraId="2A135F10" w14:textId="77777777" w:rsidR="00DA79F8" w:rsidRPr="00D54081" w:rsidRDefault="00DA79F8" w:rsidP="00EB054D">
            <w:pPr>
              <w:pStyle w:val="MGGTextLeft"/>
              <w:tabs>
                <w:tab w:val="left" w:pos="567"/>
              </w:tabs>
              <w:rPr>
                <w:b/>
                <w:bCs/>
                <w:sz w:val="22"/>
                <w:szCs w:val="22"/>
                <w:lang w:val="fi-FI"/>
              </w:rPr>
            </w:pPr>
            <w:r w:rsidRPr="00D54081">
              <w:rPr>
                <w:b/>
                <w:bCs/>
                <w:sz w:val="22"/>
                <w:szCs w:val="22"/>
                <w:lang w:val="fi-FI"/>
              </w:rPr>
              <w:t>Suomi/Finland</w:t>
            </w:r>
          </w:p>
          <w:p w14:paraId="4432BB4F" w14:textId="52ECA0DE" w:rsidR="00DA79F8" w:rsidRPr="00D54081" w:rsidRDefault="00686C69" w:rsidP="00EB054D">
            <w:pPr>
              <w:pStyle w:val="MGGTextLeft"/>
              <w:tabs>
                <w:tab w:val="left" w:pos="567"/>
              </w:tabs>
              <w:rPr>
                <w:rStyle w:val="Strong"/>
                <w:b w:val="0"/>
                <w:sz w:val="22"/>
                <w:szCs w:val="22"/>
                <w:bdr w:val="none" w:sz="0" w:space="0" w:color="auto" w:frame="1"/>
                <w:shd w:val="clear" w:color="auto" w:fill="FFFFFF"/>
                <w:lang w:val="fi-FI"/>
              </w:rPr>
            </w:pPr>
            <w:r w:rsidRPr="00D54081">
              <w:rPr>
                <w:rStyle w:val="Strong"/>
                <w:b w:val="0"/>
                <w:sz w:val="22"/>
                <w:szCs w:val="22"/>
                <w:bdr w:val="none" w:sz="0" w:space="0" w:color="auto" w:frame="1"/>
                <w:shd w:val="clear" w:color="auto" w:fill="FFFFFF"/>
                <w:lang w:val="fi-FI"/>
              </w:rPr>
              <w:t>Viatris</w:t>
            </w:r>
            <w:r w:rsidR="0039669B" w:rsidRPr="00D54081">
              <w:rPr>
                <w:rStyle w:val="Strong"/>
                <w:b w:val="0"/>
                <w:sz w:val="22"/>
                <w:szCs w:val="22"/>
                <w:bdr w:val="none" w:sz="0" w:space="0" w:color="auto" w:frame="1"/>
                <w:shd w:val="clear" w:color="auto" w:fill="FFFFFF"/>
                <w:lang w:val="fi-FI"/>
              </w:rPr>
              <w:t xml:space="preserve"> </w:t>
            </w:r>
            <w:r w:rsidR="00DA79F8" w:rsidRPr="00D54081">
              <w:rPr>
                <w:rStyle w:val="Strong"/>
                <w:b w:val="0"/>
                <w:sz w:val="22"/>
                <w:szCs w:val="22"/>
                <w:bdr w:val="none" w:sz="0" w:space="0" w:color="auto" w:frame="1"/>
                <w:shd w:val="clear" w:color="auto" w:fill="FFFFFF"/>
                <w:lang w:val="fi-FI"/>
              </w:rPr>
              <w:t>O</w:t>
            </w:r>
            <w:r w:rsidRPr="00D54081">
              <w:rPr>
                <w:rStyle w:val="Strong"/>
                <w:b w:val="0"/>
                <w:sz w:val="22"/>
                <w:szCs w:val="22"/>
                <w:bdr w:val="none" w:sz="0" w:space="0" w:color="auto" w:frame="1"/>
                <w:shd w:val="clear" w:color="auto" w:fill="FFFFFF"/>
                <w:lang w:val="fi-FI"/>
              </w:rPr>
              <w:t>y</w:t>
            </w:r>
          </w:p>
          <w:p w14:paraId="69489F03" w14:textId="77777777" w:rsidR="00DA79F8" w:rsidRPr="00D54081" w:rsidRDefault="00DA79F8" w:rsidP="00EB054D">
            <w:pPr>
              <w:pStyle w:val="MGGTextLeft"/>
              <w:tabs>
                <w:tab w:val="left" w:pos="567"/>
              </w:tabs>
              <w:rPr>
                <w:rStyle w:val="Strong"/>
                <w:b w:val="0"/>
                <w:sz w:val="22"/>
                <w:szCs w:val="22"/>
                <w:bdr w:val="none" w:sz="0" w:space="0" w:color="auto" w:frame="1"/>
                <w:shd w:val="clear" w:color="auto" w:fill="FFFFFF"/>
                <w:lang w:val="fi-FI"/>
              </w:rPr>
            </w:pPr>
            <w:r w:rsidRPr="00D54081">
              <w:rPr>
                <w:sz w:val="22"/>
                <w:szCs w:val="22"/>
                <w:lang w:val="fi-FI"/>
              </w:rPr>
              <w:t xml:space="preserve">Puh/Tel: </w:t>
            </w:r>
            <w:r w:rsidR="00B1580A" w:rsidRPr="00D54081">
              <w:rPr>
                <w:sz w:val="22"/>
                <w:szCs w:val="22"/>
                <w:lang w:val="fi-FI"/>
              </w:rPr>
              <w:t>+358 20 720 9555</w:t>
            </w:r>
          </w:p>
          <w:p w14:paraId="220923B6" w14:textId="77777777" w:rsidR="00DA79F8" w:rsidRPr="00D54081" w:rsidRDefault="00DA79F8" w:rsidP="00EB054D">
            <w:pPr>
              <w:rPr>
                <w:b/>
                <w:noProof/>
                <w:szCs w:val="22"/>
                <w:lang w:val="fi-FI"/>
              </w:rPr>
            </w:pPr>
          </w:p>
        </w:tc>
      </w:tr>
      <w:tr w:rsidR="002D69EB" w:rsidRPr="00793F38" w14:paraId="0B89BF58" w14:textId="77777777" w:rsidTr="002D69EB">
        <w:tblPrEx>
          <w:tblLook w:val="04A0" w:firstRow="1" w:lastRow="0" w:firstColumn="1" w:lastColumn="0" w:noHBand="0" w:noVBand="1"/>
        </w:tblPrEx>
        <w:trPr>
          <w:gridBefore w:val="1"/>
          <w:gridAfter w:val="1"/>
          <w:wBefore w:w="34" w:type="dxa"/>
          <w:wAfter w:w="650" w:type="dxa"/>
          <w:cantSplit/>
        </w:trPr>
        <w:tc>
          <w:tcPr>
            <w:tcW w:w="4678" w:type="dxa"/>
            <w:gridSpan w:val="2"/>
          </w:tcPr>
          <w:p w14:paraId="0EA97B6B" w14:textId="77777777" w:rsidR="002D69EB" w:rsidRPr="00793F38" w:rsidRDefault="002D69EB" w:rsidP="00BF5CD3">
            <w:pPr>
              <w:spacing w:line="276" w:lineRule="auto"/>
              <w:rPr>
                <w:b/>
                <w:bCs/>
                <w:szCs w:val="22"/>
              </w:rPr>
            </w:pPr>
            <w:r w:rsidRPr="00793F38">
              <w:rPr>
                <w:b/>
                <w:bCs/>
                <w:szCs w:val="22"/>
              </w:rPr>
              <w:t>Κύπρος</w:t>
            </w:r>
          </w:p>
          <w:p w14:paraId="16F08068" w14:textId="0B3DDB3A" w:rsidR="002D69EB" w:rsidRPr="00793F38" w:rsidDel="00F40252" w:rsidRDefault="00F40252" w:rsidP="00BF5CD3">
            <w:pPr>
              <w:pStyle w:val="MGGTextLeft"/>
              <w:tabs>
                <w:tab w:val="left" w:pos="567"/>
              </w:tabs>
              <w:spacing w:line="276" w:lineRule="auto"/>
              <w:rPr>
                <w:del w:id="35" w:author="Author" w:date="2025-07-28T13:03:00Z"/>
                <w:sz w:val="22"/>
                <w:szCs w:val="22"/>
              </w:rPr>
            </w:pPr>
            <w:ins w:id="36" w:author="Author" w:date="2025-07-28T13:03:00Z">
              <w:r w:rsidRPr="00F40252">
                <w:rPr>
                  <w:sz w:val="22"/>
                  <w:szCs w:val="22"/>
                </w:rPr>
                <w:t>CPO Pharmaceuticals Limited</w:t>
              </w:r>
            </w:ins>
            <w:del w:id="37" w:author="Author" w:date="2025-07-28T13:03:00Z">
              <w:r w:rsidR="002D69EB" w:rsidDel="00F40252">
                <w:rPr>
                  <w:sz w:val="22"/>
                  <w:szCs w:val="22"/>
                </w:rPr>
                <w:delText>GPA Pharmaceuticals Ltd</w:delText>
              </w:r>
            </w:del>
          </w:p>
          <w:p w14:paraId="237AC2AA" w14:textId="21C8F7E9" w:rsidR="002D69EB" w:rsidRPr="00793F38" w:rsidRDefault="002D69EB" w:rsidP="00BF5CD3">
            <w:pPr>
              <w:spacing w:line="276" w:lineRule="auto"/>
              <w:rPr>
                <w:szCs w:val="22"/>
              </w:rPr>
            </w:pPr>
            <w:r w:rsidRPr="00793F38">
              <w:rPr>
                <w:szCs w:val="22"/>
              </w:rPr>
              <w:t xml:space="preserve">Τηλ: </w:t>
            </w:r>
            <w:r>
              <w:rPr>
                <w:szCs w:val="22"/>
              </w:rPr>
              <w:t>+357 22863100</w:t>
            </w:r>
          </w:p>
        </w:tc>
        <w:tc>
          <w:tcPr>
            <w:tcW w:w="3935" w:type="dxa"/>
          </w:tcPr>
          <w:p w14:paraId="378AC608" w14:textId="77777777" w:rsidR="002D69EB" w:rsidRPr="00793F38" w:rsidRDefault="002D69EB" w:rsidP="00BF5CD3">
            <w:pPr>
              <w:spacing w:line="276" w:lineRule="auto"/>
              <w:rPr>
                <w:b/>
                <w:bCs/>
                <w:szCs w:val="22"/>
              </w:rPr>
            </w:pPr>
            <w:r w:rsidRPr="00793F38">
              <w:rPr>
                <w:b/>
                <w:bCs/>
                <w:szCs w:val="22"/>
              </w:rPr>
              <w:t>Sverige</w:t>
            </w:r>
          </w:p>
          <w:p w14:paraId="61DBE550" w14:textId="77777777" w:rsidR="002D69EB" w:rsidRPr="00793F38" w:rsidRDefault="002D69EB" w:rsidP="00BF5CD3">
            <w:pPr>
              <w:spacing w:line="276" w:lineRule="auto"/>
              <w:rPr>
                <w:szCs w:val="22"/>
              </w:rPr>
            </w:pPr>
            <w:r>
              <w:rPr>
                <w:szCs w:val="22"/>
              </w:rPr>
              <w:t>Viatris</w:t>
            </w:r>
            <w:r w:rsidRPr="00793F38">
              <w:rPr>
                <w:szCs w:val="22"/>
              </w:rPr>
              <w:t xml:space="preserve"> AB </w:t>
            </w:r>
          </w:p>
          <w:p w14:paraId="4BF9280C" w14:textId="77777777" w:rsidR="002D69EB" w:rsidRPr="00793F38" w:rsidRDefault="002D69EB" w:rsidP="00BF5CD3">
            <w:pPr>
              <w:spacing w:line="276" w:lineRule="auto"/>
              <w:rPr>
                <w:szCs w:val="22"/>
              </w:rPr>
            </w:pPr>
            <w:r w:rsidRPr="00793F38">
              <w:rPr>
                <w:szCs w:val="22"/>
              </w:rPr>
              <w:t xml:space="preserve">Tel: + 46 </w:t>
            </w:r>
            <w:r>
              <w:rPr>
                <w:szCs w:val="22"/>
              </w:rPr>
              <w:t>(0)</w:t>
            </w:r>
            <w:r w:rsidRPr="00793F38">
              <w:rPr>
                <w:szCs w:val="22"/>
              </w:rPr>
              <w:t>8</w:t>
            </w:r>
            <w:r>
              <w:rPr>
                <w:szCs w:val="22"/>
              </w:rPr>
              <w:t xml:space="preserve"> 630 19 00</w:t>
            </w:r>
          </w:p>
          <w:p w14:paraId="3082231C" w14:textId="77777777" w:rsidR="002D69EB" w:rsidRPr="00793F38" w:rsidRDefault="002D69EB" w:rsidP="00BF5CD3">
            <w:pPr>
              <w:spacing w:line="276" w:lineRule="auto"/>
              <w:rPr>
                <w:szCs w:val="22"/>
              </w:rPr>
            </w:pPr>
          </w:p>
        </w:tc>
      </w:tr>
      <w:tr w:rsidR="002D69EB" w:rsidRPr="00793F38" w14:paraId="1ABCE096" w14:textId="77777777" w:rsidTr="002D69EB">
        <w:tblPrEx>
          <w:tblLook w:val="04A0" w:firstRow="1" w:lastRow="0" w:firstColumn="1" w:lastColumn="0" w:noHBand="0" w:noVBand="1"/>
        </w:tblPrEx>
        <w:trPr>
          <w:gridBefore w:val="1"/>
          <w:gridAfter w:val="1"/>
          <w:wBefore w:w="34" w:type="dxa"/>
          <w:wAfter w:w="650" w:type="dxa"/>
          <w:cantSplit/>
        </w:trPr>
        <w:tc>
          <w:tcPr>
            <w:tcW w:w="4678" w:type="dxa"/>
            <w:gridSpan w:val="2"/>
          </w:tcPr>
          <w:p w14:paraId="3E7E4219" w14:textId="77777777" w:rsidR="002D69EB" w:rsidRPr="00793F38" w:rsidRDefault="002D69EB" w:rsidP="00BF5CD3">
            <w:pPr>
              <w:spacing w:line="276" w:lineRule="auto"/>
              <w:rPr>
                <w:b/>
                <w:bCs/>
                <w:szCs w:val="22"/>
                <w:lang w:val="nl-NL"/>
              </w:rPr>
            </w:pPr>
            <w:r w:rsidRPr="00793F38">
              <w:rPr>
                <w:b/>
                <w:bCs/>
                <w:szCs w:val="22"/>
                <w:lang w:val="nl-NL"/>
              </w:rPr>
              <w:t>Latvija</w:t>
            </w:r>
          </w:p>
          <w:p w14:paraId="0CBA9C97" w14:textId="77777777" w:rsidR="002D69EB" w:rsidRPr="00793F38" w:rsidRDefault="002D69EB" w:rsidP="00BF5CD3">
            <w:pPr>
              <w:spacing w:line="276" w:lineRule="auto"/>
              <w:rPr>
                <w:szCs w:val="22"/>
                <w:lang w:val="en-US"/>
              </w:rPr>
            </w:pPr>
            <w:r>
              <w:rPr>
                <w:szCs w:val="22"/>
                <w:lang w:val="en-US"/>
              </w:rPr>
              <w:t xml:space="preserve">Viatris </w:t>
            </w:r>
            <w:r w:rsidRPr="00793F38">
              <w:rPr>
                <w:szCs w:val="22"/>
                <w:lang w:val="en-US"/>
              </w:rPr>
              <w:t>SIA</w:t>
            </w:r>
          </w:p>
          <w:p w14:paraId="6E1608B8" w14:textId="77777777" w:rsidR="002D69EB" w:rsidRPr="00793F38" w:rsidRDefault="002D69EB" w:rsidP="00BF5CD3">
            <w:pPr>
              <w:spacing w:line="276" w:lineRule="auto"/>
              <w:rPr>
                <w:szCs w:val="22"/>
                <w:lang w:val="nl-NL"/>
              </w:rPr>
            </w:pPr>
            <w:r w:rsidRPr="00793F38">
              <w:rPr>
                <w:szCs w:val="22"/>
                <w:lang w:val="nl-NL"/>
              </w:rPr>
              <w:t>Tel: + 371 676 055 80</w:t>
            </w:r>
          </w:p>
          <w:p w14:paraId="5E598011" w14:textId="77777777" w:rsidR="002D69EB" w:rsidRPr="00793F38" w:rsidRDefault="002D69EB" w:rsidP="00BF5CD3">
            <w:pPr>
              <w:spacing w:line="276" w:lineRule="auto"/>
              <w:rPr>
                <w:szCs w:val="22"/>
              </w:rPr>
            </w:pPr>
          </w:p>
        </w:tc>
        <w:tc>
          <w:tcPr>
            <w:tcW w:w="3935" w:type="dxa"/>
            <w:hideMark/>
          </w:tcPr>
          <w:p w14:paraId="7214959F" w14:textId="77777777" w:rsidR="002D69EB" w:rsidRPr="00793F38" w:rsidRDefault="002D69EB" w:rsidP="00246155">
            <w:pPr>
              <w:pStyle w:val="MGGTextLeft"/>
              <w:tabs>
                <w:tab w:val="left" w:pos="567"/>
              </w:tabs>
              <w:spacing w:line="276" w:lineRule="auto"/>
              <w:rPr>
                <w:szCs w:val="22"/>
              </w:rPr>
            </w:pPr>
          </w:p>
        </w:tc>
      </w:tr>
    </w:tbl>
    <w:p w14:paraId="5B009CA7" w14:textId="77777777" w:rsidR="002D69EB" w:rsidRPr="00142C32" w:rsidRDefault="002D69EB" w:rsidP="002D69EB">
      <w:pPr>
        <w:numPr>
          <w:ilvl w:val="12"/>
          <w:numId w:val="0"/>
        </w:numPr>
        <w:tabs>
          <w:tab w:val="clear" w:pos="567"/>
        </w:tabs>
        <w:ind w:right="-2"/>
        <w:rPr>
          <w:noProof/>
          <w:szCs w:val="22"/>
        </w:rPr>
      </w:pPr>
    </w:p>
    <w:p w14:paraId="52D18C40" w14:textId="77777777" w:rsidR="00C276D7" w:rsidRPr="00043C25" w:rsidRDefault="00C276D7" w:rsidP="00EB054D">
      <w:r w:rsidRPr="00043C25">
        <w:rPr>
          <w:b/>
        </w:rPr>
        <w:t xml:space="preserve">Šī lietošanas instrukcija </w:t>
      </w:r>
      <w:r w:rsidR="0093391E" w:rsidRPr="00043C25">
        <w:rPr>
          <w:b/>
        </w:rPr>
        <w:t>pēdējo reizi pārskatīta</w:t>
      </w:r>
      <w:r w:rsidRPr="00043C25">
        <w:t xml:space="preserve"> </w:t>
      </w:r>
    </w:p>
    <w:p w14:paraId="4BFE4466" w14:textId="77777777" w:rsidR="0093391E" w:rsidRPr="00043C25" w:rsidRDefault="0093391E" w:rsidP="00EB054D"/>
    <w:p w14:paraId="7492CC07" w14:textId="3C13D74D" w:rsidR="004E6BEE" w:rsidRPr="00043C25" w:rsidRDefault="004E6BEE" w:rsidP="00EB054D">
      <w:r w:rsidRPr="00043C25">
        <w:t xml:space="preserve">Sīkāka informācija par šīm zālēm ir pieejama Eiropas Zāļu aģentūras tīmekļa vietnē </w:t>
      </w:r>
      <w:r w:rsidR="0079309A">
        <w:fldChar w:fldCharType="begin"/>
      </w:r>
      <w:r w:rsidR="0079309A">
        <w:instrText>HYPERLINK "http://www.ema.europa.eu"</w:instrText>
      </w:r>
      <w:r w:rsidR="0079309A">
        <w:fldChar w:fldCharType="separate"/>
      </w:r>
      <w:r w:rsidR="00C709B9" w:rsidRPr="00043C25">
        <w:rPr>
          <w:rStyle w:val="Hyperlink"/>
          <w:szCs w:val="22"/>
        </w:rPr>
        <w:t>http://www.ema.europa.eu</w:t>
      </w:r>
      <w:r w:rsidR="0079309A">
        <w:rPr>
          <w:rStyle w:val="Hyperlink"/>
          <w:szCs w:val="22"/>
        </w:rPr>
        <w:fldChar w:fldCharType="end"/>
      </w:r>
    </w:p>
    <w:p w14:paraId="654B331F" w14:textId="77777777" w:rsidR="00627AD7" w:rsidRPr="00043C25" w:rsidRDefault="00627AD7" w:rsidP="00EB054D"/>
    <w:p w14:paraId="19EF4E8A" w14:textId="77777777" w:rsidR="00627AD7" w:rsidRPr="00043C25" w:rsidRDefault="00627AD7" w:rsidP="00EB054D">
      <w:pPr>
        <w:rPr>
          <w:szCs w:val="22"/>
        </w:rPr>
      </w:pPr>
      <w:r w:rsidRPr="00043C25">
        <w:rPr>
          <w:szCs w:val="22"/>
        </w:rPr>
        <w:br w:type="page"/>
      </w:r>
    </w:p>
    <w:p w14:paraId="1DBF5D9B" w14:textId="05153718" w:rsidR="00C276D7" w:rsidRPr="00043C25" w:rsidRDefault="000905D2" w:rsidP="00EB054D">
      <w:pPr>
        <w:jc w:val="center"/>
        <w:rPr>
          <w:szCs w:val="22"/>
        </w:rPr>
      </w:pPr>
      <w:r w:rsidRPr="00043C25">
        <w:rPr>
          <w:b/>
          <w:szCs w:val="22"/>
        </w:rPr>
        <w:lastRenderedPageBreak/>
        <w:t xml:space="preserve"> instrukcija</w:t>
      </w:r>
      <w:r w:rsidR="00C276D7" w:rsidRPr="00043C25">
        <w:rPr>
          <w:b/>
          <w:szCs w:val="22"/>
        </w:rPr>
        <w:t xml:space="preserve">: </w:t>
      </w:r>
      <w:r w:rsidRPr="00043C25">
        <w:rPr>
          <w:b/>
          <w:szCs w:val="22"/>
        </w:rPr>
        <w:t>informācija lietotājam</w:t>
      </w:r>
    </w:p>
    <w:p w14:paraId="5176C88B" w14:textId="77777777" w:rsidR="00C276D7" w:rsidRPr="00043C25" w:rsidRDefault="00C276D7" w:rsidP="00EB054D">
      <w:pPr>
        <w:jc w:val="center"/>
        <w:rPr>
          <w:b/>
          <w:szCs w:val="22"/>
        </w:rPr>
      </w:pPr>
    </w:p>
    <w:p w14:paraId="54F8500A" w14:textId="1836871E" w:rsidR="00C276D7" w:rsidRPr="00043C25" w:rsidRDefault="00AC54A5" w:rsidP="00EB054D">
      <w:pPr>
        <w:jc w:val="center"/>
        <w:rPr>
          <w:b/>
          <w:szCs w:val="22"/>
        </w:rPr>
      </w:pPr>
      <w:r>
        <w:rPr>
          <w:b/>
          <w:szCs w:val="22"/>
        </w:rPr>
        <w:t>Lopinavir/Ritonavir Viatris</w:t>
      </w:r>
      <w:r w:rsidR="00D53E7E" w:rsidRPr="00043C25">
        <w:rPr>
          <w:szCs w:val="22"/>
        </w:rPr>
        <w:t xml:space="preserve"> </w:t>
      </w:r>
      <w:r w:rsidR="00C276D7" w:rsidRPr="00043C25">
        <w:rPr>
          <w:b/>
          <w:szCs w:val="22"/>
        </w:rPr>
        <w:t>100</w:t>
      </w:r>
      <w:r w:rsidR="00D8160C" w:rsidRPr="00043C25">
        <w:rPr>
          <w:b/>
          <w:szCs w:val="22"/>
        </w:rPr>
        <w:t> mg</w:t>
      </w:r>
      <w:r w:rsidR="00C276D7" w:rsidRPr="00043C25">
        <w:rPr>
          <w:b/>
          <w:szCs w:val="22"/>
        </w:rPr>
        <w:t>/25</w:t>
      </w:r>
      <w:r w:rsidR="00D8160C" w:rsidRPr="00043C25">
        <w:rPr>
          <w:b/>
          <w:szCs w:val="22"/>
        </w:rPr>
        <w:t> mg</w:t>
      </w:r>
      <w:r w:rsidR="00C276D7" w:rsidRPr="00043C25">
        <w:rPr>
          <w:b/>
          <w:szCs w:val="22"/>
        </w:rPr>
        <w:t xml:space="preserve"> apvalkotās tabletes</w:t>
      </w:r>
    </w:p>
    <w:p w14:paraId="55237DC7" w14:textId="77777777" w:rsidR="00C276D7" w:rsidRPr="00043C25" w:rsidRDefault="0027236F" w:rsidP="00EB054D">
      <w:pPr>
        <w:jc w:val="center"/>
        <w:rPr>
          <w:bCs/>
          <w:i/>
          <w:szCs w:val="22"/>
        </w:rPr>
      </w:pPr>
      <w:r w:rsidRPr="00043C25">
        <w:rPr>
          <w:bCs/>
          <w:i/>
          <w:szCs w:val="22"/>
        </w:rPr>
        <w:t>l</w:t>
      </w:r>
      <w:r w:rsidR="00C276D7" w:rsidRPr="00043C25">
        <w:rPr>
          <w:bCs/>
          <w:i/>
          <w:szCs w:val="22"/>
        </w:rPr>
        <w:t>opinavir</w:t>
      </w:r>
      <w:r w:rsidRPr="00043C25">
        <w:rPr>
          <w:bCs/>
          <w:i/>
          <w:szCs w:val="22"/>
        </w:rPr>
        <w:t>um</w:t>
      </w:r>
      <w:r w:rsidR="00C276D7" w:rsidRPr="00043C25">
        <w:rPr>
          <w:bCs/>
          <w:i/>
          <w:szCs w:val="22"/>
        </w:rPr>
        <w:t>/ritonavir</w:t>
      </w:r>
      <w:r w:rsidRPr="00043C25">
        <w:rPr>
          <w:bCs/>
          <w:i/>
          <w:szCs w:val="22"/>
        </w:rPr>
        <w:t>um</w:t>
      </w:r>
    </w:p>
    <w:p w14:paraId="4D9D1595" w14:textId="77777777" w:rsidR="00C276D7" w:rsidRPr="00043C25" w:rsidRDefault="00C276D7" w:rsidP="00EB054D"/>
    <w:p w14:paraId="1E51CA40" w14:textId="77777777" w:rsidR="00C276D7" w:rsidRPr="00043C25" w:rsidRDefault="00C276D7" w:rsidP="00EB054D">
      <w:pPr>
        <w:rPr>
          <w:b/>
        </w:rPr>
      </w:pPr>
      <w:r w:rsidRPr="00043C25">
        <w:rPr>
          <w:b/>
        </w:rPr>
        <w:t>Pirms zāļu lietošanas uzmanīgi izlasiet visu instrukciju</w:t>
      </w:r>
      <w:r w:rsidR="000905D2" w:rsidRPr="00043C25">
        <w:rPr>
          <w:b/>
        </w:rPr>
        <w:t xml:space="preserve">, jo tā satur Jums </w:t>
      </w:r>
      <w:r w:rsidR="005F3F6C" w:rsidRPr="00043C25">
        <w:rPr>
          <w:b/>
        </w:rPr>
        <w:t xml:space="preserve">vai Jūsu bērnam </w:t>
      </w:r>
      <w:r w:rsidR="000905D2" w:rsidRPr="00043C25">
        <w:rPr>
          <w:b/>
        </w:rPr>
        <w:t>svarīgu informāciju</w:t>
      </w:r>
      <w:r w:rsidRPr="00043C25">
        <w:rPr>
          <w:b/>
        </w:rPr>
        <w:t>.</w:t>
      </w:r>
    </w:p>
    <w:p w14:paraId="42C8B9EA" w14:textId="77777777" w:rsidR="00C276D7" w:rsidRPr="00043C25" w:rsidRDefault="00C276D7" w:rsidP="00EB054D">
      <w:pPr>
        <w:ind w:left="567" w:hanging="567"/>
      </w:pPr>
      <w:r w:rsidRPr="00043C25">
        <w:t>-</w:t>
      </w:r>
      <w:r w:rsidRPr="00043C25">
        <w:tab/>
        <w:t>Saglabājiet šo instrukciju! Iespējams, ka vēlāk to vajadzēs pārlasīt.</w:t>
      </w:r>
    </w:p>
    <w:p w14:paraId="2991167C" w14:textId="77777777" w:rsidR="00C276D7" w:rsidRPr="00043C25" w:rsidRDefault="00C276D7" w:rsidP="00EB054D">
      <w:pPr>
        <w:ind w:left="567" w:hanging="567"/>
      </w:pPr>
      <w:r w:rsidRPr="00043C25">
        <w:t>-</w:t>
      </w:r>
      <w:r w:rsidRPr="00043C25">
        <w:tab/>
        <w:t>Ja Jums rodas jebkādi jautājumi, vaicājiet ārstam vai farmaceitam.</w:t>
      </w:r>
    </w:p>
    <w:p w14:paraId="3E1849AC" w14:textId="77777777" w:rsidR="00C276D7" w:rsidRPr="00043C25" w:rsidRDefault="00C276D7" w:rsidP="00EB054D">
      <w:pPr>
        <w:ind w:left="567" w:hanging="567"/>
      </w:pPr>
      <w:r w:rsidRPr="00043C25">
        <w:t>-</w:t>
      </w:r>
      <w:r w:rsidRPr="00043C25">
        <w:tab/>
        <w:t xml:space="preserve">Šīs zāles ir parakstītas </w:t>
      </w:r>
      <w:r w:rsidR="000905D2" w:rsidRPr="00043C25">
        <w:t xml:space="preserve">tikai </w:t>
      </w:r>
      <w:r w:rsidRPr="00043C25">
        <w:t>Jums</w:t>
      </w:r>
      <w:r w:rsidR="0014793E" w:rsidRPr="00043C25">
        <w:t xml:space="preserve"> vai Jūsu bērnam</w:t>
      </w:r>
      <w:r w:rsidRPr="00043C25">
        <w:t>. Nedodiet tās citiem. Tās var nodarīt ļaunumu pat tad, ja šiem cilvēkiem ir līdzīg</w:t>
      </w:r>
      <w:r w:rsidR="000905D2" w:rsidRPr="00043C25">
        <w:t>as slimības pazīmes</w:t>
      </w:r>
      <w:r w:rsidRPr="00043C25">
        <w:t>.</w:t>
      </w:r>
    </w:p>
    <w:p w14:paraId="44CF0EEB" w14:textId="77777777" w:rsidR="00645D96" w:rsidRPr="00043C25" w:rsidRDefault="00C276D7" w:rsidP="00EB054D">
      <w:pPr>
        <w:pStyle w:val="ListParagraph"/>
        <w:numPr>
          <w:ilvl w:val="0"/>
          <w:numId w:val="91"/>
        </w:numPr>
        <w:ind w:left="567" w:hanging="567"/>
      </w:pPr>
      <w:r w:rsidRPr="00043C25">
        <w:rPr>
          <w:lang w:val="lv-LV"/>
        </w:rPr>
        <w:t>Ja J</w:t>
      </w:r>
      <w:r w:rsidR="000905D2" w:rsidRPr="00043C25">
        <w:rPr>
          <w:lang w:val="lv-LV"/>
        </w:rPr>
        <w:t>ums rodas</w:t>
      </w:r>
      <w:r w:rsidRPr="00043C25">
        <w:rPr>
          <w:lang w:val="lv-LV"/>
        </w:rPr>
        <w:t xml:space="preserve"> jebkādas blakusparādības, </w:t>
      </w:r>
      <w:r w:rsidR="000905D2" w:rsidRPr="00043C25">
        <w:rPr>
          <w:lang w:val="lv-LV"/>
        </w:rPr>
        <w:t>konsultējieties ar ārstu vai farmaceitu. Tas attiecas arī uz</w:t>
      </w:r>
      <w:r w:rsidR="00143507" w:rsidRPr="00043C25">
        <w:rPr>
          <w:lang w:val="lv-LV"/>
        </w:rPr>
        <w:t xml:space="preserve"> iespējamām</w:t>
      </w:r>
      <w:r w:rsidR="000905D2" w:rsidRPr="00043C25">
        <w:rPr>
          <w:lang w:val="lv-LV"/>
        </w:rPr>
        <w:t xml:space="preserve"> blakusparādībā</w:t>
      </w:r>
      <w:r w:rsidR="00581CD1" w:rsidRPr="00043C25">
        <w:rPr>
          <w:lang w:val="lv-LV"/>
        </w:rPr>
        <w:t>m</w:t>
      </w:r>
      <w:r w:rsidR="000905D2" w:rsidRPr="00043C25">
        <w:rPr>
          <w:lang w:val="lv-LV"/>
        </w:rPr>
        <w:t xml:space="preserve">, </w:t>
      </w:r>
      <w:r w:rsidRPr="00043C25">
        <w:rPr>
          <w:lang w:val="lv-LV"/>
        </w:rPr>
        <w:t xml:space="preserve">kas </w:t>
      </w:r>
      <w:r w:rsidR="000905D2" w:rsidRPr="00043C25">
        <w:rPr>
          <w:lang w:val="lv-LV"/>
        </w:rPr>
        <w:t xml:space="preserve">nav minētas </w:t>
      </w:r>
      <w:r w:rsidRPr="00043C25">
        <w:rPr>
          <w:lang w:val="lv-LV"/>
        </w:rPr>
        <w:t>šajā instrukcijā.</w:t>
      </w:r>
      <w:r w:rsidR="000905D2" w:rsidRPr="00043C25">
        <w:rPr>
          <w:lang w:val="lv-LV"/>
        </w:rPr>
        <w:t xml:space="preserve"> </w:t>
      </w:r>
      <w:proofErr w:type="spellStart"/>
      <w:r w:rsidR="000905D2" w:rsidRPr="00043C25">
        <w:t>Skatīt</w:t>
      </w:r>
      <w:proofErr w:type="spellEnd"/>
      <w:r w:rsidR="000905D2" w:rsidRPr="00043C25">
        <w:t xml:space="preserve"> 4. </w:t>
      </w:r>
      <w:proofErr w:type="spellStart"/>
      <w:r w:rsidR="000905D2" w:rsidRPr="00043C25">
        <w:t>punktu</w:t>
      </w:r>
      <w:proofErr w:type="spellEnd"/>
      <w:r w:rsidR="000905D2" w:rsidRPr="00043C25">
        <w:t>.</w:t>
      </w:r>
    </w:p>
    <w:p w14:paraId="567C397E" w14:textId="77777777" w:rsidR="00C276D7" w:rsidRPr="00043C25" w:rsidRDefault="00C276D7" w:rsidP="00EB054D"/>
    <w:p w14:paraId="76B674BB" w14:textId="77777777" w:rsidR="00C276D7" w:rsidRPr="00043C25" w:rsidRDefault="00C276D7" w:rsidP="00EB054D">
      <w:pPr>
        <w:rPr>
          <w:b/>
        </w:rPr>
      </w:pPr>
      <w:r w:rsidRPr="00043C25">
        <w:rPr>
          <w:b/>
        </w:rPr>
        <w:t>Šajā instrukcijā varat uzzināt</w:t>
      </w:r>
      <w:r w:rsidRPr="00043C25">
        <w:rPr>
          <w:b/>
          <w:bCs/>
        </w:rPr>
        <w:t>:</w:t>
      </w:r>
    </w:p>
    <w:p w14:paraId="50A92198" w14:textId="7EEA458A" w:rsidR="00C276D7" w:rsidRPr="00043C25" w:rsidRDefault="00C276D7" w:rsidP="00EB054D">
      <w:r w:rsidRPr="00043C25">
        <w:t>1.</w:t>
      </w:r>
      <w:r w:rsidRPr="00043C25">
        <w:tab/>
        <w:t xml:space="preserve">Kas ir </w:t>
      </w:r>
      <w:r w:rsidR="00AC54A5">
        <w:t>Lopinavir/Ritonavir Viatris</w:t>
      </w:r>
      <w:r w:rsidR="00D53E7E" w:rsidRPr="00043C25">
        <w:t xml:space="preserve"> </w:t>
      </w:r>
      <w:r w:rsidRPr="00043C25">
        <w:t>un kādam nolūkam to lieto</w:t>
      </w:r>
    </w:p>
    <w:p w14:paraId="037AA135" w14:textId="7C7AAF72" w:rsidR="00C276D7" w:rsidRPr="00043C25" w:rsidRDefault="00C276D7" w:rsidP="00EB054D">
      <w:r w:rsidRPr="00043C25">
        <w:t>2.</w:t>
      </w:r>
      <w:r w:rsidRPr="00043C25">
        <w:tab/>
      </w:r>
      <w:r w:rsidR="000905D2" w:rsidRPr="00043C25">
        <w:t xml:space="preserve">Kas Jums </w:t>
      </w:r>
      <w:r w:rsidR="005F3F6C" w:rsidRPr="00043C25">
        <w:t xml:space="preserve">vai Jūsu bērnam </w:t>
      </w:r>
      <w:r w:rsidR="000905D2" w:rsidRPr="00043C25">
        <w:t>jāzina p</w:t>
      </w:r>
      <w:r w:rsidRPr="00043C25">
        <w:t xml:space="preserve">irms </w:t>
      </w:r>
      <w:r w:rsidR="00AC54A5">
        <w:t>Lopinavir/Ritonavir Viatris</w:t>
      </w:r>
      <w:r w:rsidR="00D53E7E" w:rsidRPr="00043C25">
        <w:t xml:space="preserve"> </w:t>
      </w:r>
      <w:r w:rsidRPr="00043C25">
        <w:t>lietošanas</w:t>
      </w:r>
    </w:p>
    <w:p w14:paraId="128731B1" w14:textId="09A9B369" w:rsidR="00C276D7" w:rsidRPr="00043C25" w:rsidRDefault="00C276D7" w:rsidP="00EB054D">
      <w:r w:rsidRPr="00043C25">
        <w:t>3.</w:t>
      </w:r>
      <w:r w:rsidRPr="00043C25">
        <w:tab/>
        <w:t xml:space="preserve">Kā lietot </w:t>
      </w:r>
      <w:r w:rsidR="00AC54A5">
        <w:t>Lopinavir/Ritonavir Viatris</w:t>
      </w:r>
    </w:p>
    <w:p w14:paraId="678A190F" w14:textId="77777777" w:rsidR="00C276D7" w:rsidRPr="00043C25" w:rsidRDefault="00C276D7" w:rsidP="00EB054D">
      <w:r w:rsidRPr="00043C25">
        <w:t>4.</w:t>
      </w:r>
      <w:r w:rsidRPr="00043C25">
        <w:tab/>
        <w:t>Iespējamās blakusparādības</w:t>
      </w:r>
    </w:p>
    <w:p w14:paraId="37F03269" w14:textId="1907070F" w:rsidR="00C276D7" w:rsidRPr="00043C25" w:rsidRDefault="00C276D7" w:rsidP="00EB054D">
      <w:r w:rsidRPr="00043C25">
        <w:t>5.</w:t>
      </w:r>
      <w:r w:rsidRPr="00043C25">
        <w:tab/>
        <w:t xml:space="preserve">Kā uzglabāt </w:t>
      </w:r>
      <w:r w:rsidR="00AC54A5">
        <w:t>Lopinavir/Ritonavir Viatris</w:t>
      </w:r>
    </w:p>
    <w:p w14:paraId="14CAB772" w14:textId="77777777" w:rsidR="00C276D7" w:rsidRPr="00043C25" w:rsidRDefault="00C276D7" w:rsidP="00EB054D">
      <w:r w:rsidRPr="00043C25">
        <w:t>6.</w:t>
      </w:r>
      <w:r w:rsidRPr="00043C25">
        <w:tab/>
      </w:r>
      <w:r w:rsidR="000905D2" w:rsidRPr="00043C25">
        <w:t>Iepakojuma saturs un cita</w:t>
      </w:r>
      <w:r w:rsidRPr="00043C25">
        <w:t xml:space="preserve"> informācija</w:t>
      </w:r>
    </w:p>
    <w:p w14:paraId="3FEC46F6" w14:textId="77777777" w:rsidR="00C276D7" w:rsidRPr="00043C25" w:rsidRDefault="00C276D7" w:rsidP="00EB054D"/>
    <w:p w14:paraId="666B2E32" w14:textId="77777777" w:rsidR="00C276D7" w:rsidRPr="00043C25" w:rsidRDefault="00C276D7" w:rsidP="00EB054D"/>
    <w:p w14:paraId="38D82468" w14:textId="3DA67DC7" w:rsidR="00C276D7" w:rsidRPr="00043C25" w:rsidRDefault="00C276D7" w:rsidP="00EB054D">
      <w:pPr>
        <w:rPr>
          <w:b/>
        </w:rPr>
      </w:pPr>
      <w:r w:rsidRPr="00043C25">
        <w:rPr>
          <w:b/>
        </w:rPr>
        <w:t>1.</w:t>
      </w:r>
      <w:r w:rsidRPr="00043C25">
        <w:rPr>
          <w:b/>
        </w:rPr>
        <w:tab/>
        <w:t>K</w:t>
      </w:r>
      <w:r w:rsidR="00BE7587" w:rsidRPr="00043C25">
        <w:rPr>
          <w:b/>
        </w:rPr>
        <w:t xml:space="preserve">as ir </w:t>
      </w:r>
      <w:r w:rsidR="00AC54A5">
        <w:rPr>
          <w:b/>
        </w:rPr>
        <w:t>Lopinavir/Ritonavir Viatris</w:t>
      </w:r>
      <w:r w:rsidR="00D53E7E" w:rsidRPr="00043C25">
        <w:rPr>
          <w:b/>
        </w:rPr>
        <w:t xml:space="preserve"> </w:t>
      </w:r>
      <w:r w:rsidR="00BE7587" w:rsidRPr="00043C25">
        <w:rPr>
          <w:b/>
        </w:rPr>
        <w:t>un kādam nolūkam to lieto</w:t>
      </w:r>
    </w:p>
    <w:p w14:paraId="56F9875E" w14:textId="77777777" w:rsidR="00C276D7" w:rsidRPr="00043C25" w:rsidRDefault="00C276D7" w:rsidP="00EB054D"/>
    <w:p w14:paraId="3DCAF5F8" w14:textId="77777777" w:rsidR="00C276D7" w:rsidRPr="00043C25" w:rsidRDefault="00C276D7" w:rsidP="00EB054D">
      <w:pPr>
        <w:ind w:left="567" w:hanging="567"/>
      </w:pPr>
      <w:r w:rsidRPr="00043C25">
        <w:t xml:space="preserve">Ārsts Jums parakstījis </w:t>
      </w:r>
      <w:r w:rsidR="00714E6C" w:rsidRPr="00043C25">
        <w:t>lopinavīru/ritonavīru</w:t>
      </w:r>
      <w:r w:rsidRPr="00043C25">
        <w:t xml:space="preserve">, lai palīdzētu kontrolēt cilvēka imūndeficīta vīrusa (HIV) infekciju. </w:t>
      </w:r>
      <w:r w:rsidR="00714E6C" w:rsidRPr="00043C25">
        <w:t xml:space="preserve">Lopinavīrs/ritonavīrs </w:t>
      </w:r>
      <w:r w:rsidRPr="00043C25">
        <w:t>to veic, palēninot infekcijas izplatīšanos Jūsu organismā.</w:t>
      </w:r>
    </w:p>
    <w:p w14:paraId="2E4AF640" w14:textId="3733FF07" w:rsidR="00DE6E8D" w:rsidRPr="00043C25" w:rsidRDefault="00C276D7" w:rsidP="00EB054D">
      <w:pPr>
        <w:ind w:left="567" w:hanging="567"/>
      </w:pPr>
      <w:r w:rsidRPr="00043C25">
        <w:t>-</w:t>
      </w:r>
      <w:r w:rsidRPr="00043C25">
        <w:tab/>
      </w:r>
      <w:r w:rsidR="00AC54A5">
        <w:rPr>
          <w:color w:val="000000"/>
          <w:szCs w:val="22"/>
        </w:rPr>
        <w:t>Lopinavir/Ritonavir Viatris</w:t>
      </w:r>
      <w:r w:rsidR="00DE6E8D" w:rsidRPr="00043C25">
        <w:rPr>
          <w:color w:val="000000"/>
          <w:szCs w:val="22"/>
        </w:rPr>
        <w:t xml:space="preserve"> </w:t>
      </w:r>
      <w:r w:rsidR="00971AAE" w:rsidRPr="00043C25">
        <w:t>neizārstē HIV infekciju vai AIDS</w:t>
      </w:r>
    </w:p>
    <w:p w14:paraId="0CD5AFD9" w14:textId="77777777" w:rsidR="00C276D7" w:rsidRPr="00043C25" w:rsidRDefault="00DE6E8D" w:rsidP="00EB054D">
      <w:pPr>
        <w:ind w:left="567" w:hanging="567"/>
      </w:pPr>
      <w:r w:rsidRPr="00043C25">
        <w:t xml:space="preserve">- </w:t>
      </w:r>
      <w:r w:rsidRPr="00043C25">
        <w:tab/>
      </w:r>
      <w:r w:rsidR="00714E6C" w:rsidRPr="00043C25">
        <w:t xml:space="preserve">Lopinavīru/ritonavīru </w:t>
      </w:r>
      <w:r w:rsidR="00C276D7" w:rsidRPr="00043C25">
        <w:t xml:space="preserve">lieto bērniem, kuri ir 2 gadus veci vai vecāki, </w:t>
      </w:r>
      <w:r w:rsidR="000905D2" w:rsidRPr="00043C25">
        <w:t xml:space="preserve">pusaudžiem </w:t>
      </w:r>
      <w:r w:rsidR="00C276D7" w:rsidRPr="00043C25">
        <w:t>un pieaugušajiem, kuri ir inficēti ar HIV – vīrusu, kas izraisa AIDS.</w:t>
      </w:r>
    </w:p>
    <w:p w14:paraId="7CC7CCF4" w14:textId="60CB912C" w:rsidR="00C276D7" w:rsidRPr="00043C25" w:rsidRDefault="00C276D7" w:rsidP="00EB054D">
      <w:pPr>
        <w:ind w:left="567" w:hanging="567"/>
      </w:pPr>
      <w:r w:rsidRPr="00043C25">
        <w:t>-</w:t>
      </w:r>
      <w:r w:rsidRPr="00043C25">
        <w:tab/>
      </w:r>
      <w:r w:rsidR="00AC54A5">
        <w:t>Lopinavir/Ritonavir Viatris</w:t>
      </w:r>
      <w:r w:rsidR="00D53E7E" w:rsidRPr="00043C25">
        <w:t xml:space="preserve"> </w:t>
      </w:r>
      <w:r w:rsidR="000905D2" w:rsidRPr="00043C25">
        <w:t xml:space="preserve">satur aktīvās vielas – </w:t>
      </w:r>
      <w:r w:rsidR="001273A5" w:rsidRPr="00043C25">
        <w:t>lopinavīru</w:t>
      </w:r>
      <w:r w:rsidR="000905D2" w:rsidRPr="00043C25">
        <w:t xml:space="preserve"> un </w:t>
      </w:r>
      <w:r w:rsidR="00C41E5B" w:rsidRPr="00043C25">
        <w:t>ritonavīru</w:t>
      </w:r>
      <w:r w:rsidR="000905D2" w:rsidRPr="00043C25">
        <w:t xml:space="preserve">. </w:t>
      </w:r>
      <w:r w:rsidR="00714E6C" w:rsidRPr="00043C25">
        <w:t xml:space="preserve">Lopinavīrs/ritonavīrs </w:t>
      </w:r>
      <w:r w:rsidRPr="00043C25">
        <w:t>ir pretretrovīrusu zāles. Tās pieder pie zāļu grupas, ko sauc par proteāzes inhibitoriem.</w:t>
      </w:r>
    </w:p>
    <w:p w14:paraId="180EA487" w14:textId="77777777" w:rsidR="00C276D7" w:rsidRPr="00043C25" w:rsidRDefault="00C276D7" w:rsidP="00EB054D">
      <w:pPr>
        <w:ind w:left="567" w:hanging="567"/>
      </w:pPr>
      <w:r w:rsidRPr="00043C25">
        <w:t>-</w:t>
      </w:r>
      <w:r w:rsidRPr="00043C25">
        <w:tab/>
      </w:r>
      <w:r w:rsidR="00714E6C" w:rsidRPr="00043C25">
        <w:t xml:space="preserve">Lopinavīru/ritonavīru </w:t>
      </w:r>
      <w:r w:rsidRPr="00043C25">
        <w:t>paraksta lietošanai kombinācijā ar citiem pretvīrusu līdzekļiem. Ārsts pārrunās ar Jums un noteiks, kādas zāles Jums ir piemērotākas.</w:t>
      </w:r>
    </w:p>
    <w:p w14:paraId="04CA9A80" w14:textId="77777777" w:rsidR="00C276D7" w:rsidRPr="00043C25" w:rsidRDefault="00C276D7" w:rsidP="00EB054D"/>
    <w:p w14:paraId="6B95D09A" w14:textId="77777777" w:rsidR="00C276D7" w:rsidRPr="00043C25" w:rsidRDefault="00C276D7" w:rsidP="00EB054D"/>
    <w:p w14:paraId="6D70954F" w14:textId="7C8D38D2" w:rsidR="00C276D7" w:rsidRPr="00043C25" w:rsidRDefault="00C276D7" w:rsidP="00EB054D">
      <w:pPr>
        <w:rPr>
          <w:b/>
        </w:rPr>
      </w:pPr>
      <w:r w:rsidRPr="00043C25">
        <w:rPr>
          <w:b/>
        </w:rPr>
        <w:t>2.</w:t>
      </w:r>
      <w:r w:rsidRPr="00043C25">
        <w:rPr>
          <w:b/>
        </w:rPr>
        <w:tab/>
      </w:r>
      <w:r w:rsidR="00BE7587" w:rsidRPr="00043C25">
        <w:rPr>
          <w:b/>
        </w:rPr>
        <w:t xml:space="preserve">Kas Jums </w:t>
      </w:r>
      <w:r w:rsidR="005F3F6C" w:rsidRPr="00043C25">
        <w:rPr>
          <w:b/>
        </w:rPr>
        <w:t xml:space="preserve">vai Jūsu bērnam </w:t>
      </w:r>
      <w:r w:rsidR="00BE7587" w:rsidRPr="00043C25">
        <w:rPr>
          <w:b/>
        </w:rPr>
        <w:t xml:space="preserve">jāzina pirms </w:t>
      </w:r>
      <w:r w:rsidR="00AC54A5">
        <w:rPr>
          <w:b/>
        </w:rPr>
        <w:t>Lopinavir/Ritonavir Viatris</w:t>
      </w:r>
      <w:r w:rsidR="00D53E7E" w:rsidRPr="00043C25">
        <w:rPr>
          <w:b/>
        </w:rPr>
        <w:t xml:space="preserve"> </w:t>
      </w:r>
      <w:r w:rsidR="00BE7587" w:rsidRPr="00043C25">
        <w:rPr>
          <w:b/>
        </w:rPr>
        <w:t>lietošanas</w:t>
      </w:r>
    </w:p>
    <w:p w14:paraId="131CF129" w14:textId="77777777" w:rsidR="00C276D7" w:rsidRPr="00043C25" w:rsidRDefault="00C276D7" w:rsidP="00EB054D"/>
    <w:p w14:paraId="585C764E" w14:textId="50C9C973" w:rsidR="00C276D7" w:rsidRPr="00043C25" w:rsidRDefault="00C276D7" w:rsidP="00EB054D">
      <w:pPr>
        <w:rPr>
          <w:b/>
        </w:rPr>
      </w:pPr>
      <w:r w:rsidRPr="00043C25">
        <w:rPr>
          <w:b/>
        </w:rPr>
        <w:t xml:space="preserve">Nelietojiet </w:t>
      </w:r>
      <w:r w:rsidR="00AC54A5">
        <w:rPr>
          <w:b/>
        </w:rPr>
        <w:t>Lopinavir/Ritonavir Viatris</w:t>
      </w:r>
      <w:r w:rsidR="00D53E7E" w:rsidRPr="00043C25">
        <w:rPr>
          <w:b/>
        </w:rPr>
        <w:t xml:space="preserve"> </w:t>
      </w:r>
      <w:r w:rsidRPr="00043C25">
        <w:rPr>
          <w:b/>
        </w:rPr>
        <w:t>šādos gadījumos</w:t>
      </w:r>
      <w:r w:rsidR="00CD13A5" w:rsidRPr="00043C25">
        <w:t xml:space="preserve"> </w:t>
      </w:r>
      <w:r w:rsidR="00CD13A5" w:rsidRPr="00043C25">
        <w:rPr>
          <w:b/>
        </w:rPr>
        <w:t>ja</w:t>
      </w:r>
      <w:r w:rsidRPr="00043C25">
        <w:rPr>
          <w:b/>
        </w:rPr>
        <w:t>:</w:t>
      </w:r>
    </w:p>
    <w:p w14:paraId="6E3361F4" w14:textId="77777777" w:rsidR="00C276D7" w:rsidRPr="00043C25" w:rsidRDefault="00C276D7" w:rsidP="00EB054D">
      <w:pPr>
        <w:pStyle w:val="ListParagraph"/>
        <w:numPr>
          <w:ilvl w:val="0"/>
          <w:numId w:val="92"/>
        </w:numPr>
        <w:tabs>
          <w:tab w:val="left" w:pos="567"/>
        </w:tabs>
        <w:ind w:left="567" w:hanging="567"/>
        <w:rPr>
          <w:lang w:val="lv-LV"/>
        </w:rPr>
      </w:pPr>
      <w:r w:rsidRPr="00043C25">
        <w:rPr>
          <w:lang w:val="lv-LV"/>
        </w:rPr>
        <w:t>Jums ir alerģija</w:t>
      </w:r>
      <w:r w:rsidR="00714E6C" w:rsidRPr="00043C25">
        <w:rPr>
          <w:lang w:val="lv-LV"/>
        </w:rPr>
        <w:t xml:space="preserve"> </w:t>
      </w:r>
      <w:r w:rsidRPr="00043C25">
        <w:rPr>
          <w:lang w:val="lv-LV"/>
        </w:rPr>
        <w:t xml:space="preserve">pret </w:t>
      </w:r>
      <w:r w:rsidR="001273A5" w:rsidRPr="00043C25">
        <w:rPr>
          <w:lang w:val="lv-LV"/>
        </w:rPr>
        <w:t>lopinavīru</w:t>
      </w:r>
      <w:r w:rsidRPr="00043C25">
        <w:rPr>
          <w:lang w:val="lv-LV"/>
        </w:rPr>
        <w:t xml:space="preserve">, </w:t>
      </w:r>
      <w:r w:rsidR="00C41E5B" w:rsidRPr="00043C25">
        <w:rPr>
          <w:lang w:val="lv-LV"/>
        </w:rPr>
        <w:t>ritonavīru</w:t>
      </w:r>
      <w:r w:rsidRPr="00043C25">
        <w:rPr>
          <w:lang w:val="lv-LV"/>
        </w:rPr>
        <w:t xml:space="preserve"> vai kādu citu </w:t>
      </w:r>
      <w:r w:rsidR="0036006B" w:rsidRPr="00043C25">
        <w:rPr>
          <w:lang w:val="lv-LV"/>
        </w:rPr>
        <w:t>(6. punktā minēto) šo zāļu</w:t>
      </w:r>
      <w:r w:rsidRPr="00043C25">
        <w:rPr>
          <w:lang w:val="lv-LV"/>
        </w:rPr>
        <w:t xml:space="preserve"> sastāvdaļu</w:t>
      </w:r>
      <w:r w:rsidR="00714E6C" w:rsidRPr="00043C25">
        <w:rPr>
          <w:lang w:val="lv-LV"/>
        </w:rPr>
        <w:t>.</w:t>
      </w:r>
    </w:p>
    <w:p w14:paraId="4441C2C1" w14:textId="77777777" w:rsidR="00C276D7" w:rsidRPr="00043C25" w:rsidRDefault="00C276D7" w:rsidP="00EB054D">
      <w:pPr>
        <w:pStyle w:val="ListParagraph"/>
        <w:numPr>
          <w:ilvl w:val="0"/>
          <w:numId w:val="92"/>
        </w:numPr>
        <w:tabs>
          <w:tab w:val="left" w:pos="567"/>
        </w:tabs>
        <w:ind w:left="567" w:hanging="567"/>
        <w:rPr>
          <w:lang w:val="lv-LV"/>
        </w:rPr>
      </w:pPr>
      <w:r w:rsidRPr="00043C25">
        <w:rPr>
          <w:lang w:val="lv-LV"/>
        </w:rPr>
        <w:t>Jums ir smagi aknu darbības traucējumi.</w:t>
      </w:r>
    </w:p>
    <w:p w14:paraId="29D93C5C" w14:textId="77777777" w:rsidR="00C276D7" w:rsidRPr="00043C25" w:rsidRDefault="00C276D7" w:rsidP="00EB054D"/>
    <w:p w14:paraId="0DED4B86" w14:textId="68420FAD" w:rsidR="00C276D7" w:rsidRPr="00043C25" w:rsidRDefault="00C276D7" w:rsidP="00EB054D">
      <w:pPr>
        <w:rPr>
          <w:b/>
        </w:rPr>
      </w:pPr>
      <w:r w:rsidRPr="00043C25">
        <w:rPr>
          <w:b/>
        </w:rPr>
        <w:t xml:space="preserve">Nelietojiet </w:t>
      </w:r>
      <w:r w:rsidR="00AC54A5">
        <w:rPr>
          <w:b/>
        </w:rPr>
        <w:t>Lopinavir/Ritonavir Viatris</w:t>
      </w:r>
      <w:r w:rsidR="00D53E7E" w:rsidRPr="00043C25">
        <w:rPr>
          <w:b/>
        </w:rPr>
        <w:t xml:space="preserve"> </w:t>
      </w:r>
      <w:r w:rsidRPr="00043C25">
        <w:rPr>
          <w:b/>
        </w:rPr>
        <w:t>kopā ar kādām no tālāk minētajām zālēm:</w:t>
      </w:r>
    </w:p>
    <w:p w14:paraId="63770CB3" w14:textId="77777777" w:rsidR="00C276D7" w:rsidRPr="00043C25" w:rsidRDefault="00C276D7" w:rsidP="00EB054D">
      <w:pPr>
        <w:ind w:left="567" w:hanging="567"/>
      </w:pPr>
      <w:r w:rsidRPr="00043C25">
        <w:t>-</w:t>
      </w:r>
      <w:r w:rsidRPr="00043C25">
        <w:tab/>
        <w:t>astemizolu vai terfenadīnu (parasti lieto, lai ārstētu alerģijas simptomus - šīs zāles var iegādāties arī bez receptes);</w:t>
      </w:r>
    </w:p>
    <w:p w14:paraId="692F11A1" w14:textId="77777777" w:rsidR="00C276D7" w:rsidRPr="00043C25" w:rsidRDefault="00C276D7" w:rsidP="00EB054D">
      <w:pPr>
        <w:ind w:left="567" w:hanging="567"/>
      </w:pPr>
      <w:r w:rsidRPr="00043C25">
        <w:t>-</w:t>
      </w:r>
      <w:r w:rsidRPr="00043C25">
        <w:tab/>
        <w:t>perorāli (iekšķīgi) lietotu midazolāmu, triazolāmu (lieto trauksmes un/vai miega traucējumu mazināšanai);</w:t>
      </w:r>
    </w:p>
    <w:p w14:paraId="4DC44F30" w14:textId="77777777" w:rsidR="00C276D7" w:rsidRPr="00043C25" w:rsidRDefault="00C276D7" w:rsidP="00EB054D">
      <w:pPr>
        <w:ind w:left="567" w:hanging="567"/>
      </w:pPr>
      <w:r w:rsidRPr="00043C25">
        <w:t>-</w:t>
      </w:r>
      <w:r w:rsidRPr="00043C25">
        <w:tab/>
        <w:t>pimozīdu (lieto šizofrēnijas ārstēšanai);</w:t>
      </w:r>
    </w:p>
    <w:p w14:paraId="7F1ECE62" w14:textId="77777777" w:rsidR="0036006B" w:rsidRPr="00043C25" w:rsidRDefault="0036006B" w:rsidP="00EB054D">
      <w:pPr>
        <w:pStyle w:val="ListParagraph"/>
        <w:numPr>
          <w:ilvl w:val="0"/>
          <w:numId w:val="93"/>
        </w:numPr>
        <w:ind w:left="567" w:hanging="567"/>
        <w:rPr>
          <w:lang w:val="lv-LV"/>
        </w:rPr>
      </w:pPr>
      <w:r w:rsidRPr="00043C25">
        <w:rPr>
          <w:lang w:val="lv-LV"/>
        </w:rPr>
        <w:t>kvetiapīnu (lieto šizofrēnijas, bipolāru traucējumu un depresijas ārstēšanai);</w:t>
      </w:r>
    </w:p>
    <w:p w14:paraId="5BE07FA9" w14:textId="77777777" w:rsidR="00E668DD" w:rsidRPr="00043C25" w:rsidRDefault="00E668DD" w:rsidP="00EB054D">
      <w:pPr>
        <w:pStyle w:val="ListParagraph"/>
        <w:numPr>
          <w:ilvl w:val="0"/>
          <w:numId w:val="93"/>
        </w:numPr>
        <w:ind w:left="567" w:hanging="567"/>
        <w:rPr>
          <w:lang w:val="lv-LV"/>
        </w:rPr>
      </w:pPr>
      <w:r w:rsidRPr="00043C25">
        <w:rPr>
          <w:lang w:val="lv-LV"/>
        </w:rPr>
        <w:t>lurazidonu (lieto depresijas ārstēšanai);</w:t>
      </w:r>
    </w:p>
    <w:p w14:paraId="4E8E4C30" w14:textId="77777777" w:rsidR="00E668DD" w:rsidRPr="00043C25" w:rsidRDefault="00E668DD" w:rsidP="00EB054D">
      <w:pPr>
        <w:pStyle w:val="ListParagraph"/>
        <w:numPr>
          <w:ilvl w:val="0"/>
          <w:numId w:val="93"/>
        </w:numPr>
        <w:ind w:left="567" w:hanging="567"/>
        <w:rPr>
          <w:lang w:val="lv-LV"/>
        </w:rPr>
      </w:pPr>
      <w:r w:rsidRPr="00043C25">
        <w:rPr>
          <w:lang w:val="lv-LV"/>
        </w:rPr>
        <w:t xml:space="preserve">ranolazīnu (lieto hronisku sāpju ārstēšanai krūtīs </w:t>
      </w:r>
      <w:r w:rsidR="00F31B7C" w:rsidRPr="00043C25">
        <w:rPr>
          <w:lang w:val="lv-LV"/>
        </w:rPr>
        <w:t>(</w:t>
      </w:r>
      <w:r w:rsidRPr="00043C25">
        <w:rPr>
          <w:lang w:val="lv-LV"/>
        </w:rPr>
        <w:t>stenokardija</w:t>
      </w:r>
      <w:r w:rsidR="00F31B7C" w:rsidRPr="00043C25">
        <w:rPr>
          <w:lang w:val="lv-LV"/>
        </w:rPr>
        <w:t>)</w:t>
      </w:r>
      <w:r w:rsidRPr="00043C25">
        <w:rPr>
          <w:lang w:val="lv-LV"/>
        </w:rPr>
        <w:t>);</w:t>
      </w:r>
    </w:p>
    <w:p w14:paraId="440DA674" w14:textId="77777777" w:rsidR="00C276D7" w:rsidRPr="00043C25" w:rsidRDefault="0036006B" w:rsidP="00EB054D">
      <w:pPr>
        <w:ind w:left="567" w:hanging="567"/>
      </w:pPr>
      <w:r w:rsidRPr="00043C25">
        <w:t>-</w:t>
      </w:r>
      <w:r w:rsidRPr="00043C25">
        <w:tab/>
      </w:r>
      <w:r w:rsidR="00C276D7" w:rsidRPr="00043C25">
        <w:t>cisaprīdu (lieto, lai mazinātu noteiktus kuņģa darbības traucējumus);</w:t>
      </w:r>
    </w:p>
    <w:p w14:paraId="5AB781E3" w14:textId="77777777" w:rsidR="00C276D7" w:rsidRPr="00043C25" w:rsidRDefault="00C276D7" w:rsidP="00EB054D">
      <w:pPr>
        <w:ind w:left="567" w:hanging="567"/>
      </w:pPr>
      <w:r w:rsidRPr="00043C25">
        <w:t>-</w:t>
      </w:r>
      <w:r w:rsidRPr="00043C25">
        <w:tab/>
        <w:t>ergotamīnu, dihidroergotamīnu, ergonovīnu, metilergonovīnu (lieto galvassāpju ārstēšanai);</w:t>
      </w:r>
    </w:p>
    <w:p w14:paraId="4CFEC1D2" w14:textId="77777777" w:rsidR="00C276D7" w:rsidRPr="00043C25" w:rsidRDefault="00C276D7" w:rsidP="00EB054D">
      <w:pPr>
        <w:ind w:left="567" w:hanging="567"/>
      </w:pPr>
      <w:r w:rsidRPr="00043C25">
        <w:t>-</w:t>
      </w:r>
      <w:r w:rsidRPr="00043C25">
        <w:tab/>
        <w:t>amiodaronu</w:t>
      </w:r>
      <w:r w:rsidR="00CD13A5" w:rsidRPr="00043C25">
        <w:t xml:space="preserve"> vai dronedaronu</w:t>
      </w:r>
      <w:r w:rsidRPr="00043C25">
        <w:t xml:space="preserve"> (lieto sirdsdarbības traucējumu ārstēšanai);</w:t>
      </w:r>
    </w:p>
    <w:p w14:paraId="645E85C1" w14:textId="77777777" w:rsidR="00530EBA" w:rsidRPr="00043C25" w:rsidRDefault="00C276D7" w:rsidP="00EB054D">
      <w:pPr>
        <w:pStyle w:val="ListParagraph"/>
        <w:numPr>
          <w:ilvl w:val="0"/>
          <w:numId w:val="93"/>
        </w:numPr>
        <w:ind w:left="567" w:hanging="567"/>
        <w:rPr>
          <w:lang w:val="lv-LV"/>
        </w:rPr>
      </w:pPr>
      <w:r w:rsidRPr="00043C25">
        <w:rPr>
          <w:lang w:val="lv-LV"/>
        </w:rPr>
        <w:t>lovastatīnu, simvastatīnu (lieto holesterīna līmeņa pazemināšanai asinīs);</w:t>
      </w:r>
    </w:p>
    <w:p w14:paraId="193E2F9B" w14:textId="77777777" w:rsidR="00530EBA" w:rsidRPr="00043C25" w:rsidRDefault="00530EBA" w:rsidP="00EB054D">
      <w:pPr>
        <w:pStyle w:val="ListParagraph"/>
        <w:numPr>
          <w:ilvl w:val="0"/>
          <w:numId w:val="93"/>
        </w:numPr>
        <w:ind w:left="567" w:hanging="567"/>
        <w:rPr>
          <w:lang w:val="lv-LV"/>
        </w:rPr>
      </w:pPr>
      <w:r w:rsidRPr="00043C25">
        <w:rPr>
          <w:lang w:val="lv-LV"/>
        </w:rPr>
        <w:t>lomitapīdu (lieto holesterīna līmeņa asinīs pazemināšanai);</w:t>
      </w:r>
    </w:p>
    <w:p w14:paraId="01B515C5" w14:textId="77777777" w:rsidR="001E2495" w:rsidRPr="00043C25" w:rsidRDefault="001E2495" w:rsidP="00EB054D">
      <w:pPr>
        <w:pStyle w:val="ListParagraph"/>
        <w:numPr>
          <w:ilvl w:val="0"/>
          <w:numId w:val="93"/>
        </w:numPr>
        <w:ind w:left="567" w:hanging="567"/>
        <w:rPr>
          <w:lang w:val="lv-LV"/>
        </w:rPr>
      </w:pPr>
      <w:r w:rsidRPr="00043C25">
        <w:rPr>
          <w:lang w:val="lv-LV"/>
        </w:rPr>
        <w:lastRenderedPageBreak/>
        <w:t>alfuzosīnu (lieto vīriešiem, lai ārstētu palielinātas prostatas simptomus (labdabīgu prostatas hiperplāziju (LPH)</w:t>
      </w:r>
      <w:r w:rsidR="00BD63AC" w:rsidRPr="00043C25">
        <w:rPr>
          <w:lang w:val="lv-LV"/>
        </w:rPr>
        <w:t>)</w:t>
      </w:r>
      <w:r w:rsidRPr="00043C25">
        <w:rPr>
          <w:lang w:val="lv-LV"/>
        </w:rPr>
        <w:t>;</w:t>
      </w:r>
    </w:p>
    <w:p w14:paraId="1B10CC7C" w14:textId="496043F4" w:rsidR="001E2495" w:rsidRPr="00043C25" w:rsidRDefault="001E2495" w:rsidP="00EB054D">
      <w:pPr>
        <w:pStyle w:val="ListParagraph"/>
        <w:numPr>
          <w:ilvl w:val="0"/>
          <w:numId w:val="93"/>
        </w:numPr>
        <w:ind w:left="567" w:hanging="567"/>
        <w:rPr>
          <w:lang w:val="lv-LV"/>
        </w:rPr>
      </w:pPr>
      <w:r w:rsidRPr="00043C25">
        <w:rPr>
          <w:lang w:val="lv-LV"/>
        </w:rPr>
        <w:t>fuzidīnskābi (lieto, lai ārstē</w:t>
      </w:r>
      <w:r w:rsidR="00357C3D" w:rsidRPr="00043C25">
        <w:rPr>
          <w:lang w:val="lv-LV"/>
        </w:rPr>
        <w:t xml:space="preserve">tu ādas infekcijas, ko izraisa </w:t>
      </w:r>
      <w:r w:rsidRPr="00043C25">
        <w:rPr>
          <w:i/>
          <w:lang w:val="lv-LV"/>
        </w:rPr>
        <w:t xml:space="preserve">Staphylococcus </w:t>
      </w:r>
      <w:r w:rsidRPr="00043C25">
        <w:rPr>
          <w:lang w:val="lv-LV"/>
        </w:rPr>
        <w:t>baktērijas, piemēram, impetigo un inficētu dermatītu</w:t>
      </w:r>
      <w:r w:rsidR="00DC4021" w:rsidRPr="00043C25">
        <w:rPr>
          <w:lang w:val="lv-LV"/>
        </w:rPr>
        <w:t>)</w:t>
      </w:r>
      <w:r w:rsidRPr="00043C25">
        <w:rPr>
          <w:lang w:val="lv-LV"/>
        </w:rPr>
        <w:t xml:space="preserve">. Fuzidīnskābes lietošanu, lai ārstētu ilgstošas kaulu un locītavu infekcijas, jāveic ārsta uzraudzībā (skatīt </w:t>
      </w:r>
      <w:r w:rsidR="00A54EA7" w:rsidRPr="00043C25">
        <w:rPr>
          <w:lang w:val="lv-LV"/>
        </w:rPr>
        <w:t xml:space="preserve">punktā </w:t>
      </w:r>
      <w:r w:rsidRPr="00043C25">
        <w:rPr>
          <w:lang w:val="lv-LV"/>
        </w:rPr>
        <w:t>Cit</w:t>
      </w:r>
      <w:r w:rsidR="00A54EA7" w:rsidRPr="00043C25">
        <w:rPr>
          <w:lang w:val="lv-LV"/>
        </w:rPr>
        <w:t xml:space="preserve">as zāles un </w:t>
      </w:r>
      <w:r w:rsidR="00AC54A5">
        <w:rPr>
          <w:lang w:val="lv-LV"/>
        </w:rPr>
        <w:t>Lopinavir/Ritonavir Viatris</w:t>
      </w:r>
      <w:r w:rsidRPr="00043C25">
        <w:rPr>
          <w:lang w:val="lv-LV"/>
        </w:rPr>
        <w:t>);</w:t>
      </w:r>
    </w:p>
    <w:p w14:paraId="6E816113" w14:textId="0D1BB4E5" w:rsidR="00C276D7" w:rsidRPr="00043C25" w:rsidRDefault="001E2495" w:rsidP="00EB054D">
      <w:pPr>
        <w:pStyle w:val="ListParagraph"/>
        <w:numPr>
          <w:ilvl w:val="0"/>
          <w:numId w:val="93"/>
        </w:numPr>
        <w:ind w:left="567" w:hanging="567"/>
        <w:rPr>
          <w:lang w:val="lv-LV"/>
        </w:rPr>
      </w:pPr>
      <w:r w:rsidRPr="00043C25">
        <w:rPr>
          <w:lang w:val="lv-LV"/>
        </w:rPr>
        <w:t>kolhicīnu (</w:t>
      </w:r>
      <w:r w:rsidR="00CD13A5" w:rsidRPr="00043C25">
        <w:rPr>
          <w:lang w:val="lv-LV"/>
        </w:rPr>
        <w:t xml:space="preserve">tiek lietots </w:t>
      </w:r>
      <w:r w:rsidRPr="00043C25">
        <w:rPr>
          <w:lang w:val="lv-LV"/>
        </w:rPr>
        <w:t>pret podagru)</w:t>
      </w:r>
      <w:r w:rsidR="00CD13A5" w:rsidRPr="00043C25">
        <w:rPr>
          <w:lang w:val="lv-LV"/>
        </w:rPr>
        <w:t>, ja Jums ir nieru un/vai ak</w:t>
      </w:r>
      <w:r w:rsidR="007417BB" w:rsidRPr="00043C25">
        <w:rPr>
          <w:lang w:val="lv-LV"/>
        </w:rPr>
        <w:t xml:space="preserve">nu darbības traucējumi (skatīt </w:t>
      </w:r>
      <w:r w:rsidR="00CD13A5" w:rsidRPr="00043C25">
        <w:rPr>
          <w:lang w:val="lv-LV"/>
        </w:rPr>
        <w:t xml:space="preserve">apakšpunktu </w:t>
      </w:r>
      <w:r w:rsidR="00CD13A5" w:rsidRPr="00043C25">
        <w:rPr>
          <w:b/>
          <w:lang w:val="lv-LV"/>
        </w:rPr>
        <w:t xml:space="preserve">“Citas zāles un </w:t>
      </w:r>
      <w:r w:rsidR="00AC54A5">
        <w:rPr>
          <w:b/>
          <w:lang w:val="lv-LV"/>
        </w:rPr>
        <w:t>Lopinavir/Ritonavir Viatris</w:t>
      </w:r>
      <w:r w:rsidR="00CD13A5" w:rsidRPr="00043C25">
        <w:rPr>
          <w:b/>
          <w:lang w:val="lv-LV"/>
        </w:rPr>
        <w:t>”</w:t>
      </w:r>
      <w:r w:rsidR="00CD13A5" w:rsidRPr="00043C25">
        <w:rPr>
          <w:lang w:val="lv-LV"/>
        </w:rPr>
        <w:t>)</w:t>
      </w:r>
      <w:r w:rsidR="00C276D7" w:rsidRPr="00043C25">
        <w:rPr>
          <w:lang w:val="lv-LV"/>
        </w:rPr>
        <w:t>;</w:t>
      </w:r>
    </w:p>
    <w:p w14:paraId="7476174D" w14:textId="77777777" w:rsidR="00DE6E8D" w:rsidRPr="00043C25" w:rsidRDefault="00DE6E8D" w:rsidP="00EB054D">
      <w:pPr>
        <w:pStyle w:val="ListParagraph"/>
        <w:numPr>
          <w:ilvl w:val="0"/>
          <w:numId w:val="93"/>
        </w:numPr>
        <w:ind w:left="567" w:hanging="567"/>
        <w:rPr>
          <w:lang w:val="lv-LV"/>
        </w:rPr>
      </w:pPr>
      <w:r w:rsidRPr="00043C25">
        <w:rPr>
          <w:lang w:val="lv-LV"/>
        </w:rPr>
        <w:t>elbasvīru/grazoprevīru (lieto hroniska</w:t>
      </w:r>
      <w:r w:rsidR="00971AAE" w:rsidRPr="00043C25">
        <w:rPr>
          <w:lang w:val="lv-LV"/>
        </w:rPr>
        <w:t>s</w:t>
      </w:r>
      <w:r w:rsidRPr="00043C25">
        <w:rPr>
          <w:lang w:val="lv-LV"/>
        </w:rPr>
        <w:t xml:space="preserve"> C</w:t>
      </w:r>
      <w:r w:rsidR="004D2182" w:rsidRPr="00043C25">
        <w:rPr>
          <w:lang w:val="lv-LV"/>
        </w:rPr>
        <w:t> </w:t>
      </w:r>
      <w:r w:rsidRPr="00043C25">
        <w:rPr>
          <w:lang w:val="lv-LV"/>
        </w:rPr>
        <w:t xml:space="preserve">hepatīta vīrusa [CHV] </w:t>
      </w:r>
      <w:r w:rsidR="00971AAE" w:rsidRPr="00043C25">
        <w:rPr>
          <w:lang w:val="lv-LV"/>
        </w:rPr>
        <w:t xml:space="preserve">infekcijas </w:t>
      </w:r>
      <w:r w:rsidRPr="00043C25">
        <w:rPr>
          <w:lang w:val="lv-LV"/>
        </w:rPr>
        <w:t>ārstēšanai);</w:t>
      </w:r>
    </w:p>
    <w:p w14:paraId="7168D97C" w14:textId="77777777" w:rsidR="009A4955" w:rsidRPr="00043C25" w:rsidRDefault="00DE6E8D" w:rsidP="00EB054D">
      <w:pPr>
        <w:pStyle w:val="ListParagraph"/>
        <w:numPr>
          <w:ilvl w:val="0"/>
          <w:numId w:val="93"/>
        </w:numPr>
        <w:ind w:left="567" w:hanging="567"/>
        <w:rPr>
          <w:lang w:val="lv-LV"/>
        </w:rPr>
      </w:pPr>
      <w:r w:rsidRPr="00043C25">
        <w:rPr>
          <w:lang w:val="lv-LV"/>
        </w:rPr>
        <w:t xml:space="preserve">ombitasvīru/paritaprevīru/ritonavīru </w:t>
      </w:r>
      <w:r w:rsidR="00971AAE" w:rsidRPr="00043C25">
        <w:rPr>
          <w:lang w:val="lv-LV"/>
        </w:rPr>
        <w:t xml:space="preserve">ar dasabuvīru vai bez tā </w:t>
      </w:r>
      <w:r w:rsidRPr="00043C25">
        <w:rPr>
          <w:lang w:val="lv-LV"/>
        </w:rPr>
        <w:t>(lieto hroniska</w:t>
      </w:r>
      <w:r w:rsidR="00971AAE" w:rsidRPr="00043C25">
        <w:rPr>
          <w:lang w:val="lv-LV"/>
        </w:rPr>
        <w:t>s</w:t>
      </w:r>
      <w:r w:rsidRPr="00043C25">
        <w:rPr>
          <w:lang w:val="lv-LV"/>
        </w:rPr>
        <w:t xml:space="preserve"> C</w:t>
      </w:r>
      <w:r w:rsidR="004D2182" w:rsidRPr="00043C25">
        <w:rPr>
          <w:lang w:val="lv-LV"/>
        </w:rPr>
        <w:t> </w:t>
      </w:r>
      <w:r w:rsidRPr="00043C25">
        <w:rPr>
          <w:lang w:val="lv-LV"/>
        </w:rPr>
        <w:t xml:space="preserve">hepatīta vīrusa [CHV] </w:t>
      </w:r>
      <w:r w:rsidR="00971AAE" w:rsidRPr="00043C25">
        <w:rPr>
          <w:lang w:val="lv-LV"/>
        </w:rPr>
        <w:t xml:space="preserve">infekcijas </w:t>
      </w:r>
      <w:r w:rsidRPr="00043C25">
        <w:rPr>
          <w:lang w:val="lv-LV"/>
        </w:rPr>
        <w:t>ārstēšanai);</w:t>
      </w:r>
    </w:p>
    <w:p w14:paraId="5E6C5545" w14:textId="77777777" w:rsidR="009A4955" w:rsidRPr="00043C25" w:rsidRDefault="009A4955" w:rsidP="00EB054D">
      <w:pPr>
        <w:pStyle w:val="ListParagraph"/>
        <w:numPr>
          <w:ilvl w:val="0"/>
          <w:numId w:val="93"/>
        </w:numPr>
        <w:ind w:left="567" w:hanging="567"/>
        <w:rPr>
          <w:lang w:val="lv-LV"/>
        </w:rPr>
      </w:pPr>
      <w:r w:rsidRPr="00043C25">
        <w:rPr>
          <w:lang w:val="lv-LV"/>
        </w:rPr>
        <w:t>neratinibs (lieto krūts vēža ārstēšanai);</w:t>
      </w:r>
    </w:p>
    <w:p w14:paraId="7D100F34" w14:textId="77777777" w:rsidR="00DE6E8D" w:rsidRPr="00043C25" w:rsidRDefault="00DE6E8D" w:rsidP="00EB054D">
      <w:pPr>
        <w:pStyle w:val="ListParagraph"/>
        <w:numPr>
          <w:ilvl w:val="0"/>
          <w:numId w:val="93"/>
        </w:numPr>
        <w:ind w:left="567" w:hanging="567"/>
        <w:rPr>
          <w:lang w:val="lv-LV"/>
        </w:rPr>
      </w:pPr>
      <w:r w:rsidRPr="00043C25">
        <w:rPr>
          <w:lang w:val="lv-LV"/>
        </w:rPr>
        <w:t>avanafilu vai vardenafilu (lieto erektīlās disfunkcijas ārstēšanai);</w:t>
      </w:r>
    </w:p>
    <w:p w14:paraId="6C24479B" w14:textId="7AF77314" w:rsidR="00645D96" w:rsidRPr="00043C25" w:rsidRDefault="00875DBA" w:rsidP="00EB054D">
      <w:pPr>
        <w:pStyle w:val="ListParagraph"/>
        <w:numPr>
          <w:ilvl w:val="0"/>
          <w:numId w:val="93"/>
        </w:numPr>
        <w:ind w:left="567" w:hanging="567"/>
        <w:rPr>
          <w:lang w:val="lv-LV"/>
        </w:rPr>
      </w:pPr>
      <w:r w:rsidRPr="00043C25">
        <w:rPr>
          <w:lang w:val="lv-LV"/>
        </w:rPr>
        <w:t xml:space="preserve">sildenafilu </w:t>
      </w:r>
      <w:r w:rsidR="00C276D7" w:rsidRPr="00043C25">
        <w:rPr>
          <w:lang w:val="lv-LV"/>
        </w:rPr>
        <w:t xml:space="preserve">lieto </w:t>
      </w:r>
      <w:r w:rsidR="00C276D7" w:rsidRPr="00043C25">
        <w:rPr>
          <w:rStyle w:val="Emphasis"/>
          <w:b w:val="0"/>
          <w:lang w:val="lv-LV"/>
        </w:rPr>
        <w:t>plaušu</w:t>
      </w:r>
      <w:r w:rsidR="00C276D7" w:rsidRPr="00043C25">
        <w:rPr>
          <w:lang w:val="lv-LV"/>
        </w:rPr>
        <w:t xml:space="preserve"> arteriālās </w:t>
      </w:r>
      <w:r w:rsidR="00C276D7" w:rsidRPr="00043C25">
        <w:rPr>
          <w:rStyle w:val="Emphasis"/>
          <w:b w:val="0"/>
          <w:lang w:val="lv-LV"/>
        </w:rPr>
        <w:t>hipertensijas</w:t>
      </w:r>
      <w:r w:rsidR="00C276D7" w:rsidRPr="00043C25">
        <w:rPr>
          <w:lang w:val="lv-LV"/>
        </w:rPr>
        <w:t xml:space="preserve"> ārstēšanai</w:t>
      </w:r>
      <w:r w:rsidRPr="00043C25">
        <w:rPr>
          <w:lang w:val="lv-LV"/>
        </w:rPr>
        <w:t xml:space="preserve"> (augsts asinsspiediens plaušu artērijā</w:t>
      </w:r>
      <w:r w:rsidR="00C276D7" w:rsidRPr="00043C25">
        <w:rPr>
          <w:lang w:val="lv-LV"/>
        </w:rPr>
        <w:t xml:space="preserve">). Sildenafila lietošana pacientiem erektīlās disfunkcijas ārstēšanai var būt ārsta uzraudzībā (skatīt </w:t>
      </w:r>
      <w:r w:rsidR="007417BB" w:rsidRPr="00043C25">
        <w:rPr>
          <w:b/>
          <w:lang w:val="lv-LV"/>
        </w:rPr>
        <w:t>“</w:t>
      </w:r>
      <w:r w:rsidR="00DE6E8D" w:rsidRPr="00043C25">
        <w:rPr>
          <w:b/>
          <w:bCs/>
          <w:lang w:val="lv-LV"/>
        </w:rPr>
        <w:t xml:space="preserve">Citas zāles un </w:t>
      </w:r>
      <w:r w:rsidR="00AC54A5">
        <w:rPr>
          <w:b/>
          <w:color w:val="000000"/>
          <w:szCs w:val="22"/>
          <w:lang w:val="lv-LV"/>
        </w:rPr>
        <w:t>Lopinavir/Ritonavir Viatris</w:t>
      </w:r>
      <w:r w:rsidR="007417BB" w:rsidRPr="00043C25">
        <w:rPr>
          <w:b/>
          <w:lang w:val="lv-LV"/>
        </w:rPr>
        <w:t>”</w:t>
      </w:r>
      <w:r w:rsidR="00C276D7" w:rsidRPr="00043C25">
        <w:rPr>
          <w:lang w:val="lv-LV"/>
        </w:rPr>
        <w:t>);</w:t>
      </w:r>
    </w:p>
    <w:p w14:paraId="46DC001E" w14:textId="77777777" w:rsidR="00C276D7" w:rsidRPr="00043C25" w:rsidRDefault="00C276D7" w:rsidP="00EB054D">
      <w:pPr>
        <w:ind w:left="567" w:hanging="567"/>
        <w:rPr>
          <w:i/>
        </w:rPr>
      </w:pPr>
      <w:r w:rsidRPr="00043C25">
        <w:t>-</w:t>
      </w:r>
      <w:r w:rsidRPr="00043C25">
        <w:tab/>
        <w:t>zāles, kuru sastāvā ir divšķautņu asinszāle (</w:t>
      </w:r>
      <w:r w:rsidRPr="00043C25">
        <w:rPr>
          <w:i/>
        </w:rPr>
        <w:t>Hypericum perforatum</w:t>
      </w:r>
      <w:r w:rsidRPr="00043C25">
        <w:t>)</w:t>
      </w:r>
      <w:r w:rsidRPr="00043C25">
        <w:rPr>
          <w:i/>
        </w:rPr>
        <w:t>.</w:t>
      </w:r>
    </w:p>
    <w:p w14:paraId="00FD4DA7" w14:textId="77777777" w:rsidR="00C276D7" w:rsidRPr="00043C25" w:rsidRDefault="00C276D7" w:rsidP="00EB054D"/>
    <w:p w14:paraId="1098AF7A" w14:textId="0206C7D2" w:rsidR="00C276D7" w:rsidRPr="00043C25" w:rsidRDefault="00C276D7" w:rsidP="00EB054D">
      <w:r w:rsidRPr="00043C25">
        <w:t xml:space="preserve">Informāciju par dažām citām zālēm, kuru lietošanas gadījumā jāievēro īpaša piesardzība, </w:t>
      </w:r>
      <w:r w:rsidRPr="00043C25">
        <w:rPr>
          <w:b/>
        </w:rPr>
        <w:t>lasiet</w:t>
      </w:r>
      <w:r w:rsidR="00DE6E8D" w:rsidRPr="00043C25">
        <w:rPr>
          <w:b/>
        </w:rPr>
        <w:t xml:space="preserve"> </w:t>
      </w:r>
      <w:r w:rsidRPr="00043C25">
        <w:rPr>
          <w:b/>
        </w:rPr>
        <w:t xml:space="preserve">zāļu sarakstā </w:t>
      </w:r>
      <w:r w:rsidR="00971AAE" w:rsidRPr="00043C25">
        <w:rPr>
          <w:b/>
          <w:szCs w:val="22"/>
        </w:rPr>
        <w:t>tālāk tekstā aiz</w:t>
      </w:r>
      <w:r w:rsidR="00971AAE" w:rsidRPr="00043C25">
        <w:rPr>
          <w:szCs w:val="22"/>
        </w:rPr>
        <w:t xml:space="preserve"> </w:t>
      </w:r>
      <w:r w:rsidRPr="00043C25">
        <w:rPr>
          <w:b/>
        </w:rPr>
        <w:t>„Cit</w:t>
      </w:r>
      <w:r w:rsidR="00B45600" w:rsidRPr="00043C25">
        <w:rPr>
          <w:b/>
        </w:rPr>
        <w:t xml:space="preserve">as zāles un </w:t>
      </w:r>
      <w:r w:rsidR="00AC54A5">
        <w:rPr>
          <w:b/>
        </w:rPr>
        <w:t>Lopinavir/Ritonavir Viatris</w:t>
      </w:r>
      <w:r w:rsidRPr="00043C25">
        <w:rPr>
          <w:b/>
        </w:rPr>
        <w:t>”</w:t>
      </w:r>
      <w:r w:rsidRPr="00043C25">
        <w:t>.</w:t>
      </w:r>
    </w:p>
    <w:p w14:paraId="4C908A73" w14:textId="77777777" w:rsidR="00C276D7" w:rsidRPr="00043C25" w:rsidRDefault="00C276D7" w:rsidP="00EB054D"/>
    <w:p w14:paraId="601C4CC8" w14:textId="77777777" w:rsidR="00C276D7" w:rsidRPr="00043C25" w:rsidRDefault="00C276D7" w:rsidP="00EB054D">
      <w:pPr>
        <w:rPr>
          <w:b/>
        </w:rPr>
      </w:pPr>
      <w:r w:rsidRPr="00043C25">
        <w:rPr>
          <w:iCs/>
        </w:rPr>
        <w:t>Ja pašlaik lietojat kādas no šīm zālēm, jautājiet ārstam par nepieciešamību veikt izmaiņas vai nu kāda Jūsu stāvokļa ārstēšanā, vai pretvīrusu terapijā.</w:t>
      </w:r>
    </w:p>
    <w:p w14:paraId="38BA8580" w14:textId="77777777" w:rsidR="00C276D7" w:rsidRPr="00043C25" w:rsidRDefault="00C276D7" w:rsidP="00EB054D"/>
    <w:p w14:paraId="66A0481A" w14:textId="77777777" w:rsidR="00C276D7" w:rsidRPr="00043C25" w:rsidRDefault="00B45600" w:rsidP="00EB054D">
      <w:pPr>
        <w:rPr>
          <w:b/>
        </w:rPr>
      </w:pPr>
      <w:r w:rsidRPr="00043C25">
        <w:rPr>
          <w:b/>
        </w:rPr>
        <w:t>Brīdinājumi un piesardzība lietošanā</w:t>
      </w:r>
    </w:p>
    <w:p w14:paraId="2DFB0E06" w14:textId="77777777" w:rsidR="00C276D7" w:rsidRPr="00043C25" w:rsidRDefault="00C276D7" w:rsidP="00EB054D"/>
    <w:p w14:paraId="1355CA55" w14:textId="592C7903" w:rsidR="005F3F6C" w:rsidRPr="00043C25" w:rsidRDefault="005F3F6C" w:rsidP="00EB054D">
      <w:r w:rsidRPr="00043C25">
        <w:t xml:space="preserve">Pirms </w:t>
      </w:r>
      <w:r w:rsidR="00AC54A5">
        <w:t>Lopinavir/Ritonavir Viatris</w:t>
      </w:r>
      <w:r w:rsidRPr="00043C25">
        <w:t xml:space="preserve"> lietošanas konsultējieties ar ārstu</w:t>
      </w:r>
      <w:r w:rsidR="00DE6E8D" w:rsidRPr="00043C25">
        <w:t xml:space="preserve"> vai farmaceitu</w:t>
      </w:r>
      <w:r w:rsidRPr="00043C25">
        <w:t>.</w:t>
      </w:r>
    </w:p>
    <w:p w14:paraId="5D3FE3A9" w14:textId="77777777" w:rsidR="005F3F6C" w:rsidRPr="00043C25" w:rsidRDefault="005F3F6C" w:rsidP="00EB054D">
      <w:pPr>
        <w:rPr>
          <w:szCs w:val="22"/>
        </w:rPr>
      </w:pPr>
    </w:p>
    <w:p w14:paraId="770DC0DA" w14:textId="77777777" w:rsidR="00C276D7" w:rsidRPr="00043C25" w:rsidRDefault="00C276D7" w:rsidP="00EB054D">
      <w:pPr>
        <w:rPr>
          <w:b/>
          <w:szCs w:val="22"/>
        </w:rPr>
      </w:pPr>
      <w:r w:rsidRPr="00043C25">
        <w:rPr>
          <w:b/>
          <w:szCs w:val="22"/>
        </w:rPr>
        <w:t>Svarīga informācija</w:t>
      </w:r>
    </w:p>
    <w:p w14:paraId="65AC7210" w14:textId="77777777" w:rsidR="005F3F6C" w:rsidRPr="00043C25" w:rsidRDefault="005F3F6C" w:rsidP="00EB054D">
      <w:pPr>
        <w:rPr>
          <w:b/>
          <w:szCs w:val="22"/>
        </w:rPr>
      </w:pPr>
    </w:p>
    <w:p w14:paraId="23A0CE38" w14:textId="77777777" w:rsidR="00C276D7" w:rsidRPr="00043C25" w:rsidRDefault="00C276D7" w:rsidP="00EB054D">
      <w:pPr>
        <w:ind w:left="567" w:hanging="567"/>
        <w:rPr>
          <w:szCs w:val="22"/>
        </w:rPr>
      </w:pPr>
      <w:r w:rsidRPr="00043C25">
        <w:rPr>
          <w:szCs w:val="22"/>
        </w:rPr>
        <w:t>-</w:t>
      </w:r>
      <w:r w:rsidRPr="00043C25">
        <w:rPr>
          <w:szCs w:val="22"/>
        </w:rPr>
        <w:tab/>
        <w:t xml:space="preserve">Cilvēkiem lietojot </w:t>
      </w:r>
      <w:r w:rsidR="00714E6C" w:rsidRPr="00043C25">
        <w:rPr>
          <w:szCs w:val="22"/>
        </w:rPr>
        <w:t>lopinavīru/ritonavīru</w:t>
      </w:r>
      <w:r w:rsidRPr="00043C25">
        <w:rPr>
          <w:szCs w:val="22"/>
        </w:rPr>
        <w:t xml:space="preserve">, vēl aizvien var attīstīties infekcijas vai citas slimības, kas saistītas ar HIV infekciju un AIDS. Tādēļ ir svarīgi atrasties ārsta uzraudzībā, kamēr lietojat </w:t>
      </w:r>
      <w:r w:rsidR="00B4529B" w:rsidRPr="00043C25">
        <w:rPr>
          <w:szCs w:val="22"/>
        </w:rPr>
        <w:t>lopinavīru/ritonavīru</w:t>
      </w:r>
      <w:r w:rsidRPr="00043C25">
        <w:rPr>
          <w:szCs w:val="22"/>
        </w:rPr>
        <w:t>.</w:t>
      </w:r>
    </w:p>
    <w:p w14:paraId="790CE6A3" w14:textId="77777777" w:rsidR="00C276D7" w:rsidRPr="00043C25" w:rsidRDefault="00C276D7" w:rsidP="00EB054D"/>
    <w:p w14:paraId="7EF8E6E2" w14:textId="77777777" w:rsidR="00C276D7" w:rsidRPr="00043C25" w:rsidRDefault="00C276D7" w:rsidP="00EB054D">
      <w:pPr>
        <w:rPr>
          <w:b/>
        </w:rPr>
      </w:pPr>
      <w:r w:rsidRPr="00043C25">
        <w:rPr>
          <w:b/>
        </w:rPr>
        <w:t>Informējiet savu ārstu, ja Jums</w:t>
      </w:r>
      <w:r w:rsidR="00DE6E8D" w:rsidRPr="00043C25">
        <w:rPr>
          <w:b/>
        </w:rPr>
        <w:t xml:space="preserve"> vai Jūsu bērnam</w:t>
      </w:r>
      <w:r w:rsidRPr="00043C25">
        <w:rPr>
          <w:b/>
        </w:rPr>
        <w:t xml:space="preserve"> ir vai agrāk bijusi</w:t>
      </w:r>
    </w:p>
    <w:p w14:paraId="2DBE6D0E" w14:textId="77777777" w:rsidR="005F3F6C" w:rsidRPr="00043C25" w:rsidRDefault="005F3F6C" w:rsidP="00EB054D"/>
    <w:p w14:paraId="7D6A7CC9" w14:textId="77777777" w:rsidR="00C276D7" w:rsidRPr="00043C25" w:rsidRDefault="00C276D7" w:rsidP="00EB054D">
      <w:pPr>
        <w:ind w:left="567" w:hanging="567"/>
      </w:pPr>
      <w:r w:rsidRPr="00043C25">
        <w:t>-</w:t>
      </w:r>
      <w:r w:rsidRPr="00043C25">
        <w:tab/>
        <w:t xml:space="preserve">A un B tipa </w:t>
      </w:r>
      <w:r w:rsidRPr="00043C25">
        <w:rPr>
          <w:b/>
        </w:rPr>
        <w:t>hemofilija</w:t>
      </w:r>
      <w:r w:rsidRPr="00043C25">
        <w:t>.</w:t>
      </w:r>
      <w:r w:rsidRPr="00043C25">
        <w:rPr>
          <w:b/>
        </w:rPr>
        <w:t xml:space="preserve"> </w:t>
      </w:r>
      <w:r w:rsidR="00B4529B" w:rsidRPr="00043C25">
        <w:t xml:space="preserve">Lopinavīrs/ritonavīrs </w:t>
      </w:r>
      <w:r w:rsidRPr="00043C25">
        <w:t>var palielināt asiņošanas risku;</w:t>
      </w:r>
    </w:p>
    <w:p w14:paraId="79422EE4" w14:textId="77777777" w:rsidR="00C276D7" w:rsidRPr="00043C25" w:rsidRDefault="00C276D7" w:rsidP="00EB054D">
      <w:pPr>
        <w:ind w:left="567" w:hanging="567"/>
      </w:pPr>
      <w:r w:rsidRPr="00043C25">
        <w:t>-</w:t>
      </w:r>
      <w:r w:rsidRPr="00043C25">
        <w:tab/>
      </w:r>
      <w:r w:rsidRPr="00043C25">
        <w:rPr>
          <w:b/>
        </w:rPr>
        <w:t>cukura diabēts</w:t>
      </w:r>
      <w:r w:rsidRPr="00043C25">
        <w:t xml:space="preserve">, jo pacientiem, kuri lietojuši </w:t>
      </w:r>
      <w:r w:rsidR="00B4529B" w:rsidRPr="00043C25">
        <w:t>lopinavīru/ritonavīru</w:t>
      </w:r>
      <w:r w:rsidRPr="00043C25">
        <w:t>, ziņots par paaugstinātu glikozes līmeni asinīs;</w:t>
      </w:r>
    </w:p>
    <w:p w14:paraId="7B0DD50A" w14:textId="77777777" w:rsidR="00C276D7" w:rsidRPr="00043C25" w:rsidRDefault="00C276D7" w:rsidP="00EB054D">
      <w:pPr>
        <w:ind w:left="567" w:hanging="567"/>
      </w:pPr>
      <w:r w:rsidRPr="00043C25">
        <w:t>-</w:t>
      </w:r>
      <w:r w:rsidRPr="00043C25">
        <w:tab/>
      </w:r>
      <w:r w:rsidRPr="00043C25">
        <w:rPr>
          <w:b/>
        </w:rPr>
        <w:t>aknu slimības</w:t>
      </w:r>
      <w:r w:rsidRPr="00043C25">
        <w:t>, jo pacientiem ar pārciestām aknu slimībām, piemēram, hronisku B vai C hepatītu, ir palielināts smagu un pat letālu aknu blakusparādību risks.</w:t>
      </w:r>
    </w:p>
    <w:p w14:paraId="5CB2D658" w14:textId="77777777" w:rsidR="00C276D7" w:rsidRPr="00043C25" w:rsidRDefault="00C276D7" w:rsidP="00EB054D"/>
    <w:p w14:paraId="53D5D598" w14:textId="77777777" w:rsidR="00C276D7" w:rsidRPr="00043C25" w:rsidRDefault="00C276D7" w:rsidP="00EB054D">
      <w:pPr>
        <w:rPr>
          <w:b/>
        </w:rPr>
      </w:pPr>
      <w:r w:rsidRPr="00043C25">
        <w:rPr>
          <w:b/>
        </w:rPr>
        <w:t xml:space="preserve">Pastāstiet ārstam, ja </w:t>
      </w:r>
      <w:r w:rsidR="00520FB3" w:rsidRPr="00043C25">
        <w:rPr>
          <w:b/>
        </w:rPr>
        <w:t>Jums</w:t>
      </w:r>
      <w:r w:rsidR="00DE6E8D" w:rsidRPr="00043C25">
        <w:rPr>
          <w:b/>
        </w:rPr>
        <w:t xml:space="preserve"> vai Jūsu bērnam</w:t>
      </w:r>
      <w:r w:rsidR="00520FB3" w:rsidRPr="00043C25">
        <w:rPr>
          <w:b/>
        </w:rPr>
        <w:t xml:space="preserve"> ir:</w:t>
      </w:r>
    </w:p>
    <w:p w14:paraId="4D700A13" w14:textId="77777777" w:rsidR="005F3F6C" w:rsidRPr="00043C25" w:rsidRDefault="005F3F6C" w:rsidP="00EB054D"/>
    <w:p w14:paraId="5E3F5D48" w14:textId="77777777" w:rsidR="00C276D7" w:rsidRPr="00043C25" w:rsidRDefault="00C276D7" w:rsidP="00EB054D">
      <w:pPr>
        <w:ind w:left="567" w:hanging="567"/>
      </w:pPr>
      <w:r w:rsidRPr="00043C25">
        <w:t>-</w:t>
      </w:r>
      <w:r w:rsidRPr="00043C25">
        <w:tab/>
        <w:t>slikta dūša, vemšana, sāpes vēderā, apgrūtināta elpošana un izteikts muskuļu vājums kājās un rokās, jo šie simptomi var liecināt par paaugstinātu pienskābes līmeni;</w:t>
      </w:r>
    </w:p>
    <w:p w14:paraId="3FEA7FF4" w14:textId="77777777" w:rsidR="00645D96" w:rsidRPr="00043C25" w:rsidRDefault="00C276D7" w:rsidP="00EB054D">
      <w:pPr>
        <w:ind w:left="567" w:hanging="567"/>
      </w:pPr>
      <w:r w:rsidRPr="00043C25">
        <w:t>-</w:t>
      </w:r>
      <w:r w:rsidRPr="00043C25">
        <w:tab/>
        <w:t>slāpes, bieža urinēšana, redzes miglošanās vai ķermeņa masas samazināšanās, jo tas var liecināt par paaugstinātu glikozes līmeni asinīs;</w:t>
      </w:r>
    </w:p>
    <w:p w14:paraId="223B8397" w14:textId="77777777" w:rsidR="00C276D7" w:rsidRPr="00043C25" w:rsidRDefault="00C276D7" w:rsidP="00EB054D">
      <w:pPr>
        <w:ind w:left="567" w:hanging="567"/>
      </w:pPr>
      <w:r w:rsidRPr="00043C25">
        <w:t>-</w:t>
      </w:r>
      <w:r w:rsidRPr="00043C25">
        <w:tab/>
        <w:t>slikta dūša, vemšana, sāpes vēderā, jo stipra triglicerīdu (taukvielu asinīs) līmeņa paaugstināšanās tiek uzskatīta par pankreatīta (aizkuņģa dziedzera iekaisuma) riska faktoru, un šie simptomi var liecināt par šo traucējumu;</w:t>
      </w:r>
    </w:p>
    <w:p w14:paraId="60340A6D" w14:textId="77777777" w:rsidR="00645D96" w:rsidRPr="00043C25" w:rsidRDefault="00C276D7" w:rsidP="00EB054D">
      <w:pPr>
        <w:ind w:left="567" w:hanging="567"/>
      </w:pPr>
      <w:r w:rsidRPr="00043C25">
        <w:t>-</w:t>
      </w:r>
      <w:r w:rsidRPr="00043C25">
        <w:tab/>
        <w:t xml:space="preserve">dažiem pacientiem ar progresējošu HIV infekciju un </w:t>
      </w:r>
      <w:r w:rsidR="00C41E5B" w:rsidRPr="00043C25">
        <w:t>oportūnistisku</w:t>
      </w:r>
      <w:r w:rsidRPr="00043C25">
        <w:t xml:space="preserve"> infekciju anamnēzē iepriekšējās infekcijas iekaisuma pazīmes un simptomi var parādīties neilgi pēc pret-HIV terapijas uzsākšanas. Uzskata, ka šos simptomus izraisa organisma imūnsistēmas darbības uzlabošanās, kas ļauj organismam cīnīties ar infekcijām, kas var pastāvēt pat bez jebkādiem redzamiem simptomiem.</w:t>
      </w:r>
    </w:p>
    <w:p w14:paraId="4780D7E1" w14:textId="77777777" w:rsidR="00357C3D" w:rsidRPr="00043C25" w:rsidRDefault="00357C3D" w:rsidP="00EB054D">
      <w:pPr>
        <w:ind w:left="567"/>
      </w:pPr>
      <w:r w:rsidRPr="00043C25">
        <w:rPr>
          <w:lang w:eastAsia="en-GB"/>
        </w:rPr>
        <w:t xml:space="preserve">Papildus oportūnistiskām infekcijām, autoimūni traucējumi (stāvoklis, kas rodas, kad imūnsistēma uzbrūk veseliem ķermeņa audiem) var parādīties arī pēc zāļu, kas paredzētas HIV </w:t>
      </w:r>
      <w:r w:rsidRPr="00043C25">
        <w:rPr>
          <w:lang w:eastAsia="en-GB"/>
        </w:rPr>
        <w:lastRenderedPageBreak/>
        <w:t xml:space="preserve">infekcijas ārstēšanai, lietošanas uzsākšanas. Autoimūni traucējumi var rasties vairākus mēnešus pēc ārstēšanas uzsākšanas. </w:t>
      </w:r>
      <w:r w:rsidRPr="00043C25">
        <w:t xml:space="preserve">Ja Jūs ievērojat jebkādus infekcijas simptomus </w:t>
      </w:r>
      <w:r w:rsidRPr="00043C25">
        <w:rPr>
          <w:lang w:eastAsia="en-GB"/>
        </w:rPr>
        <w:t>vai citus simptomus, piemēram, muskuļu vājums, nespēks, kas sākoties rokās un kājās, pārvietojas uz augšu pa visu ķerme</w:t>
      </w:r>
      <w:r w:rsidR="00C41E5B" w:rsidRPr="00043C25">
        <w:rPr>
          <w:lang w:eastAsia="en-GB"/>
        </w:rPr>
        <w:t>n</w:t>
      </w:r>
      <w:r w:rsidRPr="00043C25">
        <w:rPr>
          <w:lang w:eastAsia="en-GB"/>
        </w:rPr>
        <w:t>i, sirdsklauves, trīce vai hiperaktivitāte</w:t>
      </w:r>
      <w:r w:rsidRPr="00043C25">
        <w:t>, lūdzu, nekavējoties par to informējiet savu ārstu, lai saņemtu nepieciešamo ārstēšanu;</w:t>
      </w:r>
    </w:p>
    <w:p w14:paraId="34E6BC3D" w14:textId="77777777" w:rsidR="00C276D7" w:rsidRPr="00043C25" w:rsidRDefault="00C276D7" w:rsidP="00EB054D">
      <w:pPr>
        <w:ind w:left="567" w:hanging="567"/>
      </w:pPr>
      <w:r w:rsidRPr="00043C25">
        <w:t>-</w:t>
      </w:r>
      <w:r w:rsidRPr="00043C25">
        <w:tab/>
      </w:r>
      <w:r w:rsidRPr="00043C25">
        <w:rPr>
          <w:b/>
        </w:rPr>
        <w:t xml:space="preserve">locītavu stīvums, smeldze un sāpes </w:t>
      </w:r>
      <w:r w:rsidRPr="00043C25">
        <w:t>(īpaši gūžās, ceļos un plecos) un apgrūtinātas kustības, jo dažiem pacientiem, kuri lieto šīs zāles, var sākties kaulu slimība, ko sauc par osteonekrozi (kaulaudu atmiršana, ko izraisa asiņu apgādes zudums kaulos). Daži no šīs slimības riska faktoriem ir kombinētas pretretrovīrusu terapijas ilgums, kortikosteroīdu lietošana, alkohola lietošana, smaga imūnsupresija (imūnās sistēmas aktivitātes samazināšanās), palielināts ķermeņa masas indekss;</w:t>
      </w:r>
    </w:p>
    <w:p w14:paraId="12D04069" w14:textId="77777777" w:rsidR="00C276D7" w:rsidRPr="00043C25" w:rsidRDefault="00C276D7" w:rsidP="00EB054D">
      <w:pPr>
        <w:ind w:left="567" w:hanging="567"/>
      </w:pPr>
      <w:r w:rsidRPr="00043C25">
        <w:t>-</w:t>
      </w:r>
      <w:r w:rsidRPr="00043C25">
        <w:tab/>
      </w:r>
      <w:r w:rsidRPr="00043C25">
        <w:rPr>
          <w:b/>
        </w:rPr>
        <w:t>muskuļu sāpes</w:t>
      </w:r>
      <w:r w:rsidRPr="00043C25">
        <w:t>, jutīgums vai vājums, īpaši apvienojumā ar šīm zālēm. Retos gadījumos šie muskuļu traucējumi var būt nopietni.</w:t>
      </w:r>
    </w:p>
    <w:p w14:paraId="5A43C439" w14:textId="77777777" w:rsidR="00645D96" w:rsidRPr="00043C25" w:rsidRDefault="00C276D7" w:rsidP="00EB054D">
      <w:pPr>
        <w:pStyle w:val="ListParagraph"/>
        <w:numPr>
          <w:ilvl w:val="0"/>
          <w:numId w:val="73"/>
        </w:numPr>
        <w:tabs>
          <w:tab w:val="left" w:pos="567"/>
        </w:tabs>
        <w:ind w:left="567" w:hanging="567"/>
      </w:pPr>
      <w:r w:rsidRPr="00043C25">
        <w:rPr>
          <w:lang w:val="lv-LV"/>
        </w:rPr>
        <w:t xml:space="preserve">reiboņa, apskurbuma simptomi, ģībšana vai patoloģiska sirdsdarbības sajūta. </w:t>
      </w:r>
      <w:r w:rsidR="00B4529B" w:rsidRPr="00043C25">
        <w:rPr>
          <w:lang w:val="lv-LV"/>
        </w:rPr>
        <w:t xml:space="preserve">Lopinavīrs/ritonavīrs </w:t>
      </w:r>
      <w:r w:rsidRPr="00043C25">
        <w:rPr>
          <w:lang w:val="lv-LV"/>
        </w:rPr>
        <w:t xml:space="preserve">var izraisīt Jūsu sirds ritma un Jūsu sirds elektriskās aktivitātes izmaiņas. </w:t>
      </w:r>
      <w:proofErr w:type="spellStart"/>
      <w:r w:rsidRPr="00043C25">
        <w:t>Šīs</w:t>
      </w:r>
      <w:proofErr w:type="spellEnd"/>
      <w:r w:rsidRPr="00043C25">
        <w:t xml:space="preserve"> </w:t>
      </w:r>
      <w:proofErr w:type="spellStart"/>
      <w:r w:rsidRPr="00043C25">
        <w:t>izmaiņas</w:t>
      </w:r>
      <w:proofErr w:type="spellEnd"/>
      <w:r w:rsidRPr="00043C25">
        <w:t xml:space="preserve"> var </w:t>
      </w:r>
      <w:proofErr w:type="spellStart"/>
      <w:r w:rsidRPr="00043C25">
        <w:t>būt</w:t>
      </w:r>
      <w:proofErr w:type="spellEnd"/>
      <w:r w:rsidRPr="00043C25">
        <w:t xml:space="preserve"> </w:t>
      </w:r>
      <w:proofErr w:type="spellStart"/>
      <w:r w:rsidRPr="00043C25">
        <w:t>redzamas</w:t>
      </w:r>
      <w:proofErr w:type="spellEnd"/>
      <w:r w:rsidRPr="00043C25">
        <w:t xml:space="preserve"> EKG (</w:t>
      </w:r>
      <w:proofErr w:type="spellStart"/>
      <w:r w:rsidRPr="00043C25">
        <w:t>elektrokardiogrammā</w:t>
      </w:r>
      <w:proofErr w:type="spellEnd"/>
      <w:r w:rsidRPr="00043C25">
        <w:t>).</w:t>
      </w:r>
    </w:p>
    <w:p w14:paraId="74CBB4DE" w14:textId="77777777" w:rsidR="00C276D7" w:rsidRPr="00043C25" w:rsidRDefault="00C276D7" w:rsidP="00EB054D"/>
    <w:p w14:paraId="45E693A5" w14:textId="1A2B4B00" w:rsidR="00C276D7" w:rsidRPr="00043C25" w:rsidRDefault="00C276D7" w:rsidP="00EB054D">
      <w:pPr>
        <w:rPr>
          <w:b/>
          <w:bCs/>
        </w:rPr>
      </w:pPr>
      <w:r w:rsidRPr="00043C25">
        <w:rPr>
          <w:b/>
          <w:bCs/>
        </w:rPr>
        <w:t>Cit</w:t>
      </w:r>
      <w:r w:rsidR="00B45600" w:rsidRPr="00043C25">
        <w:rPr>
          <w:b/>
          <w:bCs/>
        </w:rPr>
        <w:t xml:space="preserve">as zāles un </w:t>
      </w:r>
      <w:r w:rsidR="00AC54A5">
        <w:rPr>
          <w:b/>
        </w:rPr>
        <w:t>Lopinavir/Ritonavir Viatris</w:t>
      </w:r>
    </w:p>
    <w:p w14:paraId="39BB0978" w14:textId="77777777" w:rsidR="00C276D7" w:rsidRPr="00043C25" w:rsidRDefault="00C276D7" w:rsidP="00EB054D"/>
    <w:p w14:paraId="576702FB" w14:textId="77777777" w:rsidR="00C276D7" w:rsidRPr="00043C25" w:rsidRDefault="00B45600" w:rsidP="00EB054D">
      <w:pPr>
        <w:rPr>
          <w:b/>
        </w:rPr>
      </w:pPr>
      <w:r w:rsidRPr="00043C25">
        <w:rPr>
          <w:b/>
        </w:rPr>
        <w:t>Pastāstiet ārstam vai farmaceitam par visām zālēm, kuras</w:t>
      </w:r>
      <w:r w:rsidR="00DE6E8D" w:rsidRPr="00043C25">
        <w:rPr>
          <w:b/>
        </w:rPr>
        <w:t xml:space="preserve"> Jūs vai Jūsu bērns lieto</w:t>
      </w:r>
      <w:r w:rsidR="00EC6BFB" w:rsidRPr="00043C25">
        <w:rPr>
          <w:b/>
        </w:rPr>
        <w:t>jat pēdējā laikā</w:t>
      </w:r>
      <w:r w:rsidR="00DE6E8D" w:rsidRPr="00043C25">
        <w:rPr>
          <w:b/>
        </w:rPr>
        <w:t>, nesen lietojis vai</w:t>
      </w:r>
      <w:r w:rsidRPr="00043C25">
        <w:rPr>
          <w:b/>
        </w:rPr>
        <w:t xml:space="preserve"> varētu lietot</w:t>
      </w:r>
      <w:r w:rsidR="00C276D7" w:rsidRPr="00043C25">
        <w:rPr>
          <w:b/>
        </w:rPr>
        <w:t>:</w:t>
      </w:r>
    </w:p>
    <w:p w14:paraId="25EA2E7A" w14:textId="77777777" w:rsidR="00C276D7" w:rsidRPr="00043C25" w:rsidRDefault="00C276D7" w:rsidP="00EB054D">
      <w:pPr>
        <w:pStyle w:val="ListParagraph"/>
        <w:numPr>
          <w:ilvl w:val="0"/>
          <w:numId w:val="94"/>
        </w:numPr>
        <w:ind w:left="567" w:hanging="567"/>
        <w:rPr>
          <w:lang w:val="lv-LV"/>
        </w:rPr>
      </w:pPr>
      <w:r w:rsidRPr="00043C25">
        <w:rPr>
          <w:lang w:val="lv-LV"/>
        </w:rPr>
        <w:t>antibiotikas (piemēram, rifabutīns, rifampicīns, klaritromicīns);</w:t>
      </w:r>
    </w:p>
    <w:p w14:paraId="2405C940" w14:textId="77777777" w:rsidR="00C276D7" w:rsidRPr="00043C25" w:rsidRDefault="00C276D7" w:rsidP="00EB054D">
      <w:pPr>
        <w:pStyle w:val="ListParagraph"/>
        <w:numPr>
          <w:ilvl w:val="0"/>
          <w:numId w:val="94"/>
        </w:numPr>
        <w:ind w:left="567" w:hanging="567"/>
        <w:rPr>
          <w:lang w:val="lv-LV"/>
        </w:rPr>
      </w:pPr>
      <w:r w:rsidRPr="00043C25">
        <w:rPr>
          <w:lang w:val="lv-LV"/>
        </w:rPr>
        <w:t xml:space="preserve">pretvēža zāles (piemēram, </w:t>
      </w:r>
      <w:r w:rsidR="009A4955" w:rsidRPr="00043C25">
        <w:rPr>
          <w:lang w:val="lv-LV"/>
        </w:rPr>
        <w:t xml:space="preserve">abemaciklibs, </w:t>
      </w:r>
      <w:r w:rsidR="00520FB3" w:rsidRPr="00043C25">
        <w:rPr>
          <w:lang w:val="lv-LV"/>
        </w:rPr>
        <w:t xml:space="preserve">afatinibs, </w:t>
      </w:r>
      <w:r w:rsidR="00246384" w:rsidRPr="00043C25">
        <w:rPr>
          <w:lang w:val="lv-LV"/>
        </w:rPr>
        <w:t xml:space="preserve">apalutamīds, </w:t>
      </w:r>
      <w:r w:rsidR="00520FB3" w:rsidRPr="00043C25">
        <w:rPr>
          <w:lang w:val="lv-LV"/>
        </w:rPr>
        <w:t>ceritinibs,</w:t>
      </w:r>
      <w:r w:rsidR="00F607E2" w:rsidRPr="00043C25">
        <w:rPr>
          <w:lang w:val="lv-LV"/>
        </w:rPr>
        <w:t xml:space="preserve"> </w:t>
      </w:r>
      <w:r w:rsidR="00246384" w:rsidRPr="00043C25">
        <w:rPr>
          <w:lang w:val="lv-LV"/>
        </w:rPr>
        <w:t xml:space="preserve">enkorafenibs, </w:t>
      </w:r>
      <w:r w:rsidR="0027236F" w:rsidRPr="00043C25">
        <w:rPr>
          <w:lang w:val="lv-LV"/>
        </w:rPr>
        <w:t xml:space="preserve">ibrutinibs, </w:t>
      </w:r>
      <w:r w:rsidR="00F607E2" w:rsidRPr="00043C25">
        <w:rPr>
          <w:lang w:val="lv-LV"/>
        </w:rPr>
        <w:t>venetoklakss,</w:t>
      </w:r>
      <w:r w:rsidR="00520FB3" w:rsidRPr="00043C25">
        <w:rPr>
          <w:lang w:val="lv-LV"/>
        </w:rPr>
        <w:t xml:space="preserve"> </w:t>
      </w:r>
      <w:r w:rsidRPr="00043C25">
        <w:rPr>
          <w:lang w:val="lv-LV"/>
        </w:rPr>
        <w:t xml:space="preserve">lielākā daļa </w:t>
      </w:r>
      <w:r w:rsidRPr="00043C25">
        <w:rPr>
          <w:rStyle w:val="Emphasis"/>
          <w:b w:val="0"/>
          <w:color w:val="000000"/>
          <w:szCs w:val="22"/>
          <w:lang w:val="lv-LV"/>
        </w:rPr>
        <w:t>tirozīna</w:t>
      </w:r>
      <w:r w:rsidRPr="00043C25">
        <w:rPr>
          <w:color w:val="000000"/>
          <w:lang w:val="lv-LV"/>
        </w:rPr>
        <w:t xml:space="preserve"> kināzes </w:t>
      </w:r>
      <w:r w:rsidRPr="00043C25">
        <w:rPr>
          <w:rStyle w:val="Emphasis"/>
          <w:b w:val="0"/>
          <w:color w:val="000000"/>
          <w:szCs w:val="22"/>
          <w:lang w:val="lv-LV"/>
        </w:rPr>
        <w:t>inhibitori</w:t>
      </w:r>
      <w:r w:rsidRPr="00043C25">
        <w:rPr>
          <w:color w:val="000000"/>
          <w:lang w:val="lv-LV"/>
        </w:rPr>
        <w:t xml:space="preserve"> </w:t>
      </w:r>
      <w:r w:rsidRPr="00043C25">
        <w:rPr>
          <w:lang w:val="lv-LV"/>
        </w:rPr>
        <w:t xml:space="preserve">tādi kā dasatinibs un </w:t>
      </w:r>
      <w:r w:rsidRPr="00043C25">
        <w:rPr>
          <w:rStyle w:val="Emphasis"/>
          <w:b w:val="0"/>
          <w:color w:val="000000"/>
          <w:szCs w:val="22"/>
          <w:lang w:val="lv-LV"/>
        </w:rPr>
        <w:t>nilotinibs, arī</w:t>
      </w:r>
      <w:r w:rsidRPr="00043C25">
        <w:rPr>
          <w:lang w:val="lv-LV"/>
        </w:rPr>
        <w:t xml:space="preserve"> vinkristīns un vinblastīns);</w:t>
      </w:r>
    </w:p>
    <w:p w14:paraId="0D06684E" w14:textId="09D30CB1" w:rsidR="000105DB" w:rsidRPr="00043C25" w:rsidRDefault="000105DB" w:rsidP="00EB054D">
      <w:pPr>
        <w:pStyle w:val="ListParagraph"/>
        <w:numPr>
          <w:ilvl w:val="0"/>
          <w:numId w:val="94"/>
        </w:numPr>
        <w:ind w:left="567" w:hanging="567"/>
        <w:rPr>
          <w:lang w:val="lv-LV"/>
        </w:rPr>
      </w:pPr>
      <w:r w:rsidRPr="00043C25">
        <w:rPr>
          <w:lang w:val="lv-LV"/>
        </w:rPr>
        <w:t xml:space="preserve">antikoagulanti (piemēram, </w:t>
      </w:r>
      <w:r w:rsidR="00C86219">
        <w:rPr>
          <w:lang w:val="lv-LV"/>
        </w:rPr>
        <w:t>d</w:t>
      </w:r>
      <w:r w:rsidR="00C86219" w:rsidRPr="00C86219">
        <w:rPr>
          <w:lang w:val="lv-LV"/>
        </w:rPr>
        <w:t>abigatrāna eteksilāts, edoksabāns</w:t>
      </w:r>
      <w:r w:rsidRPr="00043C25">
        <w:rPr>
          <w:lang w:val="lv-LV"/>
        </w:rPr>
        <w:t>, rivaroksabāns</w:t>
      </w:r>
      <w:r w:rsidR="00520FB3" w:rsidRPr="00043C25">
        <w:rPr>
          <w:lang w:val="lv-LV"/>
        </w:rPr>
        <w:t>, vorapaksars</w:t>
      </w:r>
      <w:r w:rsidR="00667878">
        <w:rPr>
          <w:lang w:val="lv-LV"/>
        </w:rPr>
        <w:t xml:space="preserve"> un </w:t>
      </w:r>
      <w:r w:rsidR="00667878" w:rsidRPr="00667878">
        <w:rPr>
          <w:lang w:val="lv-LV"/>
        </w:rPr>
        <w:t>varfarīns</w:t>
      </w:r>
      <w:r w:rsidRPr="00043C25">
        <w:rPr>
          <w:lang w:val="lv-LV"/>
        </w:rPr>
        <w:t>);</w:t>
      </w:r>
    </w:p>
    <w:p w14:paraId="49DC39D3" w14:textId="77777777" w:rsidR="00C276D7" w:rsidRPr="00043C25" w:rsidRDefault="00C276D7" w:rsidP="00EB054D">
      <w:pPr>
        <w:pStyle w:val="ListParagraph"/>
        <w:numPr>
          <w:ilvl w:val="0"/>
          <w:numId w:val="94"/>
        </w:numPr>
        <w:ind w:left="567" w:hanging="567"/>
      </w:pPr>
      <w:proofErr w:type="spellStart"/>
      <w:r w:rsidRPr="00043C25">
        <w:t>antidepresanti</w:t>
      </w:r>
      <w:proofErr w:type="spellEnd"/>
      <w:r w:rsidRPr="00043C25">
        <w:t xml:space="preserve"> (</w:t>
      </w:r>
      <w:proofErr w:type="spellStart"/>
      <w:r w:rsidRPr="00043C25">
        <w:t>piemēram</w:t>
      </w:r>
      <w:proofErr w:type="spellEnd"/>
      <w:r w:rsidRPr="00043C25">
        <w:t xml:space="preserve">, </w:t>
      </w:r>
      <w:proofErr w:type="spellStart"/>
      <w:r w:rsidRPr="00043C25">
        <w:t>trazodons</w:t>
      </w:r>
      <w:proofErr w:type="spellEnd"/>
      <w:r w:rsidRPr="00043C25">
        <w:t xml:space="preserve">, </w:t>
      </w:r>
      <w:proofErr w:type="spellStart"/>
      <w:r w:rsidRPr="00043C25">
        <w:t>bupropions</w:t>
      </w:r>
      <w:proofErr w:type="spellEnd"/>
      <w:proofErr w:type="gramStart"/>
      <w:r w:rsidRPr="00043C25">
        <w:t>);</w:t>
      </w:r>
      <w:proofErr w:type="gramEnd"/>
    </w:p>
    <w:p w14:paraId="20A3240D" w14:textId="77777777" w:rsidR="00C276D7" w:rsidRPr="00043C25" w:rsidRDefault="00C276D7" w:rsidP="00EB054D">
      <w:pPr>
        <w:pStyle w:val="ListParagraph"/>
        <w:numPr>
          <w:ilvl w:val="0"/>
          <w:numId w:val="94"/>
        </w:numPr>
        <w:ind w:left="567" w:hanging="567"/>
      </w:pPr>
      <w:proofErr w:type="spellStart"/>
      <w:r w:rsidRPr="00043C25">
        <w:t>pretepilepsijas</w:t>
      </w:r>
      <w:proofErr w:type="spellEnd"/>
      <w:r w:rsidRPr="00043C25">
        <w:t xml:space="preserve"> </w:t>
      </w:r>
      <w:proofErr w:type="spellStart"/>
      <w:r w:rsidRPr="00043C25">
        <w:t>līdzekļi</w:t>
      </w:r>
      <w:proofErr w:type="spellEnd"/>
      <w:r w:rsidRPr="00043C25">
        <w:t xml:space="preserve"> (</w:t>
      </w:r>
      <w:proofErr w:type="spellStart"/>
      <w:r w:rsidRPr="00043C25">
        <w:t>piemēram</w:t>
      </w:r>
      <w:proofErr w:type="spellEnd"/>
      <w:r w:rsidRPr="00043C25">
        <w:t xml:space="preserve">, </w:t>
      </w:r>
      <w:proofErr w:type="spellStart"/>
      <w:r w:rsidRPr="00043C25">
        <w:t>karbamazepīns</w:t>
      </w:r>
      <w:proofErr w:type="spellEnd"/>
      <w:r w:rsidRPr="00043C25">
        <w:t xml:space="preserve">, </w:t>
      </w:r>
      <w:proofErr w:type="spellStart"/>
      <w:r w:rsidRPr="00043C25">
        <w:t>fenitoīns</w:t>
      </w:r>
      <w:proofErr w:type="spellEnd"/>
      <w:r w:rsidRPr="00043C25">
        <w:t xml:space="preserve">, </w:t>
      </w:r>
      <w:proofErr w:type="spellStart"/>
      <w:r w:rsidRPr="00043C25">
        <w:t>fenobarbitāls</w:t>
      </w:r>
      <w:proofErr w:type="spellEnd"/>
      <w:r w:rsidR="00022558" w:rsidRPr="00043C25">
        <w:t xml:space="preserve">, </w:t>
      </w:r>
      <w:proofErr w:type="spellStart"/>
      <w:r w:rsidR="00022558" w:rsidRPr="00043C25">
        <w:t>lamotrigīns</w:t>
      </w:r>
      <w:proofErr w:type="spellEnd"/>
      <w:r w:rsidR="00022558" w:rsidRPr="00043C25">
        <w:t xml:space="preserve"> un </w:t>
      </w:r>
      <w:proofErr w:type="spellStart"/>
      <w:r w:rsidR="00022558" w:rsidRPr="00043C25">
        <w:t>valproāts</w:t>
      </w:r>
      <w:proofErr w:type="spellEnd"/>
      <w:proofErr w:type="gramStart"/>
      <w:r w:rsidRPr="00043C25">
        <w:t>);</w:t>
      </w:r>
      <w:proofErr w:type="gramEnd"/>
    </w:p>
    <w:p w14:paraId="2DAADCBE" w14:textId="77777777" w:rsidR="00C276D7" w:rsidRPr="00043C25" w:rsidRDefault="00C276D7" w:rsidP="00EB054D">
      <w:pPr>
        <w:pStyle w:val="ListParagraph"/>
        <w:numPr>
          <w:ilvl w:val="0"/>
          <w:numId w:val="94"/>
        </w:numPr>
        <w:ind w:left="567" w:hanging="567"/>
      </w:pPr>
      <w:proofErr w:type="spellStart"/>
      <w:r w:rsidRPr="00043C25">
        <w:t>pretsēnīšu</w:t>
      </w:r>
      <w:proofErr w:type="spellEnd"/>
      <w:r w:rsidRPr="00043C25">
        <w:t xml:space="preserve"> </w:t>
      </w:r>
      <w:proofErr w:type="spellStart"/>
      <w:r w:rsidRPr="00043C25">
        <w:t>līdzekļi</w:t>
      </w:r>
      <w:proofErr w:type="spellEnd"/>
      <w:r w:rsidRPr="00043C25">
        <w:t xml:space="preserve"> (</w:t>
      </w:r>
      <w:proofErr w:type="spellStart"/>
      <w:r w:rsidRPr="00043C25">
        <w:t>piemēram</w:t>
      </w:r>
      <w:proofErr w:type="spellEnd"/>
      <w:r w:rsidRPr="00043C25">
        <w:t xml:space="preserve">, </w:t>
      </w:r>
      <w:proofErr w:type="spellStart"/>
      <w:r w:rsidRPr="00043C25">
        <w:t>ketokonazols</w:t>
      </w:r>
      <w:proofErr w:type="spellEnd"/>
      <w:r w:rsidRPr="00043C25">
        <w:t xml:space="preserve">, </w:t>
      </w:r>
      <w:proofErr w:type="spellStart"/>
      <w:r w:rsidRPr="00043C25">
        <w:t>itrakonazols</w:t>
      </w:r>
      <w:proofErr w:type="spellEnd"/>
      <w:r w:rsidRPr="00043C25">
        <w:t xml:space="preserve">, </w:t>
      </w:r>
      <w:proofErr w:type="spellStart"/>
      <w:r w:rsidRPr="00043C25">
        <w:t>vorikonazols</w:t>
      </w:r>
      <w:proofErr w:type="spellEnd"/>
      <w:proofErr w:type="gramStart"/>
      <w:r w:rsidRPr="00043C25">
        <w:t>);</w:t>
      </w:r>
      <w:proofErr w:type="gramEnd"/>
    </w:p>
    <w:p w14:paraId="0EE32C95" w14:textId="4AC48BCF" w:rsidR="00875DBA" w:rsidRPr="00D54081" w:rsidRDefault="00875DBA" w:rsidP="00EB054D">
      <w:pPr>
        <w:pStyle w:val="ListParagraph"/>
        <w:numPr>
          <w:ilvl w:val="0"/>
          <w:numId w:val="94"/>
        </w:numPr>
        <w:ind w:left="567" w:hanging="567"/>
      </w:pPr>
      <w:proofErr w:type="spellStart"/>
      <w:r w:rsidRPr="00D54081">
        <w:t>zāles</w:t>
      </w:r>
      <w:proofErr w:type="spellEnd"/>
      <w:r w:rsidRPr="00D54081">
        <w:t xml:space="preserve"> </w:t>
      </w:r>
      <w:proofErr w:type="spellStart"/>
      <w:r w:rsidRPr="00D54081">
        <w:t>pret</w:t>
      </w:r>
      <w:proofErr w:type="spellEnd"/>
      <w:r w:rsidRPr="00D54081">
        <w:t xml:space="preserve"> </w:t>
      </w:r>
      <w:proofErr w:type="spellStart"/>
      <w:r w:rsidRPr="00D54081">
        <w:t>podagru</w:t>
      </w:r>
      <w:proofErr w:type="spellEnd"/>
      <w:r w:rsidRPr="00D54081">
        <w:t xml:space="preserve"> (</w:t>
      </w:r>
      <w:proofErr w:type="spellStart"/>
      <w:r w:rsidRPr="00D54081">
        <w:t>piemēram</w:t>
      </w:r>
      <w:proofErr w:type="spellEnd"/>
      <w:r w:rsidRPr="00D54081">
        <w:t xml:space="preserve">, </w:t>
      </w:r>
      <w:proofErr w:type="spellStart"/>
      <w:r w:rsidRPr="00D54081">
        <w:t>kolhicīns</w:t>
      </w:r>
      <w:proofErr w:type="spellEnd"/>
      <w:r w:rsidRPr="00D54081">
        <w:t>)</w:t>
      </w:r>
      <w:r w:rsidR="00CD13A5" w:rsidRPr="00D54081">
        <w:t xml:space="preserve">. Ja Jums </w:t>
      </w:r>
      <w:proofErr w:type="spellStart"/>
      <w:r w:rsidR="00CD13A5" w:rsidRPr="00D54081">
        <w:t>ir</w:t>
      </w:r>
      <w:proofErr w:type="spellEnd"/>
      <w:r w:rsidR="00CD13A5" w:rsidRPr="00D54081">
        <w:t xml:space="preserve"> </w:t>
      </w:r>
      <w:proofErr w:type="spellStart"/>
      <w:r w:rsidR="00CD13A5" w:rsidRPr="00D54081">
        <w:t>nieru</w:t>
      </w:r>
      <w:proofErr w:type="spellEnd"/>
      <w:r w:rsidR="00CD13A5" w:rsidRPr="00D54081">
        <w:t xml:space="preserve"> un/</w:t>
      </w:r>
      <w:proofErr w:type="spellStart"/>
      <w:r w:rsidR="00CD13A5" w:rsidRPr="00D54081">
        <w:t>vai</w:t>
      </w:r>
      <w:proofErr w:type="spellEnd"/>
      <w:r w:rsidR="00CD13A5" w:rsidRPr="00D54081">
        <w:t xml:space="preserve"> </w:t>
      </w:r>
      <w:proofErr w:type="spellStart"/>
      <w:r w:rsidR="00CD13A5" w:rsidRPr="00D54081">
        <w:t>aknu</w:t>
      </w:r>
      <w:proofErr w:type="spellEnd"/>
      <w:r w:rsidR="00CD13A5" w:rsidRPr="00D54081">
        <w:t xml:space="preserve"> </w:t>
      </w:r>
      <w:proofErr w:type="spellStart"/>
      <w:r w:rsidR="00CD13A5" w:rsidRPr="00D54081">
        <w:t>darbības</w:t>
      </w:r>
      <w:proofErr w:type="spellEnd"/>
      <w:r w:rsidR="00CD13A5" w:rsidRPr="00D54081">
        <w:t xml:space="preserve"> </w:t>
      </w:r>
      <w:proofErr w:type="spellStart"/>
      <w:r w:rsidR="00CD13A5" w:rsidRPr="00D54081">
        <w:t>traucējumi</w:t>
      </w:r>
      <w:proofErr w:type="spellEnd"/>
      <w:r w:rsidR="00CD13A5" w:rsidRPr="00D54081">
        <w:t xml:space="preserve">, </w:t>
      </w:r>
      <w:proofErr w:type="spellStart"/>
      <w:r w:rsidR="00CD13A5" w:rsidRPr="00D54081">
        <w:t>nelietojiet</w:t>
      </w:r>
      <w:proofErr w:type="spellEnd"/>
      <w:r w:rsidR="00CD13A5" w:rsidRPr="00D54081">
        <w:t xml:space="preserve"> </w:t>
      </w:r>
      <w:r w:rsidR="00AC54A5">
        <w:t>Lopinavir/Ritonavir Viatris</w:t>
      </w:r>
      <w:r w:rsidR="00CD13A5" w:rsidRPr="00D54081">
        <w:t xml:space="preserve"> </w:t>
      </w:r>
      <w:proofErr w:type="spellStart"/>
      <w:r w:rsidR="00CD13A5" w:rsidRPr="00D54081">
        <w:t>vienlaikus</w:t>
      </w:r>
      <w:proofErr w:type="spellEnd"/>
      <w:r w:rsidR="00CD13A5" w:rsidRPr="00D54081">
        <w:t xml:space="preserve"> </w:t>
      </w:r>
      <w:proofErr w:type="spellStart"/>
      <w:r w:rsidR="00CD13A5" w:rsidRPr="00D54081">
        <w:t>ar</w:t>
      </w:r>
      <w:proofErr w:type="spellEnd"/>
      <w:r w:rsidR="00CD13A5" w:rsidRPr="00D54081">
        <w:t xml:space="preserve"> </w:t>
      </w:r>
      <w:proofErr w:type="spellStart"/>
      <w:r w:rsidR="00CD13A5" w:rsidRPr="00D54081">
        <w:t>kolhicīnu</w:t>
      </w:r>
      <w:proofErr w:type="spellEnd"/>
      <w:r w:rsidR="00CD13A5" w:rsidRPr="00D54081">
        <w:t xml:space="preserve"> (</w:t>
      </w:r>
      <w:proofErr w:type="spellStart"/>
      <w:r w:rsidR="00CD13A5" w:rsidRPr="00D54081">
        <w:t>skatīt</w:t>
      </w:r>
      <w:proofErr w:type="spellEnd"/>
      <w:r w:rsidR="00CD13A5" w:rsidRPr="00D54081">
        <w:t xml:space="preserve"> </w:t>
      </w:r>
      <w:proofErr w:type="spellStart"/>
      <w:r w:rsidR="00CD13A5" w:rsidRPr="00D54081">
        <w:t>arī</w:t>
      </w:r>
      <w:proofErr w:type="spellEnd"/>
      <w:r w:rsidR="00CD13A5" w:rsidRPr="00D54081">
        <w:t xml:space="preserve"> </w:t>
      </w:r>
      <w:proofErr w:type="spellStart"/>
      <w:r w:rsidR="00CD13A5" w:rsidRPr="00D54081">
        <w:t>iepriekš</w:t>
      </w:r>
      <w:proofErr w:type="spellEnd"/>
      <w:r w:rsidR="00CD13A5" w:rsidRPr="00D54081">
        <w:t xml:space="preserve">, </w:t>
      </w:r>
      <w:r w:rsidR="00CD13A5" w:rsidRPr="00D54081">
        <w:rPr>
          <w:b/>
        </w:rPr>
        <w:t>“</w:t>
      </w:r>
      <w:proofErr w:type="spellStart"/>
      <w:r w:rsidR="00CD13A5" w:rsidRPr="00D54081">
        <w:rPr>
          <w:b/>
        </w:rPr>
        <w:t>Nelietojiet</w:t>
      </w:r>
      <w:proofErr w:type="spellEnd"/>
      <w:r w:rsidR="00CD13A5" w:rsidRPr="00D54081">
        <w:rPr>
          <w:b/>
        </w:rPr>
        <w:t xml:space="preserve"> </w:t>
      </w:r>
      <w:r w:rsidR="00AC54A5">
        <w:rPr>
          <w:b/>
        </w:rPr>
        <w:t>Lopinavir/Ritonavir Viatris</w:t>
      </w:r>
      <w:r w:rsidR="00CD13A5" w:rsidRPr="00D54081">
        <w:rPr>
          <w:b/>
        </w:rPr>
        <w:t xml:space="preserve"> </w:t>
      </w:r>
      <w:proofErr w:type="spellStart"/>
      <w:r w:rsidR="00CD13A5" w:rsidRPr="00D54081">
        <w:rPr>
          <w:b/>
        </w:rPr>
        <w:t>šādos</w:t>
      </w:r>
      <w:proofErr w:type="spellEnd"/>
      <w:r w:rsidR="00CD13A5" w:rsidRPr="00D54081">
        <w:rPr>
          <w:b/>
        </w:rPr>
        <w:t xml:space="preserve"> </w:t>
      </w:r>
      <w:proofErr w:type="spellStart"/>
      <w:r w:rsidR="00CD13A5" w:rsidRPr="00D54081">
        <w:rPr>
          <w:b/>
        </w:rPr>
        <w:t>gadījumos</w:t>
      </w:r>
      <w:proofErr w:type="spellEnd"/>
      <w:r w:rsidR="00CD13A5" w:rsidRPr="00D54081">
        <w:rPr>
          <w:b/>
        </w:rPr>
        <w:t>”</w:t>
      </w:r>
      <w:proofErr w:type="gramStart"/>
      <w:r w:rsidR="00CD13A5" w:rsidRPr="00D54081">
        <w:t>)</w:t>
      </w:r>
      <w:r w:rsidRPr="00D54081">
        <w:t>;</w:t>
      </w:r>
      <w:proofErr w:type="gramEnd"/>
    </w:p>
    <w:p w14:paraId="3C321583" w14:textId="77777777" w:rsidR="000E39DB" w:rsidRPr="00043C25" w:rsidRDefault="00936207" w:rsidP="00EB054D">
      <w:pPr>
        <w:pStyle w:val="ListParagraph"/>
        <w:numPr>
          <w:ilvl w:val="0"/>
          <w:numId w:val="94"/>
        </w:numPr>
        <w:ind w:left="567" w:hanging="567"/>
      </w:pPr>
      <w:proofErr w:type="spellStart"/>
      <w:r w:rsidRPr="00043C25">
        <w:t>zāles</w:t>
      </w:r>
      <w:proofErr w:type="spellEnd"/>
      <w:r w:rsidRPr="00043C25">
        <w:t xml:space="preserve"> </w:t>
      </w:r>
      <w:proofErr w:type="spellStart"/>
      <w:r w:rsidRPr="00043C25">
        <w:t>pret</w:t>
      </w:r>
      <w:proofErr w:type="spellEnd"/>
      <w:r w:rsidRPr="00043C25">
        <w:t xml:space="preserve"> </w:t>
      </w:r>
      <w:proofErr w:type="spellStart"/>
      <w:r w:rsidRPr="00043C25">
        <w:t>tuberkulozi</w:t>
      </w:r>
      <w:proofErr w:type="spellEnd"/>
      <w:r w:rsidRPr="00043C25">
        <w:t xml:space="preserve"> (</w:t>
      </w:r>
      <w:proofErr w:type="spellStart"/>
      <w:r w:rsidRPr="00043C25">
        <w:t>bedahilīns</w:t>
      </w:r>
      <w:proofErr w:type="spellEnd"/>
      <w:r w:rsidR="005F3F6C" w:rsidRPr="00043C25">
        <w:t xml:space="preserve">, </w:t>
      </w:r>
      <w:proofErr w:type="spellStart"/>
      <w:r w:rsidR="005F3F6C" w:rsidRPr="00043C25">
        <w:t>delamanīds</w:t>
      </w:r>
      <w:proofErr w:type="spellEnd"/>
      <w:proofErr w:type="gramStart"/>
      <w:r w:rsidRPr="00043C25">
        <w:t>);</w:t>
      </w:r>
      <w:proofErr w:type="gramEnd"/>
    </w:p>
    <w:p w14:paraId="68702412" w14:textId="659B0156" w:rsidR="00645D96" w:rsidRPr="00043C25" w:rsidRDefault="007203DD" w:rsidP="00EB054D">
      <w:pPr>
        <w:pStyle w:val="ListParagraph"/>
        <w:numPr>
          <w:ilvl w:val="0"/>
          <w:numId w:val="94"/>
        </w:numPr>
        <w:ind w:left="567" w:hanging="567"/>
      </w:pPr>
      <w:proofErr w:type="spellStart"/>
      <w:r w:rsidRPr="00043C25">
        <w:t>pretvīrusu</w:t>
      </w:r>
      <w:proofErr w:type="spellEnd"/>
      <w:r w:rsidRPr="00043C25">
        <w:t xml:space="preserve"> </w:t>
      </w:r>
      <w:proofErr w:type="spellStart"/>
      <w:r w:rsidRPr="00043C25">
        <w:t>līdzekļi</w:t>
      </w:r>
      <w:proofErr w:type="spellEnd"/>
      <w:r w:rsidR="0040077A" w:rsidRPr="00043C25">
        <w:t xml:space="preserve">, ko </w:t>
      </w:r>
      <w:proofErr w:type="spellStart"/>
      <w:r w:rsidR="0040077A" w:rsidRPr="00043C25">
        <w:t>lieto</w:t>
      </w:r>
      <w:proofErr w:type="spellEnd"/>
      <w:r w:rsidR="0040077A" w:rsidRPr="00043C25">
        <w:t xml:space="preserve"> </w:t>
      </w:r>
      <w:proofErr w:type="spellStart"/>
      <w:r w:rsidR="0040077A" w:rsidRPr="00043C25">
        <w:t>hroniska</w:t>
      </w:r>
      <w:proofErr w:type="spellEnd"/>
      <w:r w:rsidR="0040077A" w:rsidRPr="00043C25">
        <w:t xml:space="preserve"> C </w:t>
      </w:r>
      <w:proofErr w:type="spellStart"/>
      <w:r w:rsidR="0040077A" w:rsidRPr="00043C25">
        <w:t>hepatīta</w:t>
      </w:r>
      <w:proofErr w:type="spellEnd"/>
      <w:r w:rsidR="0040077A" w:rsidRPr="00043C25">
        <w:t xml:space="preserve"> </w:t>
      </w:r>
      <w:proofErr w:type="spellStart"/>
      <w:r w:rsidRPr="00043C25">
        <w:t>vīrusa</w:t>
      </w:r>
      <w:proofErr w:type="spellEnd"/>
      <w:r w:rsidRPr="00043C25">
        <w:t xml:space="preserve"> (HCV) </w:t>
      </w:r>
      <w:proofErr w:type="spellStart"/>
      <w:r w:rsidRPr="00043C25">
        <w:t>infekcijas</w:t>
      </w:r>
      <w:proofErr w:type="spellEnd"/>
      <w:r w:rsidRPr="00043C25">
        <w:t xml:space="preserve"> </w:t>
      </w:r>
      <w:proofErr w:type="spellStart"/>
      <w:r w:rsidR="0040077A" w:rsidRPr="00043C25">
        <w:t>ārstēšanai</w:t>
      </w:r>
      <w:proofErr w:type="spellEnd"/>
      <w:r w:rsidR="0040077A" w:rsidRPr="00043C25">
        <w:t xml:space="preserve"> </w:t>
      </w:r>
      <w:proofErr w:type="spellStart"/>
      <w:r w:rsidR="0040077A" w:rsidRPr="00043C25">
        <w:t>pieaugušajiem</w:t>
      </w:r>
      <w:proofErr w:type="spellEnd"/>
      <w:r w:rsidR="0040077A" w:rsidRPr="00043C25">
        <w:t xml:space="preserve"> (</w:t>
      </w:r>
      <w:proofErr w:type="spellStart"/>
      <w:r w:rsidR="0040077A" w:rsidRPr="00043C25">
        <w:t>piem</w:t>
      </w:r>
      <w:r w:rsidR="00380136" w:rsidRPr="00043C25">
        <w:t>ēram</w:t>
      </w:r>
      <w:proofErr w:type="spellEnd"/>
      <w:r w:rsidR="0040077A" w:rsidRPr="00043C25">
        <w:t xml:space="preserve">, </w:t>
      </w:r>
      <w:proofErr w:type="spellStart"/>
      <w:r w:rsidR="009A4955" w:rsidRPr="00043C25">
        <w:t>glekaprevīrs</w:t>
      </w:r>
      <w:proofErr w:type="spellEnd"/>
      <w:r w:rsidR="009A4955" w:rsidRPr="00043C25">
        <w:t>/</w:t>
      </w:r>
      <w:proofErr w:type="spellStart"/>
      <w:r w:rsidR="009A4955" w:rsidRPr="00043C25">
        <w:t>pibrentasvīrs</w:t>
      </w:r>
      <w:proofErr w:type="spellEnd"/>
      <w:r w:rsidR="0040077A" w:rsidRPr="00043C25">
        <w:t xml:space="preserve"> un </w:t>
      </w:r>
      <w:proofErr w:type="spellStart"/>
      <w:r w:rsidR="009A4955" w:rsidRPr="00043C25">
        <w:t>sofosbuvīrs</w:t>
      </w:r>
      <w:proofErr w:type="spellEnd"/>
      <w:r w:rsidR="009A4955" w:rsidRPr="00043C25">
        <w:t>/</w:t>
      </w:r>
      <w:proofErr w:type="spellStart"/>
      <w:r w:rsidR="009A4955" w:rsidRPr="00043C25">
        <w:t>velpatasvīrs</w:t>
      </w:r>
      <w:proofErr w:type="spellEnd"/>
      <w:r w:rsidR="009A4955" w:rsidRPr="00043C25">
        <w:t>/</w:t>
      </w:r>
      <w:proofErr w:type="spellStart"/>
      <w:r w:rsidR="009A4955" w:rsidRPr="00043C25">
        <w:t>voksilaprevīrs</w:t>
      </w:r>
      <w:proofErr w:type="spellEnd"/>
      <w:proofErr w:type="gramStart"/>
      <w:r w:rsidR="0040077A" w:rsidRPr="00043C25">
        <w:t>);</w:t>
      </w:r>
      <w:proofErr w:type="gramEnd"/>
    </w:p>
    <w:p w14:paraId="3124AC71" w14:textId="77777777" w:rsidR="00C276D7" w:rsidRPr="00043C25" w:rsidRDefault="00C276D7" w:rsidP="00EB054D">
      <w:pPr>
        <w:pStyle w:val="ListParagraph"/>
        <w:numPr>
          <w:ilvl w:val="0"/>
          <w:numId w:val="94"/>
        </w:numPr>
        <w:ind w:left="567" w:hanging="567"/>
      </w:pPr>
      <w:proofErr w:type="spellStart"/>
      <w:r w:rsidRPr="00043C25">
        <w:t>zāles</w:t>
      </w:r>
      <w:proofErr w:type="spellEnd"/>
      <w:r w:rsidRPr="00043C25">
        <w:t xml:space="preserve"> </w:t>
      </w:r>
      <w:proofErr w:type="spellStart"/>
      <w:r w:rsidRPr="00043C25">
        <w:t>erektīlās</w:t>
      </w:r>
      <w:proofErr w:type="spellEnd"/>
      <w:r w:rsidRPr="00043C25">
        <w:t xml:space="preserve"> </w:t>
      </w:r>
      <w:proofErr w:type="spellStart"/>
      <w:r w:rsidRPr="00043C25">
        <w:t>disfunkcijas</w:t>
      </w:r>
      <w:proofErr w:type="spellEnd"/>
      <w:r w:rsidRPr="00043C25">
        <w:t xml:space="preserve"> </w:t>
      </w:r>
      <w:proofErr w:type="spellStart"/>
      <w:r w:rsidRPr="00043C25">
        <w:t>ārstēšanai</w:t>
      </w:r>
      <w:proofErr w:type="spellEnd"/>
      <w:r w:rsidRPr="00043C25">
        <w:t xml:space="preserve"> (</w:t>
      </w:r>
      <w:proofErr w:type="spellStart"/>
      <w:r w:rsidRPr="00043C25">
        <w:t>piemēram</w:t>
      </w:r>
      <w:proofErr w:type="spellEnd"/>
      <w:r w:rsidRPr="00043C25">
        <w:t xml:space="preserve">, </w:t>
      </w:r>
      <w:proofErr w:type="spellStart"/>
      <w:r w:rsidRPr="00043C25">
        <w:t>sildenafils</w:t>
      </w:r>
      <w:proofErr w:type="spellEnd"/>
      <w:r w:rsidRPr="00043C25">
        <w:t xml:space="preserve"> un tadalafils</w:t>
      </w:r>
      <w:proofErr w:type="gramStart"/>
      <w:r w:rsidRPr="00043C25">
        <w:t>);</w:t>
      </w:r>
      <w:proofErr w:type="gramEnd"/>
    </w:p>
    <w:p w14:paraId="66F84616" w14:textId="77777777" w:rsidR="00645D96" w:rsidRPr="00043C25" w:rsidRDefault="00875DBA" w:rsidP="00EB054D">
      <w:pPr>
        <w:pStyle w:val="ListParagraph"/>
        <w:numPr>
          <w:ilvl w:val="0"/>
          <w:numId w:val="94"/>
        </w:numPr>
        <w:ind w:left="567" w:hanging="567"/>
      </w:pPr>
      <w:proofErr w:type="spellStart"/>
      <w:r w:rsidRPr="00043C25">
        <w:t>fuzidīnskābi</w:t>
      </w:r>
      <w:proofErr w:type="spellEnd"/>
      <w:r w:rsidRPr="00043C25">
        <w:t xml:space="preserve"> </w:t>
      </w:r>
      <w:proofErr w:type="spellStart"/>
      <w:r w:rsidRPr="00043C25">
        <w:t>lieto</w:t>
      </w:r>
      <w:proofErr w:type="spellEnd"/>
      <w:r w:rsidRPr="00043C25">
        <w:t xml:space="preserve">, </w:t>
      </w:r>
      <w:proofErr w:type="spellStart"/>
      <w:r w:rsidRPr="00043C25">
        <w:t>lai</w:t>
      </w:r>
      <w:proofErr w:type="spellEnd"/>
      <w:r w:rsidRPr="00043C25">
        <w:t xml:space="preserve"> </w:t>
      </w:r>
      <w:proofErr w:type="spellStart"/>
      <w:r w:rsidRPr="00043C25">
        <w:t>ārstētu</w:t>
      </w:r>
      <w:proofErr w:type="spellEnd"/>
      <w:r w:rsidRPr="00043C25">
        <w:t xml:space="preserve"> </w:t>
      </w:r>
      <w:proofErr w:type="spellStart"/>
      <w:r w:rsidRPr="00043C25">
        <w:t>ilgstošas</w:t>
      </w:r>
      <w:proofErr w:type="spellEnd"/>
      <w:r w:rsidRPr="00043C25">
        <w:t xml:space="preserve"> </w:t>
      </w:r>
      <w:proofErr w:type="spellStart"/>
      <w:r w:rsidRPr="00043C25">
        <w:t>kaulu</w:t>
      </w:r>
      <w:proofErr w:type="spellEnd"/>
      <w:r w:rsidRPr="00043C25">
        <w:t xml:space="preserve"> un </w:t>
      </w:r>
      <w:proofErr w:type="spellStart"/>
      <w:r w:rsidRPr="00043C25">
        <w:t>locītavu</w:t>
      </w:r>
      <w:proofErr w:type="spellEnd"/>
      <w:r w:rsidRPr="00043C25">
        <w:t xml:space="preserve"> </w:t>
      </w:r>
      <w:proofErr w:type="spellStart"/>
      <w:r w:rsidRPr="00043C25">
        <w:t>infekcijas</w:t>
      </w:r>
      <w:proofErr w:type="spellEnd"/>
      <w:r w:rsidRPr="00043C25">
        <w:t xml:space="preserve"> (</w:t>
      </w:r>
      <w:proofErr w:type="spellStart"/>
      <w:r w:rsidRPr="00043C25">
        <w:t>piemēram</w:t>
      </w:r>
      <w:proofErr w:type="spellEnd"/>
      <w:r w:rsidRPr="00043C25">
        <w:t xml:space="preserve">, </w:t>
      </w:r>
      <w:proofErr w:type="spellStart"/>
      <w:r w:rsidRPr="00043C25">
        <w:t>osteomielīts</w:t>
      </w:r>
      <w:proofErr w:type="spellEnd"/>
      <w:proofErr w:type="gramStart"/>
      <w:r w:rsidRPr="00043C25">
        <w:t>);</w:t>
      </w:r>
      <w:proofErr w:type="gramEnd"/>
    </w:p>
    <w:p w14:paraId="5DA5AE6E" w14:textId="77777777" w:rsidR="00C276D7" w:rsidRPr="00043C25" w:rsidRDefault="00C276D7" w:rsidP="00EB054D">
      <w:pPr>
        <w:pStyle w:val="ListParagraph"/>
        <w:numPr>
          <w:ilvl w:val="0"/>
          <w:numId w:val="94"/>
        </w:numPr>
        <w:ind w:left="567" w:hanging="567"/>
      </w:pPr>
      <w:proofErr w:type="spellStart"/>
      <w:r w:rsidRPr="00043C25">
        <w:t>sirds</w:t>
      </w:r>
      <w:proofErr w:type="spellEnd"/>
      <w:r w:rsidRPr="00043C25">
        <w:t xml:space="preserve"> </w:t>
      </w:r>
      <w:proofErr w:type="spellStart"/>
      <w:r w:rsidRPr="00043C25">
        <w:t>zāles</w:t>
      </w:r>
      <w:proofErr w:type="spellEnd"/>
      <w:r w:rsidRPr="00043C25">
        <w:t xml:space="preserve">, to </w:t>
      </w:r>
      <w:proofErr w:type="spellStart"/>
      <w:r w:rsidR="00F31B7C" w:rsidRPr="00043C25">
        <w:t>skaitā</w:t>
      </w:r>
      <w:proofErr w:type="spellEnd"/>
      <w:r w:rsidRPr="00043C25">
        <w:t>:</w:t>
      </w:r>
    </w:p>
    <w:p w14:paraId="38219624" w14:textId="77777777" w:rsidR="00C276D7" w:rsidRPr="00043C25" w:rsidRDefault="00C276D7" w:rsidP="00EB054D">
      <w:pPr>
        <w:tabs>
          <w:tab w:val="clear" w:pos="567"/>
          <w:tab w:val="left" w:pos="1134"/>
        </w:tabs>
        <w:ind w:left="1134" w:hanging="567"/>
      </w:pPr>
      <w:r w:rsidRPr="00043C25">
        <w:t>-</w:t>
      </w:r>
      <w:r w:rsidRPr="00043C25">
        <w:tab/>
        <w:t>digoksīns</w:t>
      </w:r>
      <w:r w:rsidR="009E7A9B" w:rsidRPr="00043C25">
        <w:t>;</w:t>
      </w:r>
    </w:p>
    <w:p w14:paraId="7B89B74B" w14:textId="77777777" w:rsidR="00C276D7" w:rsidRPr="00043C25" w:rsidRDefault="00C276D7" w:rsidP="00EB054D">
      <w:pPr>
        <w:tabs>
          <w:tab w:val="clear" w:pos="567"/>
          <w:tab w:val="left" w:pos="1134"/>
        </w:tabs>
        <w:ind w:left="1134" w:hanging="567"/>
      </w:pPr>
      <w:r w:rsidRPr="00043C25">
        <w:t>-</w:t>
      </w:r>
      <w:r w:rsidRPr="00043C25">
        <w:tab/>
        <w:t>kalcija kanālu antagonisti (piemēram, felodipīns, nifedipīns, nikardipīns);</w:t>
      </w:r>
    </w:p>
    <w:p w14:paraId="6D49BEBD" w14:textId="77777777" w:rsidR="00C276D7" w:rsidRPr="00043C25" w:rsidRDefault="00C276D7" w:rsidP="00EB054D">
      <w:pPr>
        <w:tabs>
          <w:tab w:val="clear" w:pos="567"/>
          <w:tab w:val="left" w:pos="1134"/>
        </w:tabs>
        <w:ind w:left="1134" w:hanging="567"/>
      </w:pPr>
      <w:r w:rsidRPr="00043C25">
        <w:t>-</w:t>
      </w:r>
      <w:r w:rsidRPr="00043C25">
        <w:tab/>
        <w:t>zāles sirdsdarbības ritma koriģēšanai (piemēram, bepridils, sistēmiski ievadīt</w:t>
      </w:r>
      <w:r w:rsidR="00357C3D" w:rsidRPr="00043C25">
        <w:t>s</w:t>
      </w:r>
      <w:r w:rsidRPr="00043C25">
        <w:t xml:space="preserve"> lidokaīns, hinidīns);</w:t>
      </w:r>
    </w:p>
    <w:p w14:paraId="41275AA9" w14:textId="77777777" w:rsidR="007B7E6E" w:rsidRPr="00043C25" w:rsidRDefault="007B7E6E" w:rsidP="00EB054D">
      <w:pPr>
        <w:pStyle w:val="ListParagraph"/>
        <w:numPr>
          <w:ilvl w:val="0"/>
          <w:numId w:val="94"/>
        </w:numPr>
        <w:ind w:left="567" w:hanging="567"/>
        <w:rPr>
          <w:lang w:val="it-IT"/>
        </w:rPr>
      </w:pPr>
      <w:r w:rsidRPr="00043C25">
        <w:rPr>
          <w:lang w:val="it-IT"/>
        </w:rPr>
        <w:t>HIV CCR5 antagonisti (piemēram, maraviroks);</w:t>
      </w:r>
    </w:p>
    <w:p w14:paraId="1DCDE4EE" w14:textId="77777777" w:rsidR="007B7E6E" w:rsidRPr="00043C25" w:rsidRDefault="007B7E6E" w:rsidP="00EB054D">
      <w:pPr>
        <w:pStyle w:val="ListParagraph"/>
        <w:numPr>
          <w:ilvl w:val="0"/>
          <w:numId w:val="94"/>
        </w:numPr>
        <w:ind w:left="567" w:hanging="567"/>
        <w:rPr>
          <w:lang w:val="it-IT"/>
        </w:rPr>
      </w:pPr>
      <w:r w:rsidRPr="00043C25">
        <w:rPr>
          <w:lang w:val="it-IT"/>
        </w:rPr>
        <w:t>HIV-1 integrāzes inhibitori (piemēram, raltegra</w:t>
      </w:r>
      <w:r w:rsidR="009F1E2F" w:rsidRPr="00043C25">
        <w:rPr>
          <w:lang w:val="it-IT"/>
        </w:rPr>
        <w:t>vīrs</w:t>
      </w:r>
      <w:r w:rsidRPr="00043C25">
        <w:rPr>
          <w:lang w:val="it-IT"/>
        </w:rPr>
        <w:t>);</w:t>
      </w:r>
    </w:p>
    <w:p w14:paraId="56C2DB60" w14:textId="260BC14B" w:rsidR="001564D6" w:rsidRPr="00043C25" w:rsidRDefault="001564D6" w:rsidP="00EB054D">
      <w:pPr>
        <w:pStyle w:val="ListParagraph"/>
        <w:numPr>
          <w:ilvl w:val="0"/>
          <w:numId w:val="94"/>
        </w:numPr>
        <w:ind w:left="567" w:hanging="567"/>
        <w:rPr>
          <w:lang w:val="it-IT"/>
        </w:rPr>
      </w:pPr>
      <w:r w:rsidRPr="00043C25">
        <w:rPr>
          <w:lang w:val="it-IT"/>
        </w:rPr>
        <w:t xml:space="preserve">zāles </w:t>
      </w:r>
      <w:r w:rsidR="0036558D" w:rsidRPr="00043C25">
        <w:rPr>
          <w:lang w:val="it-IT"/>
        </w:rPr>
        <w:t>maza</w:t>
      </w:r>
      <w:r w:rsidRPr="00043C25">
        <w:rPr>
          <w:lang w:val="it-IT"/>
        </w:rPr>
        <w:t xml:space="preserve"> trombocītu skaita </w:t>
      </w:r>
      <w:r w:rsidR="004F18B2" w:rsidRPr="00043C25">
        <w:rPr>
          <w:lang w:val="it-IT"/>
        </w:rPr>
        <w:t xml:space="preserve">asinīs </w:t>
      </w:r>
      <w:r w:rsidRPr="00043C25">
        <w:rPr>
          <w:lang w:val="it-IT"/>
        </w:rPr>
        <w:t>ārstēšanai (piemēram, fostamatinibs);</w:t>
      </w:r>
    </w:p>
    <w:p w14:paraId="7ED448A3" w14:textId="0E8671A7" w:rsidR="0027236F" w:rsidRPr="00043C25" w:rsidRDefault="0027236F" w:rsidP="00EB054D">
      <w:pPr>
        <w:pStyle w:val="ListParagraph"/>
        <w:numPr>
          <w:ilvl w:val="0"/>
          <w:numId w:val="94"/>
        </w:numPr>
        <w:ind w:left="567" w:hanging="567"/>
        <w:rPr>
          <w:lang w:val="it-IT"/>
        </w:rPr>
      </w:pPr>
      <w:r w:rsidRPr="00043C25">
        <w:rPr>
          <w:lang w:val="it-IT"/>
        </w:rPr>
        <w:t>levotiroksīns (lieto, lai ārstētu vairogdziedzera darbības traucējumus);</w:t>
      </w:r>
    </w:p>
    <w:p w14:paraId="30F38EAD" w14:textId="77777777" w:rsidR="00C276D7" w:rsidRPr="00043C25" w:rsidRDefault="00C276D7" w:rsidP="00EB054D">
      <w:pPr>
        <w:ind w:left="567" w:hanging="567"/>
      </w:pPr>
      <w:r w:rsidRPr="00043C25">
        <w:t>-</w:t>
      </w:r>
      <w:r w:rsidRPr="00043C25">
        <w:tab/>
        <w:t>zāles holesterīna līmeņa pazemināšanai asinīs (piemēram, atorvastatīns, lovastatīns, rosuvastatīns vai simvastatīns);</w:t>
      </w:r>
    </w:p>
    <w:p w14:paraId="0AB54743" w14:textId="77777777" w:rsidR="00875DBA" w:rsidRPr="00043C25" w:rsidRDefault="00875DBA" w:rsidP="00EB054D">
      <w:pPr>
        <w:pStyle w:val="ListParagraph"/>
        <w:numPr>
          <w:ilvl w:val="0"/>
          <w:numId w:val="94"/>
        </w:numPr>
        <w:ind w:left="567" w:hanging="567"/>
        <w:rPr>
          <w:lang w:val="lv-LV"/>
        </w:rPr>
      </w:pPr>
      <w:r w:rsidRPr="00043C25">
        <w:rPr>
          <w:lang w:val="lv-LV"/>
        </w:rPr>
        <w:t>zāles astmas un citu ar plaušām saistītu traucējumu ārstēšanai, piemēram, hroniska obstruktīva plaušu slimība (HOPS) (piemēram, salmeterols);</w:t>
      </w:r>
    </w:p>
    <w:p w14:paraId="677B8298" w14:textId="77777777" w:rsidR="00875DBA" w:rsidRPr="00043C25" w:rsidRDefault="00875DBA" w:rsidP="00EB054D">
      <w:pPr>
        <w:pStyle w:val="ListParagraph"/>
        <w:numPr>
          <w:ilvl w:val="0"/>
          <w:numId w:val="94"/>
        </w:numPr>
        <w:ind w:left="567" w:hanging="567"/>
        <w:rPr>
          <w:lang w:val="lv-LV"/>
        </w:rPr>
      </w:pPr>
      <w:r w:rsidRPr="00043C25">
        <w:rPr>
          <w:lang w:val="lv-LV"/>
        </w:rPr>
        <w:t xml:space="preserve">zāles plaušu arteriālās hipertensijas (augsts asinsspiediens plaušu artērijā) ārstēšanai (piemēram, bosentāns, </w:t>
      </w:r>
      <w:r w:rsidR="00520FB3" w:rsidRPr="00043C25">
        <w:rPr>
          <w:lang w:val="lv-LV"/>
        </w:rPr>
        <w:t xml:space="preserve">riociguats, </w:t>
      </w:r>
      <w:r w:rsidRPr="00043C25">
        <w:rPr>
          <w:lang w:val="lv-LV"/>
        </w:rPr>
        <w:t>sildenafils, tadalafils);</w:t>
      </w:r>
    </w:p>
    <w:p w14:paraId="084DF656" w14:textId="77777777" w:rsidR="00C276D7" w:rsidRPr="00043C25" w:rsidRDefault="00C276D7" w:rsidP="00EB054D">
      <w:pPr>
        <w:pStyle w:val="ListParagraph"/>
        <w:numPr>
          <w:ilvl w:val="0"/>
          <w:numId w:val="94"/>
        </w:numPr>
        <w:ind w:left="567" w:hanging="567"/>
        <w:rPr>
          <w:lang w:val="lv-LV"/>
        </w:rPr>
      </w:pPr>
      <w:r w:rsidRPr="00043C25">
        <w:rPr>
          <w:lang w:val="lv-LV"/>
        </w:rPr>
        <w:t>imūnsistēmu ietekmējošas zāles (piemēram, ciklosporīns, sirol</w:t>
      </w:r>
      <w:r w:rsidR="009A4955" w:rsidRPr="00043C25">
        <w:rPr>
          <w:lang w:val="lv-LV"/>
        </w:rPr>
        <w:t>i</w:t>
      </w:r>
      <w:r w:rsidRPr="00043C25">
        <w:rPr>
          <w:lang w:val="lv-LV"/>
        </w:rPr>
        <w:t>ms (rapamicīns), takrol</w:t>
      </w:r>
      <w:r w:rsidR="009A4955" w:rsidRPr="00043C25">
        <w:rPr>
          <w:lang w:val="lv-LV"/>
        </w:rPr>
        <w:t>i</w:t>
      </w:r>
      <w:r w:rsidRPr="00043C25">
        <w:rPr>
          <w:lang w:val="lv-LV"/>
        </w:rPr>
        <w:t>ms);</w:t>
      </w:r>
    </w:p>
    <w:p w14:paraId="31EFF10C" w14:textId="77777777" w:rsidR="00C276D7" w:rsidRPr="00043C25" w:rsidRDefault="00C276D7" w:rsidP="00EB054D">
      <w:pPr>
        <w:pStyle w:val="ListParagraph"/>
        <w:numPr>
          <w:ilvl w:val="0"/>
          <w:numId w:val="94"/>
        </w:numPr>
        <w:ind w:left="567" w:hanging="567"/>
        <w:rPr>
          <w:lang w:val="lv-LV"/>
        </w:rPr>
      </w:pPr>
      <w:r w:rsidRPr="00043C25">
        <w:rPr>
          <w:lang w:val="lv-LV"/>
        </w:rPr>
        <w:t>zāles smēķēšanas atmešanas atvieglošanai (piemēram, bupropions);</w:t>
      </w:r>
    </w:p>
    <w:p w14:paraId="5CFF2EDA" w14:textId="77777777" w:rsidR="00DB08D4" w:rsidRPr="00043C25" w:rsidRDefault="00DB08D4" w:rsidP="00EB054D">
      <w:pPr>
        <w:pStyle w:val="ListParagraph"/>
        <w:numPr>
          <w:ilvl w:val="0"/>
          <w:numId w:val="94"/>
        </w:numPr>
        <w:ind w:left="567" w:hanging="567"/>
      </w:pPr>
      <w:proofErr w:type="spellStart"/>
      <w:r w:rsidRPr="00043C25">
        <w:lastRenderedPageBreak/>
        <w:t>pretsāpju</w:t>
      </w:r>
      <w:proofErr w:type="spellEnd"/>
      <w:r w:rsidRPr="00043C25">
        <w:t xml:space="preserve"> </w:t>
      </w:r>
      <w:proofErr w:type="spellStart"/>
      <w:r w:rsidRPr="00043C25">
        <w:t>līdzekļi</w:t>
      </w:r>
      <w:proofErr w:type="spellEnd"/>
      <w:r w:rsidRPr="00043C25">
        <w:t xml:space="preserve"> (</w:t>
      </w:r>
      <w:proofErr w:type="spellStart"/>
      <w:r w:rsidRPr="00043C25">
        <w:t>piemēram</w:t>
      </w:r>
      <w:proofErr w:type="spellEnd"/>
      <w:r w:rsidRPr="00043C25">
        <w:t xml:space="preserve">, </w:t>
      </w:r>
      <w:proofErr w:type="spellStart"/>
      <w:r w:rsidRPr="00043C25">
        <w:rPr>
          <w:rStyle w:val="Emphasis"/>
          <w:b w:val="0"/>
          <w:color w:val="000000"/>
          <w:szCs w:val="22"/>
        </w:rPr>
        <w:t>fentanils</w:t>
      </w:r>
      <w:proofErr w:type="spellEnd"/>
      <w:proofErr w:type="gramStart"/>
      <w:r w:rsidRPr="00043C25">
        <w:rPr>
          <w:rStyle w:val="Emphasis"/>
          <w:b w:val="0"/>
          <w:color w:val="000000"/>
          <w:szCs w:val="22"/>
        </w:rPr>
        <w:t>);</w:t>
      </w:r>
      <w:proofErr w:type="gramEnd"/>
    </w:p>
    <w:p w14:paraId="44B544B3" w14:textId="77777777" w:rsidR="00C276D7" w:rsidRPr="00D54081" w:rsidRDefault="00C276D7" w:rsidP="00EB054D">
      <w:pPr>
        <w:pStyle w:val="ListParagraph"/>
        <w:numPr>
          <w:ilvl w:val="0"/>
          <w:numId w:val="94"/>
        </w:numPr>
        <w:ind w:left="567" w:hanging="567"/>
      </w:pPr>
      <w:proofErr w:type="spellStart"/>
      <w:r w:rsidRPr="00D54081">
        <w:t>morfīnam</w:t>
      </w:r>
      <w:proofErr w:type="spellEnd"/>
      <w:r w:rsidRPr="00D54081">
        <w:t xml:space="preserve"> </w:t>
      </w:r>
      <w:proofErr w:type="spellStart"/>
      <w:r w:rsidRPr="00D54081">
        <w:t>līdzīgas</w:t>
      </w:r>
      <w:proofErr w:type="spellEnd"/>
      <w:r w:rsidRPr="00D54081">
        <w:t xml:space="preserve"> </w:t>
      </w:r>
      <w:proofErr w:type="spellStart"/>
      <w:r w:rsidRPr="00D54081">
        <w:t>zāles</w:t>
      </w:r>
      <w:proofErr w:type="spellEnd"/>
      <w:r w:rsidRPr="00D54081">
        <w:t xml:space="preserve"> (</w:t>
      </w:r>
      <w:proofErr w:type="spellStart"/>
      <w:r w:rsidRPr="00D54081">
        <w:t>piemēram</w:t>
      </w:r>
      <w:proofErr w:type="spellEnd"/>
      <w:r w:rsidRPr="00D54081">
        <w:t xml:space="preserve">, </w:t>
      </w:r>
      <w:proofErr w:type="spellStart"/>
      <w:r w:rsidRPr="00D54081">
        <w:t>metadons</w:t>
      </w:r>
      <w:proofErr w:type="spellEnd"/>
      <w:proofErr w:type="gramStart"/>
      <w:r w:rsidRPr="00D54081">
        <w:t>);</w:t>
      </w:r>
      <w:proofErr w:type="gramEnd"/>
    </w:p>
    <w:p w14:paraId="79196941" w14:textId="77777777" w:rsidR="00C276D7" w:rsidRPr="00D54081" w:rsidRDefault="00C276D7" w:rsidP="00EB054D">
      <w:pPr>
        <w:pStyle w:val="ListParagraph"/>
        <w:numPr>
          <w:ilvl w:val="0"/>
          <w:numId w:val="94"/>
        </w:numPr>
        <w:ind w:left="567" w:hanging="567"/>
      </w:pPr>
      <w:proofErr w:type="spellStart"/>
      <w:r w:rsidRPr="00D54081">
        <w:t>nenukleozīdu</w:t>
      </w:r>
      <w:proofErr w:type="spellEnd"/>
      <w:r w:rsidRPr="00D54081">
        <w:t xml:space="preserve"> </w:t>
      </w:r>
      <w:proofErr w:type="spellStart"/>
      <w:r w:rsidRPr="00D54081">
        <w:t>reversās</w:t>
      </w:r>
      <w:proofErr w:type="spellEnd"/>
      <w:r w:rsidRPr="00D54081">
        <w:t xml:space="preserve"> </w:t>
      </w:r>
      <w:proofErr w:type="spellStart"/>
      <w:r w:rsidRPr="00D54081">
        <w:t>transkriptāzes</w:t>
      </w:r>
      <w:proofErr w:type="spellEnd"/>
      <w:r w:rsidRPr="00D54081">
        <w:t xml:space="preserve"> </w:t>
      </w:r>
      <w:proofErr w:type="spellStart"/>
      <w:r w:rsidRPr="00D54081">
        <w:t>inhibitori</w:t>
      </w:r>
      <w:proofErr w:type="spellEnd"/>
      <w:r w:rsidRPr="00D54081">
        <w:t xml:space="preserve"> (NNRTI) (</w:t>
      </w:r>
      <w:proofErr w:type="spellStart"/>
      <w:r w:rsidRPr="00D54081">
        <w:t>piemēram</w:t>
      </w:r>
      <w:proofErr w:type="spellEnd"/>
      <w:r w:rsidRPr="00D54081">
        <w:t xml:space="preserve">, </w:t>
      </w:r>
      <w:proofErr w:type="spellStart"/>
      <w:r w:rsidRPr="00D54081">
        <w:t>efavirenzs</w:t>
      </w:r>
      <w:proofErr w:type="spellEnd"/>
      <w:r w:rsidRPr="00D54081">
        <w:t xml:space="preserve">, </w:t>
      </w:r>
      <w:proofErr w:type="spellStart"/>
      <w:r w:rsidRPr="00D54081">
        <w:t>nevirapīns</w:t>
      </w:r>
      <w:proofErr w:type="spellEnd"/>
      <w:proofErr w:type="gramStart"/>
      <w:r w:rsidRPr="00D54081">
        <w:t>);</w:t>
      </w:r>
      <w:proofErr w:type="gramEnd"/>
    </w:p>
    <w:p w14:paraId="5EE7E7D6" w14:textId="77777777" w:rsidR="00C276D7" w:rsidRPr="00043C25" w:rsidRDefault="00C276D7" w:rsidP="00EB054D">
      <w:pPr>
        <w:ind w:left="567" w:hanging="567"/>
      </w:pPr>
      <w:r w:rsidRPr="00043C25">
        <w:t>-</w:t>
      </w:r>
      <w:r w:rsidRPr="00043C25">
        <w:tab/>
        <w:t xml:space="preserve">iekšķīgi lietojami pretapaugļošanās līdzekļi vai kontraceptīva plākstera lietošana, lai izsargātos no grūtniecības (skatīt </w:t>
      </w:r>
      <w:r w:rsidR="00B45600" w:rsidRPr="00043C25">
        <w:t>punktu</w:t>
      </w:r>
      <w:r w:rsidRPr="00043C25">
        <w:t xml:space="preserve"> tālāk </w:t>
      </w:r>
      <w:r w:rsidRPr="00043C25">
        <w:rPr>
          <w:b/>
        </w:rPr>
        <w:t>„Pretapaugļošanās līdzekļi”</w:t>
      </w:r>
      <w:r w:rsidRPr="00043C25">
        <w:t>);</w:t>
      </w:r>
    </w:p>
    <w:p w14:paraId="01B5D516" w14:textId="77777777" w:rsidR="00C276D7" w:rsidRPr="00043C25" w:rsidRDefault="00C276D7" w:rsidP="00EB054D">
      <w:pPr>
        <w:ind w:left="567" w:hanging="567"/>
      </w:pPr>
      <w:r w:rsidRPr="00043C25">
        <w:t>-</w:t>
      </w:r>
      <w:r w:rsidRPr="00043C25">
        <w:tab/>
        <w:t>proteāžu inhibitori (piemēram, fosamprena</w:t>
      </w:r>
      <w:r w:rsidR="009F1E2F" w:rsidRPr="00043C25">
        <w:t>vīrs</w:t>
      </w:r>
      <w:r w:rsidRPr="00043C25">
        <w:t>, indina</w:t>
      </w:r>
      <w:r w:rsidR="009F1E2F" w:rsidRPr="00043C25">
        <w:t>vīrs</w:t>
      </w:r>
      <w:r w:rsidRPr="00043C25">
        <w:t>, ritona</w:t>
      </w:r>
      <w:r w:rsidR="009F1E2F" w:rsidRPr="00043C25">
        <w:t>vīrs</w:t>
      </w:r>
      <w:r w:rsidRPr="00043C25">
        <w:t>, sakvina</w:t>
      </w:r>
      <w:r w:rsidR="009F1E2F" w:rsidRPr="00043C25">
        <w:t>vīrs</w:t>
      </w:r>
      <w:r w:rsidRPr="00043C25">
        <w:t>, tiprana</w:t>
      </w:r>
      <w:r w:rsidR="009F1E2F" w:rsidRPr="00043C25">
        <w:t>vīrs</w:t>
      </w:r>
      <w:r w:rsidRPr="00043C25">
        <w:t>);</w:t>
      </w:r>
    </w:p>
    <w:p w14:paraId="37BC6663" w14:textId="77777777" w:rsidR="00C276D7" w:rsidRPr="00043C25" w:rsidRDefault="00C276D7" w:rsidP="00EB054D">
      <w:pPr>
        <w:ind w:left="567" w:hanging="567"/>
      </w:pPr>
      <w:r w:rsidRPr="00043C25">
        <w:t>-</w:t>
      </w:r>
      <w:r w:rsidRPr="00043C25">
        <w:tab/>
        <w:t>sedatīvi līdzekļi (piemēram, injekcijas veidā ievadīts midazolāms);</w:t>
      </w:r>
    </w:p>
    <w:p w14:paraId="51B0C30D" w14:textId="77777777" w:rsidR="00C276D7" w:rsidRPr="00043C25" w:rsidRDefault="00C276D7" w:rsidP="00EB054D">
      <w:pPr>
        <w:ind w:left="567" w:hanging="567"/>
      </w:pPr>
      <w:r w:rsidRPr="00043C25">
        <w:t>-</w:t>
      </w:r>
      <w:r w:rsidRPr="00043C25">
        <w:tab/>
        <w:t xml:space="preserve">steroīdi (piemēram, </w:t>
      </w:r>
      <w:r w:rsidR="00352F5D" w:rsidRPr="00043C25">
        <w:t xml:space="preserve">budezonīds, </w:t>
      </w:r>
      <w:r w:rsidRPr="00043C25">
        <w:t>deksametazons, flutikazona propionāts, etinilestradiols</w:t>
      </w:r>
      <w:r w:rsidR="00AF44CF" w:rsidRPr="00043C25">
        <w:t>, triamcinolons</w:t>
      </w:r>
      <w:r w:rsidRPr="00043C25">
        <w:t>)</w:t>
      </w:r>
      <w:r w:rsidR="0048225C" w:rsidRPr="00043C25">
        <w:t>.</w:t>
      </w:r>
    </w:p>
    <w:p w14:paraId="0537A776" w14:textId="77777777" w:rsidR="00C276D7" w:rsidRPr="00043C25" w:rsidRDefault="00C276D7" w:rsidP="00EB054D"/>
    <w:p w14:paraId="43201642" w14:textId="71345A37" w:rsidR="00C276D7" w:rsidRPr="00043C25" w:rsidRDefault="00C276D7" w:rsidP="00EB054D">
      <w:r w:rsidRPr="00043C25">
        <w:t xml:space="preserve">Informāciju par zālēm, kuras nedrīkst lietot kopā ar </w:t>
      </w:r>
      <w:r w:rsidR="00B4529B" w:rsidRPr="00043C25">
        <w:t>lopinavīru/ritonavīru</w:t>
      </w:r>
      <w:r w:rsidRPr="00043C25">
        <w:t xml:space="preserve">, lasiet </w:t>
      </w:r>
      <w:r w:rsidR="00B45600" w:rsidRPr="00043C25">
        <w:t>punktā</w:t>
      </w:r>
      <w:r w:rsidRPr="00043C25">
        <w:t xml:space="preserve"> </w:t>
      </w:r>
      <w:r w:rsidRPr="00043C25">
        <w:rPr>
          <w:b/>
        </w:rPr>
        <w:t xml:space="preserve">„Nelietojiet </w:t>
      </w:r>
      <w:r w:rsidR="00AC54A5">
        <w:rPr>
          <w:b/>
        </w:rPr>
        <w:t>Lopinavir/Ritonavir Viatris</w:t>
      </w:r>
      <w:r w:rsidR="00D53E7E" w:rsidRPr="00043C25">
        <w:t xml:space="preserve"> </w:t>
      </w:r>
      <w:r w:rsidRPr="00043C25">
        <w:rPr>
          <w:b/>
        </w:rPr>
        <w:t>kopā ar kādām no tālāk minētajām zālēm”</w:t>
      </w:r>
      <w:r w:rsidR="00EC6BFB" w:rsidRPr="00043C25">
        <w:t xml:space="preserve"> iepriekš tekstā</w:t>
      </w:r>
      <w:r w:rsidRPr="00043C25">
        <w:t>.</w:t>
      </w:r>
    </w:p>
    <w:p w14:paraId="4102CB40" w14:textId="77777777" w:rsidR="00C276D7" w:rsidRPr="00043C25" w:rsidRDefault="00C276D7" w:rsidP="00EB054D"/>
    <w:p w14:paraId="233C37F5" w14:textId="77777777" w:rsidR="00C276D7" w:rsidRPr="00043C25" w:rsidRDefault="00C276D7" w:rsidP="00EB054D">
      <w:pPr>
        <w:rPr>
          <w:bCs/>
        </w:rPr>
      </w:pPr>
      <w:r w:rsidRPr="00043C25">
        <w:t>Pastāstiet ārstam vai farmaceitam par visām zālēm, kuras</w:t>
      </w:r>
      <w:r w:rsidR="00DE6E8D" w:rsidRPr="00043C25">
        <w:t xml:space="preserve"> Jūs vai Jūsu bērns lieto</w:t>
      </w:r>
      <w:r w:rsidR="00EC6BFB" w:rsidRPr="00043C25">
        <w:t>jat pēdējālikā</w:t>
      </w:r>
      <w:r w:rsidR="00DE6E8D" w:rsidRPr="00043C25">
        <w:t xml:space="preserve">, </w:t>
      </w:r>
      <w:r w:rsidR="00EC6BFB" w:rsidRPr="00043C25">
        <w:t>esat</w:t>
      </w:r>
      <w:r w:rsidR="00DE6E8D" w:rsidRPr="00043C25">
        <w:t xml:space="preserve"> lietojis vai</w:t>
      </w:r>
      <w:r w:rsidR="00B45600" w:rsidRPr="00043C25">
        <w:t xml:space="preserve"> varētu lietot</w:t>
      </w:r>
      <w:r w:rsidRPr="00043C25">
        <w:t>, arī par tādām, ko izsniedz bez receptes.</w:t>
      </w:r>
    </w:p>
    <w:p w14:paraId="583B8672" w14:textId="77777777" w:rsidR="00C276D7" w:rsidRPr="00043C25" w:rsidRDefault="00C276D7" w:rsidP="00EB054D"/>
    <w:p w14:paraId="7EA1B873" w14:textId="77777777" w:rsidR="00C276D7" w:rsidRPr="00043C25" w:rsidRDefault="00C276D7" w:rsidP="00EB054D">
      <w:pPr>
        <w:rPr>
          <w:b/>
        </w:rPr>
      </w:pPr>
      <w:r w:rsidRPr="00043C25">
        <w:rPr>
          <w:b/>
        </w:rPr>
        <w:t>Zāles erektīlās disfunkcijas ārstēšanai (</w:t>
      </w:r>
      <w:r w:rsidR="00B45600" w:rsidRPr="00043C25">
        <w:rPr>
          <w:b/>
        </w:rPr>
        <w:t xml:space="preserve">avanafils, </w:t>
      </w:r>
      <w:r w:rsidRPr="00043C25">
        <w:rPr>
          <w:b/>
        </w:rPr>
        <w:t>vardenafils, sildenafils, tadalafils)</w:t>
      </w:r>
    </w:p>
    <w:p w14:paraId="1D2E0958" w14:textId="77777777" w:rsidR="00C276D7" w:rsidRPr="00043C25" w:rsidRDefault="00C276D7" w:rsidP="00EB054D">
      <w:pPr>
        <w:ind w:left="567" w:hanging="567"/>
      </w:pPr>
      <w:r w:rsidRPr="00043C25">
        <w:rPr>
          <w:b/>
        </w:rPr>
        <w:t>-</w:t>
      </w:r>
      <w:r w:rsidRPr="00043C25">
        <w:rPr>
          <w:b/>
        </w:rPr>
        <w:tab/>
        <w:t xml:space="preserve">Nelietojiet </w:t>
      </w:r>
      <w:r w:rsidR="00B4529B" w:rsidRPr="00043C25">
        <w:rPr>
          <w:b/>
        </w:rPr>
        <w:t>lopinavīru/ritonavīru</w:t>
      </w:r>
      <w:r w:rsidRPr="00043C25">
        <w:t xml:space="preserve">, ja pašlaik lietojat </w:t>
      </w:r>
      <w:r w:rsidR="00B45600" w:rsidRPr="00043C25">
        <w:t xml:space="preserve">avanafilu vai </w:t>
      </w:r>
      <w:r w:rsidRPr="00043C25">
        <w:t>vardenafilu.</w:t>
      </w:r>
    </w:p>
    <w:p w14:paraId="0A29284C" w14:textId="0075DDE8" w:rsidR="00C276D7" w:rsidRPr="00043C25" w:rsidRDefault="00C276D7" w:rsidP="00EB054D">
      <w:pPr>
        <w:pStyle w:val="ListParagraph"/>
        <w:numPr>
          <w:ilvl w:val="0"/>
          <w:numId w:val="103"/>
        </w:numPr>
        <w:ind w:left="567" w:hanging="567"/>
        <w:rPr>
          <w:lang w:val="lv-LV"/>
        </w:rPr>
      </w:pPr>
      <w:r w:rsidRPr="00043C25">
        <w:rPr>
          <w:lang w:val="lv-LV"/>
        </w:rPr>
        <w:t xml:space="preserve">Jūs nedrīkstiet lietot </w:t>
      </w:r>
      <w:r w:rsidR="00B4529B" w:rsidRPr="00043C25">
        <w:rPr>
          <w:lang w:val="lv-LV"/>
        </w:rPr>
        <w:t xml:space="preserve">lopinavīru/ritonavīru </w:t>
      </w:r>
      <w:r w:rsidRPr="00043C25">
        <w:rPr>
          <w:lang w:val="lv-LV"/>
        </w:rPr>
        <w:t xml:space="preserve">vienlaicīgi ar sildenafilu, lai ārstētu plaušu arteriālo </w:t>
      </w:r>
      <w:r w:rsidRPr="00043C25">
        <w:rPr>
          <w:rStyle w:val="Emphasis"/>
          <w:b w:val="0"/>
          <w:lang w:val="lv-LV"/>
        </w:rPr>
        <w:t>hipertensiju</w:t>
      </w:r>
      <w:r w:rsidRPr="00043C25">
        <w:rPr>
          <w:lang w:val="lv-LV"/>
        </w:rPr>
        <w:t xml:space="preserve"> </w:t>
      </w:r>
      <w:r w:rsidR="00875DBA" w:rsidRPr="00043C25">
        <w:rPr>
          <w:lang w:val="lv-LV"/>
        </w:rPr>
        <w:t xml:space="preserve">(augsts </w:t>
      </w:r>
      <w:r w:rsidR="00580B23" w:rsidRPr="00043C25">
        <w:rPr>
          <w:lang w:val="lv-LV"/>
        </w:rPr>
        <w:t>asins</w:t>
      </w:r>
      <w:r w:rsidR="00875DBA" w:rsidRPr="00043C25">
        <w:rPr>
          <w:lang w:val="lv-LV"/>
        </w:rPr>
        <w:t xml:space="preserve">spiediens plaušu artērijā) </w:t>
      </w:r>
      <w:r w:rsidRPr="00043C25">
        <w:rPr>
          <w:lang w:val="lv-LV"/>
        </w:rPr>
        <w:t xml:space="preserve">(skatīt arī </w:t>
      </w:r>
      <w:r w:rsidR="00B45600" w:rsidRPr="00043C25">
        <w:rPr>
          <w:lang w:val="lv-LV"/>
        </w:rPr>
        <w:t>punktā</w:t>
      </w:r>
      <w:r w:rsidRPr="00043C25">
        <w:rPr>
          <w:lang w:val="lv-LV"/>
        </w:rPr>
        <w:t xml:space="preserve"> </w:t>
      </w:r>
      <w:r w:rsidRPr="00043C25">
        <w:rPr>
          <w:b/>
          <w:lang w:val="lv-LV"/>
        </w:rPr>
        <w:t xml:space="preserve">Nelietojiet </w:t>
      </w:r>
      <w:r w:rsidR="00AC54A5">
        <w:rPr>
          <w:b/>
          <w:lang w:val="lv-LV"/>
        </w:rPr>
        <w:t>Lopinavir/Ritonavir Viatris</w:t>
      </w:r>
      <w:r w:rsidR="00D53E7E" w:rsidRPr="00043C25">
        <w:rPr>
          <w:lang w:val="lv-LV"/>
        </w:rPr>
        <w:t xml:space="preserve"> </w:t>
      </w:r>
      <w:r w:rsidRPr="00043C25">
        <w:rPr>
          <w:b/>
          <w:lang w:val="lv-LV"/>
        </w:rPr>
        <w:t>šādos gadījumos</w:t>
      </w:r>
      <w:r w:rsidRPr="00043C25">
        <w:rPr>
          <w:lang w:val="lv-LV"/>
        </w:rPr>
        <w:t>).</w:t>
      </w:r>
    </w:p>
    <w:p w14:paraId="67FBAF58" w14:textId="77777777" w:rsidR="00C276D7" w:rsidRPr="00043C25" w:rsidRDefault="00C276D7" w:rsidP="00EB054D">
      <w:pPr>
        <w:ind w:left="567" w:hanging="567"/>
      </w:pPr>
      <w:r w:rsidRPr="00043C25">
        <w:t>-</w:t>
      </w:r>
      <w:r w:rsidRPr="00043C25">
        <w:tab/>
        <w:t xml:space="preserve">Ja lietojat sildenafilu vai tadalafilu kopā ar </w:t>
      </w:r>
      <w:r w:rsidR="00B4529B" w:rsidRPr="00043C25">
        <w:t>lopinavīru/ritonavīru</w:t>
      </w:r>
      <w:r w:rsidRPr="00043C25">
        <w:t xml:space="preserve">, Jums var rasties tādas blakusparādības kā pazemināts asinsspiediens, ģībonis, redzes pārmaiņas un par 4 stundām ilgāka dzimumlocekļa erekcija. Ja erekcija ilgst vairāk par 4 stundām, Jums </w:t>
      </w:r>
      <w:r w:rsidRPr="00043C25">
        <w:rPr>
          <w:b/>
        </w:rPr>
        <w:t xml:space="preserve">nekavējoties </w:t>
      </w:r>
      <w:r w:rsidRPr="00043C25">
        <w:t>jāmeklē medicīniska palīdzība, lai izvairītos no paliekoša dzimumlocekļa bojājuma. Ārsts var Jums izskaidrot šos simptomus.</w:t>
      </w:r>
    </w:p>
    <w:p w14:paraId="3D82A49A" w14:textId="77777777" w:rsidR="00C276D7" w:rsidRPr="00043C25" w:rsidRDefault="00C276D7" w:rsidP="00EB054D"/>
    <w:p w14:paraId="57F1756C" w14:textId="77777777" w:rsidR="00C276D7" w:rsidRPr="00043C25" w:rsidRDefault="00C276D7" w:rsidP="00EB054D">
      <w:pPr>
        <w:rPr>
          <w:b/>
        </w:rPr>
      </w:pPr>
      <w:r w:rsidRPr="00043C25">
        <w:rPr>
          <w:b/>
        </w:rPr>
        <w:t>Pretapaugļošanās līdzekļi</w:t>
      </w:r>
    </w:p>
    <w:p w14:paraId="65328307" w14:textId="77777777" w:rsidR="005F3F6C" w:rsidRPr="00043C25" w:rsidRDefault="005F3F6C" w:rsidP="00EB054D"/>
    <w:p w14:paraId="5DD998BB" w14:textId="77777777" w:rsidR="00C276D7" w:rsidRPr="00043C25" w:rsidRDefault="00C276D7" w:rsidP="00EB054D">
      <w:pPr>
        <w:ind w:left="567" w:hanging="567"/>
      </w:pPr>
      <w:r w:rsidRPr="00043C25">
        <w:t>-</w:t>
      </w:r>
      <w:r w:rsidRPr="00043C25">
        <w:tab/>
        <w:t xml:space="preserve">Ja lietojat perorālos pretapaugļošanās līdzekļus vai kontracepcijas plāksteri, lai izsargātos no grūtniecības, Jums jāizmanto papildus vai cita veida pretapaugļošanās metode (piemēram, prezervatīvs), jo </w:t>
      </w:r>
      <w:r w:rsidR="00B4529B" w:rsidRPr="00043C25">
        <w:t xml:space="preserve">lopinavīrs/ritonavīrs </w:t>
      </w:r>
      <w:r w:rsidRPr="00043C25">
        <w:t>var mazināt perorālo un plākstera veida pretapaugļošanās līdzekļu efektivitāti.</w:t>
      </w:r>
    </w:p>
    <w:p w14:paraId="47AC52E9" w14:textId="77777777" w:rsidR="00C276D7" w:rsidRPr="00043C25" w:rsidRDefault="00C276D7" w:rsidP="00EB054D"/>
    <w:p w14:paraId="38F598AD" w14:textId="77777777" w:rsidR="00C276D7" w:rsidRPr="00043C25" w:rsidRDefault="00C276D7" w:rsidP="00EB054D">
      <w:r w:rsidRPr="00043C25">
        <w:rPr>
          <w:b/>
        </w:rPr>
        <w:t xml:space="preserve">Grūtniecība un </w:t>
      </w:r>
      <w:r w:rsidR="00B45600" w:rsidRPr="00043C25">
        <w:rPr>
          <w:b/>
        </w:rPr>
        <w:t>barošana ar krūti</w:t>
      </w:r>
    </w:p>
    <w:p w14:paraId="40EEEB21" w14:textId="77777777" w:rsidR="005F3F6C" w:rsidRPr="00043C25" w:rsidRDefault="005F3F6C" w:rsidP="00EB054D"/>
    <w:p w14:paraId="28BF395D" w14:textId="77777777" w:rsidR="00C276D7" w:rsidRPr="00043C25" w:rsidRDefault="00C276D7" w:rsidP="00EB054D">
      <w:pPr>
        <w:ind w:left="567" w:hanging="567"/>
      </w:pPr>
      <w:r w:rsidRPr="00043C25">
        <w:rPr>
          <w:b/>
        </w:rPr>
        <w:t>-</w:t>
      </w:r>
      <w:r w:rsidRPr="00043C25">
        <w:rPr>
          <w:b/>
        </w:rPr>
        <w:tab/>
      </w:r>
      <w:r w:rsidR="00B45600" w:rsidRPr="00043C25">
        <w:t xml:space="preserve">Ja Jūs esat grūtniece vai barojat bērnu ar krūti, ja domājat, ka Jums varētu būt grūtniecība vai plānojat grūtniecību, </w:t>
      </w:r>
      <w:r w:rsidR="00042F89" w:rsidRPr="00043C25">
        <w:rPr>
          <w:b/>
        </w:rPr>
        <w:t>nekavējoties</w:t>
      </w:r>
      <w:r w:rsidR="00B45600" w:rsidRPr="00043C25">
        <w:t xml:space="preserve"> konsultējieties ar ārstu.</w:t>
      </w:r>
    </w:p>
    <w:p w14:paraId="4B087F99" w14:textId="64246280" w:rsidR="00C276D7" w:rsidRPr="00043C25" w:rsidRDefault="00C276D7" w:rsidP="00EB054D">
      <w:pPr>
        <w:ind w:left="567" w:hanging="567"/>
      </w:pPr>
      <w:r w:rsidRPr="00043C25">
        <w:t>-</w:t>
      </w:r>
      <w:r w:rsidRPr="00043C25">
        <w:tab/>
      </w:r>
      <w:r w:rsidR="00360731" w:rsidRPr="00043C25">
        <w:t>Ja barojat bērnu ar krūti vai domājat par barošanu ar krūti, tas pēc iespējas ātrāk ir jāapspriež ar ārstu.</w:t>
      </w:r>
    </w:p>
    <w:p w14:paraId="2013F01E" w14:textId="19B1A91B" w:rsidR="00C276D7" w:rsidRPr="00043C25" w:rsidRDefault="00C276D7" w:rsidP="00EB054D">
      <w:pPr>
        <w:ind w:left="567" w:hanging="567"/>
      </w:pPr>
      <w:r w:rsidRPr="00043C25">
        <w:t>-</w:t>
      </w:r>
      <w:r w:rsidRPr="00043C25">
        <w:tab/>
      </w:r>
      <w:r w:rsidR="009A7C06" w:rsidRPr="00043C25">
        <w:t>Sievietēm ar HIV nav ieteicams barot bērnu ar krūti, jo bērnam ar mātes pienu var tikt nodota HIV infekcija</w:t>
      </w:r>
      <w:r w:rsidRPr="00043C25">
        <w:t>.</w:t>
      </w:r>
    </w:p>
    <w:p w14:paraId="37EF7914" w14:textId="77777777" w:rsidR="00C276D7" w:rsidRPr="00043C25" w:rsidRDefault="00C276D7" w:rsidP="00EB054D"/>
    <w:p w14:paraId="7904C75C" w14:textId="77777777" w:rsidR="00C276D7" w:rsidRPr="00043C25" w:rsidRDefault="00C276D7" w:rsidP="00EB054D">
      <w:r w:rsidRPr="00043C25">
        <w:rPr>
          <w:b/>
        </w:rPr>
        <w:t>Transportlīdzekļu vadīšana un mehānismu apkalpošana</w:t>
      </w:r>
    </w:p>
    <w:p w14:paraId="4760FF1F" w14:textId="77777777" w:rsidR="005F3F6C" w:rsidRPr="00043C25" w:rsidRDefault="005F3F6C" w:rsidP="00EB054D"/>
    <w:p w14:paraId="6F2814E9" w14:textId="77777777" w:rsidR="00C276D7" w:rsidRPr="00043C25" w:rsidRDefault="00B4529B" w:rsidP="00EB054D">
      <w:r w:rsidRPr="00043C25">
        <w:t xml:space="preserve">Lopinavīra/ritonavīra </w:t>
      </w:r>
      <w:r w:rsidR="00C276D7" w:rsidRPr="00043C25">
        <w:t>iespējamā ietekme uz spēju vadīt transportlīdzekļus vai apkalpot mehānismus nav īpaši pārbaudīta. Nevadiet transportlīdzekļus un neapkalpojiet mehānismus, ja izjūtat kādas blakusparādības (piemēram, sliktu dūšu), kas var ietekmēt Jūsu spēju droši veikt šādas darbības. Tā vietā, sazinieties ar ārstu.</w:t>
      </w:r>
    </w:p>
    <w:p w14:paraId="6FB727E0" w14:textId="77777777" w:rsidR="00C276D7" w:rsidRPr="00043C25" w:rsidRDefault="00C276D7" w:rsidP="00EB054D"/>
    <w:p w14:paraId="6081B8AE" w14:textId="44CEAC60" w:rsidR="0027236F" w:rsidRPr="00043C25" w:rsidRDefault="00AC54A5" w:rsidP="00EB054D">
      <w:pPr>
        <w:rPr>
          <w:b/>
        </w:rPr>
      </w:pPr>
      <w:r>
        <w:rPr>
          <w:b/>
        </w:rPr>
        <w:t>Lopinavir/Ritonavir Viatris</w:t>
      </w:r>
      <w:r w:rsidR="0027236F" w:rsidRPr="00043C25">
        <w:rPr>
          <w:b/>
        </w:rPr>
        <w:t xml:space="preserve"> satur nātriju</w:t>
      </w:r>
    </w:p>
    <w:p w14:paraId="6B96D23C" w14:textId="77777777" w:rsidR="0027236F" w:rsidRPr="00043C25" w:rsidRDefault="0027236F" w:rsidP="00EB054D">
      <w:pPr>
        <w:rPr>
          <w:b/>
        </w:rPr>
      </w:pPr>
    </w:p>
    <w:p w14:paraId="140C3EA3" w14:textId="77777777" w:rsidR="0027236F" w:rsidRPr="00043C25" w:rsidRDefault="0027236F" w:rsidP="00EB054D">
      <w:r w:rsidRPr="00043C25">
        <w:t>Zāles satur mazāk par 1 mmol nātrija (23 mg) katrā tabletē, - būtībā tās ir “nātriju nesaturošas”.</w:t>
      </w:r>
    </w:p>
    <w:p w14:paraId="34CBA9FD" w14:textId="77777777" w:rsidR="0027236F" w:rsidRPr="00043C25" w:rsidRDefault="0027236F" w:rsidP="00EB054D"/>
    <w:p w14:paraId="04452049" w14:textId="77777777" w:rsidR="00C276D7" w:rsidRPr="00043C25" w:rsidRDefault="00C276D7" w:rsidP="00EB054D"/>
    <w:p w14:paraId="6AF44E09" w14:textId="47B7C753" w:rsidR="00C276D7" w:rsidRPr="00043C25" w:rsidRDefault="00C276D7" w:rsidP="00EB054D">
      <w:pPr>
        <w:keepNext/>
      </w:pPr>
      <w:r w:rsidRPr="00043C25">
        <w:rPr>
          <w:b/>
        </w:rPr>
        <w:lastRenderedPageBreak/>
        <w:t>3.</w:t>
      </w:r>
      <w:r w:rsidRPr="00043C25">
        <w:rPr>
          <w:b/>
        </w:rPr>
        <w:tab/>
        <w:t>K</w:t>
      </w:r>
      <w:r w:rsidR="00BE7587" w:rsidRPr="00043C25">
        <w:rPr>
          <w:b/>
        </w:rPr>
        <w:t xml:space="preserve">ā lietot </w:t>
      </w:r>
      <w:r w:rsidR="00AC54A5">
        <w:rPr>
          <w:b/>
        </w:rPr>
        <w:t>Lopinavir/Ritonavir Viatris</w:t>
      </w:r>
    </w:p>
    <w:p w14:paraId="39628DFB" w14:textId="77777777" w:rsidR="00C276D7" w:rsidRPr="00043C25" w:rsidRDefault="00C276D7" w:rsidP="00EB054D">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C276D7" w:rsidRPr="00043C25" w14:paraId="7B30C2BF" w14:textId="77777777" w:rsidTr="00984AF2">
        <w:trPr>
          <w:trHeight w:val="329"/>
        </w:trPr>
        <w:tc>
          <w:tcPr>
            <w:tcW w:w="9103" w:type="dxa"/>
            <w:vAlign w:val="center"/>
          </w:tcPr>
          <w:p w14:paraId="14EDA071" w14:textId="7066A865" w:rsidR="00C276D7" w:rsidRPr="00043C25" w:rsidRDefault="00C276D7" w:rsidP="00EB054D">
            <w:r w:rsidRPr="00043C25">
              <w:t xml:space="preserve">Svarīgi ir </w:t>
            </w:r>
            <w:r w:rsidR="00AC54A5">
              <w:t>Lopinavir/Ritonavir Viatris</w:t>
            </w:r>
            <w:r w:rsidR="00D53E7E" w:rsidRPr="00043C25">
              <w:t xml:space="preserve"> </w:t>
            </w:r>
            <w:r w:rsidRPr="00043C25">
              <w:t>tabletes norīt veselas – tās nedrīkst košļāt, sadalīt vai sasmalcināt.</w:t>
            </w:r>
            <w:r w:rsidR="00315BF3" w:rsidRPr="00043C25">
              <w:t xml:space="preserve"> Pacientiem, kuriem ir grūtības norīt tabletes, jāpārbauda piemērotākas zāļu formas pieejamība.</w:t>
            </w:r>
          </w:p>
        </w:tc>
      </w:tr>
    </w:tbl>
    <w:p w14:paraId="18AC2654" w14:textId="77777777" w:rsidR="00C276D7" w:rsidRPr="00043C25" w:rsidRDefault="00C276D7" w:rsidP="00EB054D"/>
    <w:p w14:paraId="1F47319F" w14:textId="77777777" w:rsidR="00C276D7" w:rsidRPr="00043C25" w:rsidRDefault="00C276D7" w:rsidP="00EB054D">
      <w:r w:rsidRPr="00043C25">
        <w:t xml:space="preserve">Vienmēr lietojiet </w:t>
      </w:r>
      <w:r w:rsidR="00B4529B" w:rsidRPr="00043C25">
        <w:t xml:space="preserve">šīs zāles </w:t>
      </w:r>
      <w:r w:rsidRPr="00043C25">
        <w:t xml:space="preserve">tieši tā, kā ārsts Jums </w:t>
      </w:r>
      <w:r w:rsidR="00B45600" w:rsidRPr="00043C25">
        <w:t>teicis</w:t>
      </w:r>
      <w:r w:rsidRPr="00043C25">
        <w:t>.</w:t>
      </w:r>
      <w:r w:rsidR="00B4529B" w:rsidRPr="00043C25">
        <w:t xml:space="preserve"> </w:t>
      </w:r>
      <w:r w:rsidRPr="00043C25">
        <w:t>Neskaidrību gadījumā vaicājiet ārstam vai farmaceitam.</w:t>
      </w:r>
    </w:p>
    <w:p w14:paraId="094750B8" w14:textId="77777777" w:rsidR="00C276D7" w:rsidRPr="00043C25" w:rsidRDefault="00C276D7" w:rsidP="00EB054D"/>
    <w:p w14:paraId="0FF05FEA" w14:textId="2D572474" w:rsidR="00520FB3" w:rsidRPr="00043C25" w:rsidRDefault="00520FB3" w:rsidP="00EB054D">
      <w:pPr>
        <w:keepNext/>
        <w:keepLines/>
        <w:rPr>
          <w:b/>
        </w:rPr>
      </w:pPr>
      <w:r w:rsidRPr="00043C25">
        <w:rPr>
          <w:b/>
        </w:rPr>
        <w:t xml:space="preserve">Cik daudz </w:t>
      </w:r>
      <w:r w:rsidR="00AC54A5">
        <w:rPr>
          <w:b/>
        </w:rPr>
        <w:t>Lopinavir/Ritonavir Viatris</w:t>
      </w:r>
      <w:r w:rsidRPr="00043C25">
        <w:rPr>
          <w:b/>
        </w:rPr>
        <w:t xml:space="preserve"> jālieto un kad?</w:t>
      </w:r>
    </w:p>
    <w:p w14:paraId="139C48E9" w14:textId="77777777" w:rsidR="00520FB3" w:rsidRPr="00043C25" w:rsidRDefault="00520FB3" w:rsidP="00EB054D">
      <w:pPr>
        <w:keepNext/>
        <w:keepLines/>
      </w:pPr>
    </w:p>
    <w:p w14:paraId="6DA5CF42" w14:textId="77777777" w:rsidR="00C276D7" w:rsidRPr="00043C25" w:rsidRDefault="00C276D7" w:rsidP="00EB054D">
      <w:pPr>
        <w:keepNext/>
        <w:keepLines/>
        <w:rPr>
          <w:b/>
        </w:rPr>
      </w:pPr>
      <w:r w:rsidRPr="00043C25">
        <w:rPr>
          <w:b/>
        </w:rPr>
        <w:t>Lietošana pieaugušajiem</w:t>
      </w:r>
    </w:p>
    <w:p w14:paraId="0D0D1529" w14:textId="77777777" w:rsidR="00C276D7" w:rsidRPr="00043C25" w:rsidRDefault="00C276D7" w:rsidP="00EB054D">
      <w:pPr>
        <w:keepNext/>
        <w:keepLines/>
      </w:pPr>
    </w:p>
    <w:p w14:paraId="49F174E0" w14:textId="77777777" w:rsidR="00C276D7" w:rsidRPr="00043C25" w:rsidRDefault="00C276D7" w:rsidP="00EB054D">
      <w:pPr>
        <w:keepNext/>
        <w:keepLines/>
        <w:ind w:left="567" w:hanging="567"/>
      </w:pPr>
      <w:r w:rsidRPr="00043C25">
        <w:t>-</w:t>
      </w:r>
      <w:r w:rsidRPr="00043C25">
        <w:tab/>
        <w:t>Parastā deva pieaugušajiem ir pa 400</w:t>
      </w:r>
      <w:r w:rsidR="00D8160C" w:rsidRPr="00043C25">
        <w:t> mg</w:t>
      </w:r>
      <w:r w:rsidRPr="00043C25">
        <w:t>/100</w:t>
      </w:r>
      <w:r w:rsidR="00D8160C" w:rsidRPr="00043C25">
        <w:t> mg</w:t>
      </w:r>
      <w:r w:rsidRPr="00043C25">
        <w:t xml:space="preserve"> divas reizes dienā, t. i., ik pēc 12 stundām, kombinācijā ar citiem pret-HIV līdzekļiem. Pieauguši pacienti, kuri agrāk nav lietojuši citas pretvīrusu zāles, var lietot </w:t>
      </w:r>
      <w:r w:rsidR="00B4529B" w:rsidRPr="00043C25">
        <w:t xml:space="preserve">lopinavīra/ritonavīra </w:t>
      </w:r>
      <w:r w:rsidRPr="00043C25">
        <w:t>tabletes arī reizi dienā 800</w:t>
      </w:r>
      <w:r w:rsidR="00D8160C" w:rsidRPr="00043C25">
        <w:t> mg</w:t>
      </w:r>
      <w:r w:rsidRPr="00043C25">
        <w:t>/200</w:t>
      </w:r>
      <w:r w:rsidR="00D8160C" w:rsidRPr="00043C25">
        <w:t> mg</w:t>
      </w:r>
      <w:r w:rsidRPr="00043C25">
        <w:t xml:space="preserve"> devas veidā. Ārsts pateiks, cik tablešu jālieto. Pieaugušie pacienti, kuri iepriekš ir saņēmuši citas pretvīrusu zāles, var lietot </w:t>
      </w:r>
      <w:r w:rsidR="00B4529B" w:rsidRPr="00043C25">
        <w:t xml:space="preserve">lopinavīra/ritonavīra </w:t>
      </w:r>
      <w:r w:rsidRPr="00043C25">
        <w:t>tabletes reizi dienā 800</w:t>
      </w:r>
      <w:r w:rsidR="00D8160C" w:rsidRPr="00043C25">
        <w:t> mg</w:t>
      </w:r>
      <w:r w:rsidRPr="00043C25">
        <w:t>/20</w:t>
      </w:r>
      <w:r w:rsidR="000F3AE2" w:rsidRPr="00043C25">
        <w:t>0</w:t>
      </w:r>
      <w:r w:rsidR="00D8160C" w:rsidRPr="00043C25">
        <w:t> mg</w:t>
      </w:r>
      <w:r w:rsidRPr="00043C25">
        <w:t xml:space="preserve"> devas veidā, ja viņu ārsts tā ir nolēmis.</w:t>
      </w:r>
    </w:p>
    <w:p w14:paraId="4F1D8AF1" w14:textId="77777777" w:rsidR="00C276D7" w:rsidRPr="00043C25" w:rsidRDefault="00C276D7" w:rsidP="00EB054D">
      <w:pPr>
        <w:ind w:left="567" w:hanging="567"/>
      </w:pPr>
      <w:r w:rsidRPr="00043C25">
        <w:t>-</w:t>
      </w:r>
      <w:r w:rsidRPr="00043C25">
        <w:tab/>
      </w:r>
      <w:r w:rsidR="00B4529B" w:rsidRPr="00043C25">
        <w:t xml:space="preserve">Lopinavīru/ritonavīru </w:t>
      </w:r>
      <w:r w:rsidRPr="00043C25">
        <w:t>nedrīkst lietot reizi dienā kopā ar efavirenzu, nevirapīnu, karbamazepīnu, fenobarbitālu un fenitoīnu.</w:t>
      </w:r>
    </w:p>
    <w:p w14:paraId="3B682A06" w14:textId="77777777" w:rsidR="00C276D7" w:rsidRPr="00043C25" w:rsidRDefault="00C276D7" w:rsidP="00EB054D">
      <w:pPr>
        <w:ind w:left="567" w:hanging="567"/>
      </w:pPr>
      <w:r w:rsidRPr="00043C25">
        <w:t>-</w:t>
      </w:r>
      <w:r w:rsidRPr="00043C25">
        <w:tab/>
      </w:r>
      <w:r w:rsidR="00B4529B" w:rsidRPr="00043C25">
        <w:t xml:space="preserve">Lopinavīra/ritonavīra </w:t>
      </w:r>
      <w:r w:rsidRPr="00043C25">
        <w:t>tabletes var lietot gan kopā ar uzturu, gan atsevišķi.</w:t>
      </w:r>
    </w:p>
    <w:p w14:paraId="2621064B" w14:textId="77777777" w:rsidR="00C709B9" w:rsidRPr="00043C25" w:rsidRDefault="00C709B9" w:rsidP="00EB054D"/>
    <w:p w14:paraId="5BFB241E" w14:textId="77777777" w:rsidR="00C276D7" w:rsidRPr="00043C25" w:rsidRDefault="00C276D7" w:rsidP="00EB054D">
      <w:pPr>
        <w:rPr>
          <w:b/>
        </w:rPr>
      </w:pPr>
      <w:r w:rsidRPr="00043C25">
        <w:rPr>
          <w:b/>
        </w:rPr>
        <w:t>Lietošana bērniem vecākiem par 2 gadiem</w:t>
      </w:r>
    </w:p>
    <w:p w14:paraId="4CA56791" w14:textId="77777777" w:rsidR="00C276D7" w:rsidRPr="00043C25" w:rsidRDefault="00C276D7" w:rsidP="00EB054D"/>
    <w:p w14:paraId="00830942" w14:textId="77777777" w:rsidR="00C276D7" w:rsidRPr="00043C25" w:rsidRDefault="00C276D7" w:rsidP="00EB054D">
      <w:pPr>
        <w:pStyle w:val="ListParagraph"/>
        <w:numPr>
          <w:ilvl w:val="0"/>
          <w:numId w:val="95"/>
        </w:numPr>
        <w:ind w:left="567" w:hanging="567"/>
        <w:rPr>
          <w:lang w:val="lv-LV"/>
        </w:rPr>
      </w:pPr>
      <w:r w:rsidRPr="00043C25">
        <w:rPr>
          <w:lang w:val="lv-LV"/>
        </w:rPr>
        <w:t>Ārsts noteiks bērnam nepieciešamo devu (tablešu skaitu), ņemot vērā bērna auguma garumu un ķermeņa masu.</w:t>
      </w:r>
    </w:p>
    <w:p w14:paraId="3E06EBD0" w14:textId="77777777" w:rsidR="00C276D7" w:rsidRPr="00043C25" w:rsidRDefault="00B4529B" w:rsidP="00EB054D">
      <w:pPr>
        <w:pStyle w:val="ListParagraph"/>
        <w:numPr>
          <w:ilvl w:val="0"/>
          <w:numId w:val="95"/>
        </w:numPr>
        <w:ind w:left="567" w:hanging="567"/>
        <w:rPr>
          <w:lang w:val="lv-LV"/>
        </w:rPr>
      </w:pPr>
      <w:r w:rsidRPr="00043C25">
        <w:rPr>
          <w:lang w:val="lv-LV"/>
        </w:rPr>
        <w:t xml:space="preserve">Lopinavīra/ritonavīra </w:t>
      </w:r>
      <w:r w:rsidR="00C276D7" w:rsidRPr="00043C25">
        <w:rPr>
          <w:lang w:val="lv-LV"/>
        </w:rPr>
        <w:t>tabletes var lietot gan kopā ar uzturu, gan atsevišķi.</w:t>
      </w:r>
    </w:p>
    <w:p w14:paraId="2A91654E" w14:textId="77777777" w:rsidR="00C276D7" w:rsidRPr="00043C25" w:rsidRDefault="00C276D7" w:rsidP="00EB054D"/>
    <w:p w14:paraId="26E81F01" w14:textId="77777777" w:rsidR="00C276D7" w:rsidRPr="00043C25" w:rsidRDefault="00B4529B" w:rsidP="00EB054D">
      <w:r w:rsidRPr="00043C25">
        <w:t xml:space="preserve">Lopinavīrs/ritonavīrs </w:t>
      </w:r>
      <w:r w:rsidR="00C276D7" w:rsidRPr="00043C25">
        <w:t>ir pieejam</w:t>
      </w:r>
      <w:r w:rsidRPr="00043C25">
        <w:t>s</w:t>
      </w:r>
      <w:r w:rsidR="00C276D7" w:rsidRPr="00043C25">
        <w:t xml:space="preserve"> arī 200</w:t>
      </w:r>
      <w:r w:rsidR="00D8160C" w:rsidRPr="00043C25">
        <w:t> mg</w:t>
      </w:r>
      <w:r w:rsidR="00C276D7" w:rsidRPr="00043C25">
        <w:t>/50</w:t>
      </w:r>
      <w:r w:rsidR="00D8160C" w:rsidRPr="00043C25">
        <w:t> mg</w:t>
      </w:r>
      <w:r w:rsidR="00C276D7" w:rsidRPr="00043C25">
        <w:t xml:space="preserve"> apvalkoto tablešu veidā. </w:t>
      </w:r>
      <w:r w:rsidRPr="00043C25">
        <w:t>Citi šo zāļu iepakojumu veidi var būt vairāk piemēroti bērniem; konsultējieties ar ārstu vai farmaceitu.</w:t>
      </w:r>
    </w:p>
    <w:p w14:paraId="31FA2FA6" w14:textId="77777777" w:rsidR="00C276D7" w:rsidRPr="00043C25" w:rsidRDefault="00C276D7" w:rsidP="00EB054D">
      <w:pPr>
        <w:rPr>
          <w:b/>
          <w:bCs/>
        </w:rPr>
      </w:pPr>
    </w:p>
    <w:p w14:paraId="6602B551" w14:textId="031E3010" w:rsidR="00C276D7" w:rsidRPr="00043C25" w:rsidRDefault="00C276D7" w:rsidP="00EB054D">
      <w:r w:rsidRPr="00043C25">
        <w:rPr>
          <w:b/>
        </w:rPr>
        <w:t>Ja</w:t>
      </w:r>
      <w:r w:rsidR="00DE6E8D" w:rsidRPr="00043C25">
        <w:rPr>
          <w:b/>
        </w:rPr>
        <w:t xml:space="preserve"> Jūs vai Jūsu bērns ir</w:t>
      </w:r>
      <w:r w:rsidRPr="00043C25">
        <w:rPr>
          <w:b/>
        </w:rPr>
        <w:t xml:space="preserve"> lietojis </w:t>
      </w:r>
      <w:r w:rsidR="00AC54A5">
        <w:rPr>
          <w:b/>
        </w:rPr>
        <w:t>Lopinavir/Ritonavir Viatris</w:t>
      </w:r>
      <w:r w:rsidR="00D53E7E" w:rsidRPr="00043C25">
        <w:rPr>
          <w:b/>
        </w:rPr>
        <w:t xml:space="preserve"> </w:t>
      </w:r>
      <w:r w:rsidRPr="00043C25">
        <w:rPr>
          <w:b/>
        </w:rPr>
        <w:t>vairāk nekā noteikts</w:t>
      </w:r>
    </w:p>
    <w:p w14:paraId="10F2BF3E" w14:textId="77777777" w:rsidR="00C276D7" w:rsidRPr="00043C25" w:rsidRDefault="00C276D7" w:rsidP="00EB054D"/>
    <w:p w14:paraId="4B9F66B1" w14:textId="77777777" w:rsidR="00C276D7" w:rsidRPr="00043C25" w:rsidRDefault="00C276D7" w:rsidP="00EB054D">
      <w:pPr>
        <w:ind w:left="567" w:hanging="567"/>
      </w:pPr>
      <w:r w:rsidRPr="00043C25">
        <w:t>-</w:t>
      </w:r>
      <w:r w:rsidRPr="00043C25">
        <w:tab/>
        <w:t xml:space="preserve">Ja aptverat, ka esat </w:t>
      </w:r>
      <w:r w:rsidR="00B45600" w:rsidRPr="00043C25">
        <w:t xml:space="preserve">lietojis </w:t>
      </w:r>
      <w:r w:rsidR="00B4529B" w:rsidRPr="00043C25">
        <w:t xml:space="preserve">lopinavīru/ritonavīru </w:t>
      </w:r>
      <w:r w:rsidRPr="00043C25">
        <w:t>vairāk nekā nepieciešams, nekavējoties sazinieties ar ārstu.</w:t>
      </w:r>
    </w:p>
    <w:p w14:paraId="3D3384D8" w14:textId="77777777" w:rsidR="00C276D7" w:rsidRPr="00043C25" w:rsidRDefault="00C276D7" w:rsidP="00EB054D">
      <w:pPr>
        <w:ind w:left="567" w:hanging="567"/>
      </w:pPr>
      <w:r w:rsidRPr="00043C25">
        <w:t>-</w:t>
      </w:r>
      <w:r w:rsidRPr="00043C25">
        <w:tab/>
        <w:t>Ja nevarat sazināties ar savu ārstu, dodieties uz slimnīcu.</w:t>
      </w:r>
    </w:p>
    <w:p w14:paraId="7C7C2590" w14:textId="77777777" w:rsidR="00C276D7" w:rsidRPr="00043C25" w:rsidRDefault="00C276D7" w:rsidP="00EB054D"/>
    <w:p w14:paraId="41B9F003" w14:textId="382698F3" w:rsidR="00C276D7" w:rsidRPr="00043C25" w:rsidRDefault="00C276D7" w:rsidP="00EB054D">
      <w:pPr>
        <w:rPr>
          <w:b/>
        </w:rPr>
      </w:pPr>
      <w:r w:rsidRPr="00043C25">
        <w:rPr>
          <w:b/>
        </w:rPr>
        <w:t xml:space="preserve">Ja </w:t>
      </w:r>
      <w:r w:rsidR="00DE6E8D" w:rsidRPr="00043C25">
        <w:rPr>
          <w:b/>
        </w:rPr>
        <w:t xml:space="preserve">Jūs vai Jūsu bērns ir </w:t>
      </w:r>
      <w:r w:rsidRPr="00043C25">
        <w:rPr>
          <w:b/>
        </w:rPr>
        <w:t xml:space="preserve">aizmirsis lietot </w:t>
      </w:r>
      <w:r w:rsidR="00AC54A5">
        <w:rPr>
          <w:b/>
        </w:rPr>
        <w:t>Lopinavir/Ritonavir Viatris</w:t>
      </w:r>
    </w:p>
    <w:p w14:paraId="15396FBF" w14:textId="77777777" w:rsidR="00C276D7" w:rsidRPr="00043C25" w:rsidRDefault="00C276D7" w:rsidP="00EB054D"/>
    <w:p w14:paraId="57809EE5" w14:textId="77777777" w:rsidR="007203DD" w:rsidRPr="00043C25" w:rsidRDefault="007203DD" w:rsidP="00EB054D">
      <w:pPr>
        <w:rPr>
          <w:b/>
          <w:i/>
          <w:szCs w:val="22"/>
          <w:u w:val="single"/>
        </w:rPr>
      </w:pPr>
      <w:r w:rsidRPr="00043C25">
        <w:rPr>
          <w:i/>
          <w:szCs w:val="22"/>
          <w:u w:val="single"/>
        </w:rPr>
        <w:t xml:space="preserve">Ja Jūs lietojat </w:t>
      </w:r>
      <w:r w:rsidR="00B4529B" w:rsidRPr="00043C25">
        <w:rPr>
          <w:i/>
          <w:szCs w:val="22"/>
          <w:u w:val="single"/>
        </w:rPr>
        <w:t xml:space="preserve">lopinavīru/ritonavīru </w:t>
      </w:r>
      <w:r w:rsidRPr="00043C25">
        <w:rPr>
          <w:i/>
          <w:szCs w:val="22"/>
          <w:u w:val="single"/>
        </w:rPr>
        <w:t>divas reizes dienā</w:t>
      </w:r>
    </w:p>
    <w:p w14:paraId="7C5C8CFB" w14:textId="77777777" w:rsidR="005F3F6C" w:rsidRPr="00043C25" w:rsidRDefault="005F3F6C" w:rsidP="00EB054D">
      <w:pPr>
        <w:rPr>
          <w:szCs w:val="22"/>
        </w:rPr>
      </w:pPr>
    </w:p>
    <w:p w14:paraId="05997891" w14:textId="77777777" w:rsidR="00645D96" w:rsidRPr="00043C25" w:rsidRDefault="007203DD" w:rsidP="00EB054D">
      <w:pPr>
        <w:pStyle w:val="ListParagraph"/>
        <w:numPr>
          <w:ilvl w:val="0"/>
          <w:numId w:val="97"/>
        </w:numPr>
        <w:rPr>
          <w:szCs w:val="22"/>
          <w:lang w:val="lv-LV"/>
        </w:rPr>
      </w:pPr>
      <w:r w:rsidRPr="00043C25">
        <w:rPr>
          <w:szCs w:val="22"/>
          <w:lang w:val="lv-LV"/>
        </w:rPr>
        <w:t>Ja Jūs konstatējat, ka esat izlaidis devu sešu stundu laikā pēc ierastā lietošanas laika, pēc iespējas ātrāk ieņemiet izlaisto, un tad turpiniet regulāri lietot parasto devu, kā norādījis Jūsu ārsts.</w:t>
      </w:r>
    </w:p>
    <w:p w14:paraId="6BB2FE0F" w14:textId="77777777" w:rsidR="005F3F6C" w:rsidRPr="00043C25" w:rsidRDefault="005F3F6C" w:rsidP="00EB054D">
      <w:pPr>
        <w:rPr>
          <w:szCs w:val="22"/>
        </w:rPr>
      </w:pPr>
    </w:p>
    <w:p w14:paraId="4CC965CE" w14:textId="77777777" w:rsidR="007203DD" w:rsidRPr="00043C25" w:rsidRDefault="007203DD" w:rsidP="00EB054D">
      <w:pPr>
        <w:pStyle w:val="ListParagraph"/>
        <w:numPr>
          <w:ilvl w:val="0"/>
          <w:numId w:val="97"/>
        </w:numPr>
        <w:rPr>
          <w:szCs w:val="22"/>
        </w:rPr>
      </w:pPr>
      <w:r w:rsidRPr="00043C25">
        <w:rPr>
          <w:szCs w:val="22"/>
          <w:lang w:val="lv-LV"/>
        </w:rPr>
        <w:t>Ja Jūs konstatējat, ka pēc ierastās devas lietošanas laika ir pagājušas vairāk nekā sešas stundas</w:t>
      </w:r>
      <w:r w:rsidR="00BD63AC" w:rsidRPr="00043C25">
        <w:rPr>
          <w:szCs w:val="22"/>
          <w:lang w:val="lv-LV"/>
        </w:rPr>
        <w:t>,</w:t>
      </w:r>
      <w:r w:rsidRPr="00043C25">
        <w:rPr>
          <w:szCs w:val="22"/>
          <w:lang w:val="lv-LV"/>
        </w:rPr>
        <w:t xml:space="preserve"> nelietojiet aizmirsto devu, bet nākamo devu lietojiet ierastajā lietošanas laikā. </w:t>
      </w:r>
      <w:proofErr w:type="spellStart"/>
      <w:r w:rsidRPr="00043C25">
        <w:rPr>
          <w:szCs w:val="22"/>
        </w:rPr>
        <w:t>Nelietojiet</w:t>
      </w:r>
      <w:proofErr w:type="spellEnd"/>
      <w:r w:rsidRPr="00043C25">
        <w:rPr>
          <w:szCs w:val="22"/>
        </w:rPr>
        <w:t xml:space="preserve"> </w:t>
      </w:r>
      <w:proofErr w:type="spellStart"/>
      <w:r w:rsidRPr="00043C25">
        <w:rPr>
          <w:szCs w:val="22"/>
        </w:rPr>
        <w:t>dubultu</w:t>
      </w:r>
      <w:proofErr w:type="spellEnd"/>
      <w:r w:rsidRPr="00043C25">
        <w:rPr>
          <w:szCs w:val="22"/>
        </w:rPr>
        <w:t xml:space="preserve"> </w:t>
      </w:r>
      <w:proofErr w:type="spellStart"/>
      <w:r w:rsidRPr="00043C25">
        <w:rPr>
          <w:szCs w:val="22"/>
        </w:rPr>
        <w:t>devu</w:t>
      </w:r>
      <w:proofErr w:type="spellEnd"/>
      <w:r w:rsidRPr="00043C25">
        <w:rPr>
          <w:szCs w:val="22"/>
        </w:rPr>
        <w:t xml:space="preserve">, </w:t>
      </w:r>
      <w:proofErr w:type="spellStart"/>
      <w:r w:rsidRPr="00043C25">
        <w:rPr>
          <w:szCs w:val="22"/>
        </w:rPr>
        <w:t>lai</w:t>
      </w:r>
      <w:proofErr w:type="spellEnd"/>
      <w:r w:rsidRPr="00043C25">
        <w:rPr>
          <w:szCs w:val="22"/>
        </w:rPr>
        <w:t xml:space="preserve"> </w:t>
      </w:r>
      <w:proofErr w:type="spellStart"/>
      <w:r w:rsidRPr="00043C25">
        <w:rPr>
          <w:szCs w:val="22"/>
        </w:rPr>
        <w:t>aizvietotu</w:t>
      </w:r>
      <w:proofErr w:type="spellEnd"/>
      <w:r w:rsidRPr="00043C25">
        <w:rPr>
          <w:szCs w:val="22"/>
        </w:rPr>
        <w:t xml:space="preserve"> </w:t>
      </w:r>
      <w:proofErr w:type="spellStart"/>
      <w:r w:rsidRPr="00043C25">
        <w:rPr>
          <w:szCs w:val="22"/>
        </w:rPr>
        <w:t>aizmirsto</w:t>
      </w:r>
      <w:proofErr w:type="spellEnd"/>
      <w:r w:rsidRPr="00043C25">
        <w:rPr>
          <w:szCs w:val="22"/>
        </w:rPr>
        <w:t xml:space="preserve"> </w:t>
      </w:r>
      <w:proofErr w:type="spellStart"/>
      <w:r w:rsidRPr="00043C25">
        <w:rPr>
          <w:szCs w:val="22"/>
        </w:rPr>
        <w:t>devu</w:t>
      </w:r>
      <w:proofErr w:type="spellEnd"/>
      <w:r w:rsidRPr="00043C25">
        <w:rPr>
          <w:szCs w:val="22"/>
        </w:rPr>
        <w:t>.</w:t>
      </w:r>
    </w:p>
    <w:p w14:paraId="65538074" w14:textId="77777777" w:rsidR="007203DD" w:rsidRPr="00043C25" w:rsidRDefault="007203DD" w:rsidP="00EB054D">
      <w:pPr>
        <w:rPr>
          <w:i/>
          <w:szCs w:val="22"/>
        </w:rPr>
      </w:pPr>
    </w:p>
    <w:p w14:paraId="4F73BC34" w14:textId="77777777" w:rsidR="007203DD" w:rsidRPr="00043C25" w:rsidRDefault="007203DD" w:rsidP="00EB054D">
      <w:pPr>
        <w:keepNext/>
        <w:keepLines/>
        <w:rPr>
          <w:b/>
          <w:i/>
          <w:szCs w:val="22"/>
          <w:u w:val="single"/>
        </w:rPr>
      </w:pPr>
      <w:r w:rsidRPr="00043C25">
        <w:rPr>
          <w:i/>
          <w:szCs w:val="22"/>
          <w:u w:val="single"/>
        </w:rPr>
        <w:t xml:space="preserve">Ja Jūs lietojat </w:t>
      </w:r>
      <w:r w:rsidR="00B4529B" w:rsidRPr="00043C25">
        <w:rPr>
          <w:i/>
          <w:szCs w:val="22"/>
          <w:u w:val="single"/>
        </w:rPr>
        <w:t xml:space="preserve">lopinavīru/ritonavīru </w:t>
      </w:r>
      <w:r w:rsidRPr="00043C25">
        <w:rPr>
          <w:i/>
          <w:szCs w:val="22"/>
          <w:u w:val="single"/>
        </w:rPr>
        <w:t>vienreiz dienā</w:t>
      </w:r>
    </w:p>
    <w:p w14:paraId="2607FD78" w14:textId="77777777" w:rsidR="005F3F6C" w:rsidRPr="00043C25" w:rsidRDefault="005F3F6C" w:rsidP="00EB054D">
      <w:pPr>
        <w:keepNext/>
        <w:keepLines/>
        <w:rPr>
          <w:szCs w:val="22"/>
        </w:rPr>
      </w:pPr>
    </w:p>
    <w:p w14:paraId="1B93B19F" w14:textId="77777777" w:rsidR="00645D96" w:rsidRPr="00043C25" w:rsidRDefault="007203DD" w:rsidP="00EB054D">
      <w:pPr>
        <w:pStyle w:val="ListParagraph"/>
        <w:keepNext/>
        <w:keepLines/>
        <w:numPr>
          <w:ilvl w:val="0"/>
          <w:numId w:val="96"/>
        </w:numPr>
        <w:rPr>
          <w:szCs w:val="22"/>
          <w:lang w:val="lv-LV"/>
        </w:rPr>
      </w:pPr>
      <w:r w:rsidRPr="00043C25">
        <w:rPr>
          <w:szCs w:val="22"/>
          <w:lang w:val="lv-LV"/>
        </w:rPr>
        <w:t>Ja Jūs konstatējat, ka esat izlaidis devu divpadsmit stundu laikā pēc ierastā lietošanas laika, pēc iespējas ātrāk ieņemiet izlaisto, un tad turpiniet regulāri lietot parasto devu, kā norādījis Jūsu ārsts.</w:t>
      </w:r>
    </w:p>
    <w:p w14:paraId="0C11F01D" w14:textId="77777777" w:rsidR="005F3F6C" w:rsidRPr="00043C25" w:rsidRDefault="005F3F6C" w:rsidP="00EB054D">
      <w:pPr>
        <w:rPr>
          <w:szCs w:val="22"/>
        </w:rPr>
      </w:pPr>
    </w:p>
    <w:p w14:paraId="273549BA" w14:textId="77777777" w:rsidR="007203DD" w:rsidRPr="00043C25" w:rsidRDefault="007203DD" w:rsidP="00EB054D">
      <w:pPr>
        <w:pStyle w:val="ListParagraph"/>
        <w:numPr>
          <w:ilvl w:val="0"/>
          <w:numId w:val="96"/>
        </w:numPr>
        <w:rPr>
          <w:szCs w:val="22"/>
        </w:rPr>
      </w:pPr>
      <w:r w:rsidRPr="00043C25">
        <w:rPr>
          <w:szCs w:val="22"/>
          <w:lang w:val="lv-LV"/>
        </w:rPr>
        <w:lastRenderedPageBreak/>
        <w:t xml:space="preserve">Ja Jūs konstatējat, ka pēc ierastās devas lietošanas laika ir pagājušas vairāk nekā divpadsmit stundas nelietojiet aizmirsto devu, bet nākamo devu lietojiet ierastajā lietošanas laikā. </w:t>
      </w:r>
      <w:proofErr w:type="spellStart"/>
      <w:r w:rsidRPr="00043C25">
        <w:rPr>
          <w:szCs w:val="22"/>
        </w:rPr>
        <w:t>Nelietojiet</w:t>
      </w:r>
      <w:proofErr w:type="spellEnd"/>
      <w:r w:rsidRPr="00043C25">
        <w:rPr>
          <w:szCs w:val="22"/>
        </w:rPr>
        <w:t xml:space="preserve"> </w:t>
      </w:r>
      <w:proofErr w:type="spellStart"/>
      <w:r w:rsidRPr="00043C25">
        <w:rPr>
          <w:szCs w:val="22"/>
        </w:rPr>
        <w:t>dubultu</w:t>
      </w:r>
      <w:proofErr w:type="spellEnd"/>
      <w:r w:rsidRPr="00043C25">
        <w:rPr>
          <w:szCs w:val="22"/>
        </w:rPr>
        <w:t xml:space="preserve"> </w:t>
      </w:r>
      <w:proofErr w:type="spellStart"/>
      <w:r w:rsidRPr="00043C25">
        <w:rPr>
          <w:szCs w:val="22"/>
        </w:rPr>
        <w:t>devu</w:t>
      </w:r>
      <w:proofErr w:type="spellEnd"/>
      <w:r w:rsidRPr="00043C25">
        <w:rPr>
          <w:szCs w:val="22"/>
        </w:rPr>
        <w:t xml:space="preserve">, </w:t>
      </w:r>
      <w:proofErr w:type="spellStart"/>
      <w:r w:rsidRPr="00043C25">
        <w:rPr>
          <w:szCs w:val="22"/>
        </w:rPr>
        <w:t>lai</w:t>
      </w:r>
      <w:proofErr w:type="spellEnd"/>
      <w:r w:rsidRPr="00043C25">
        <w:rPr>
          <w:szCs w:val="22"/>
        </w:rPr>
        <w:t xml:space="preserve"> </w:t>
      </w:r>
      <w:proofErr w:type="spellStart"/>
      <w:r w:rsidRPr="00043C25">
        <w:rPr>
          <w:szCs w:val="22"/>
        </w:rPr>
        <w:t>aizvietotu</w:t>
      </w:r>
      <w:proofErr w:type="spellEnd"/>
      <w:r w:rsidRPr="00043C25">
        <w:rPr>
          <w:szCs w:val="22"/>
        </w:rPr>
        <w:t xml:space="preserve"> </w:t>
      </w:r>
      <w:proofErr w:type="spellStart"/>
      <w:r w:rsidRPr="00043C25">
        <w:rPr>
          <w:szCs w:val="22"/>
        </w:rPr>
        <w:t>aizmirsto</w:t>
      </w:r>
      <w:proofErr w:type="spellEnd"/>
      <w:r w:rsidRPr="00043C25">
        <w:rPr>
          <w:szCs w:val="22"/>
        </w:rPr>
        <w:t xml:space="preserve"> </w:t>
      </w:r>
      <w:proofErr w:type="spellStart"/>
      <w:r w:rsidRPr="00043C25">
        <w:rPr>
          <w:szCs w:val="22"/>
        </w:rPr>
        <w:t>devu</w:t>
      </w:r>
      <w:proofErr w:type="spellEnd"/>
      <w:r w:rsidRPr="00043C25">
        <w:rPr>
          <w:szCs w:val="22"/>
        </w:rPr>
        <w:t>.</w:t>
      </w:r>
    </w:p>
    <w:p w14:paraId="425A1918" w14:textId="77777777" w:rsidR="00C276D7" w:rsidRPr="00043C25" w:rsidRDefault="00C276D7" w:rsidP="00EB054D">
      <w:pPr>
        <w:rPr>
          <w:szCs w:val="22"/>
        </w:rPr>
      </w:pPr>
    </w:p>
    <w:p w14:paraId="15819439" w14:textId="3BC67287" w:rsidR="00C276D7" w:rsidRPr="00043C25" w:rsidRDefault="00C276D7" w:rsidP="00EB054D">
      <w:pPr>
        <w:rPr>
          <w:b/>
        </w:rPr>
      </w:pPr>
      <w:r w:rsidRPr="00043C25">
        <w:rPr>
          <w:b/>
        </w:rPr>
        <w:t xml:space="preserve">Ja </w:t>
      </w:r>
      <w:r w:rsidR="00DE6E8D" w:rsidRPr="00043C25">
        <w:rPr>
          <w:b/>
        </w:rPr>
        <w:t xml:space="preserve">Jūs vai Jūsu bērns pārtrauc </w:t>
      </w:r>
      <w:r w:rsidR="00B45600" w:rsidRPr="00043C25">
        <w:rPr>
          <w:b/>
        </w:rPr>
        <w:t xml:space="preserve">lietot </w:t>
      </w:r>
      <w:r w:rsidR="00AC54A5">
        <w:rPr>
          <w:b/>
        </w:rPr>
        <w:t>Lopinavir/Ritonavir Viatris</w:t>
      </w:r>
    </w:p>
    <w:p w14:paraId="272014C4" w14:textId="77777777" w:rsidR="00C276D7" w:rsidRPr="00043C25" w:rsidRDefault="00C276D7" w:rsidP="00EB054D"/>
    <w:p w14:paraId="14C976AD" w14:textId="77777777" w:rsidR="00C276D7" w:rsidRPr="00043C25" w:rsidRDefault="00C276D7" w:rsidP="00EB054D">
      <w:pPr>
        <w:ind w:left="567" w:hanging="567"/>
      </w:pPr>
      <w:r w:rsidRPr="00043C25">
        <w:rPr>
          <w:bCs/>
        </w:rPr>
        <w:t>-</w:t>
      </w:r>
      <w:r w:rsidRPr="00043C25">
        <w:rPr>
          <w:bCs/>
        </w:rPr>
        <w:tab/>
      </w:r>
      <w:r w:rsidRPr="00043C25">
        <w:t xml:space="preserve">Nemainiet dienas devu un nepārtrauciet </w:t>
      </w:r>
      <w:r w:rsidR="000A0CFB" w:rsidRPr="00043C25">
        <w:t xml:space="preserve">lopinavīra/ritonavīra </w:t>
      </w:r>
      <w:r w:rsidRPr="00043C25">
        <w:t>lietošanu, pirms neesat konsultējies ar ārstu.</w:t>
      </w:r>
    </w:p>
    <w:p w14:paraId="0FDA8BAA" w14:textId="77777777" w:rsidR="00C276D7" w:rsidRPr="00043C25" w:rsidRDefault="00C276D7" w:rsidP="00EB054D">
      <w:pPr>
        <w:ind w:left="567" w:hanging="567"/>
      </w:pPr>
      <w:r w:rsidRPr="00043C25">
        <w:t>-</w:t>
      </w:r>
      <w:r w:rsidRPr="00043C25">
        <w:tab/>
      </w:r>
      <w:r w:rsidR="000A0CFB" w:rsidRPr="00043C25">
        <w:t xml:space="preserve">Lopinavīrs/ritonavīrs </w:t>
      </w:r>
      <w:r w:rsidRPr="00043C25">
        <w:t>jālieto divreiz dienā katru dienu, lai palīdzētu kontrolēt HIV infekciju, neatkarīgi no tā, cik labi Jūs jūtaties.</w:t>
      </w:r>
    </w:p>
    <w:p w14:paraId="4E2CB0CE" w14:textId="77777777" w:rsidR="00C276D7" w:rsidRPr="00043C25" w:rsidRDefault="00C276D7" w:rsidP="00EB054D">
      <w:pPr>
        <w:ind w:left="567" w:hanging="567"/>
      </w:pPr>
      <w:r w:rsidRPr="00043C25">
        <w:t>-</w:t>
      </w:r>
      <w:r w:rsidRPr="00043C25">
        <w:tab/>
        <w:t xml:space="preserve">Lietojot </w:t>
      </w:r>
      <w:r w:rsidR="000A0CFB" w:rsidRPr="00043C25">
        <w:t xml:space="preserve">lopinavīru/ritonavīru </w:t>
      </w:r>
      <w:r w:rsidRPr="00043C25">
        <w:t>saskaņā ar ieteikumiem, Jums būs labākas izredzes aizkavēt rezistences veidošanos pret šīm zālēm.</w:t>
      </w:r>
    </w:p>
    <w:p w14:paraId="2387A395" w14:textId="77777777" w:rsidR="00C276D7" w:rsidRPr="00043C25" w:rsidRDefault="00C276D7" w:rsidP="00EB054D">
      <w:pPr>
        <w:ind w:left="567" w:hanging="567"/>
      </w:pPr>
      <w:r w:rsidRPr="00043C25">
        <w:t>-</w:t>
      </w:r>
      <w:r w:rsidRPr="00043C25">
        <w:tab/>
        <w:t xml:space="preserve">Ja kāda blakusparādība traucē lietot </w:t>
      </w:r>
      <w:r w:rsidR="000A0CFB" w:rsidRPr="00043C25">
        <w:t xml:space="preserve">lopinavīru/ritonavīru </w:t>
      </w:r>
      <w:r w:rsidRPr="00043C25">
        <w:t>kā norādīts, nekavējoties informējiet ārstu.</w:t>
      </w:r>
    </w:p>
    <w:p w14:paraId="259B4F51" w14:textId="77777777" w:rsidR="00C276D7" w:rsidRPr="00043C25" w:rsidRDefault="00C276D7" w:rsidP="00EB054D">
      <w:pPr>
        <w:ind w:left="567" w:hanging="567"/>
      </w:pPr>
      <w:r w:rsidRPr="00043C25">
        <w:t>-</w:t>
      </w:r>
      <w:r w:rsidRPr="00043C25">
        <w:tab/>
        <w:t xml:space="preserve">Rūpējieties, lai vienmēr būtu pieejams pietiekams </w:t>
      </w:r>
      <w:r w:rsidR="000A0CFB" w:rsidRPr="00043C25">
        <w:t xml:space="preserve">lopinavīra/ritonavīra </w:t>
      </w:r>
      <w:r w:rsidRPr="00043C25">
        <w:t xml:space="preserve">daudzums un Jums nevajadzētu izlaist devu. Pirms ceļojuma vai pirms uzturēšanās slimnīcā pārliecinieties, ka Jums pietiks </w:t>
      </w:r>
      <w:r w:rsidR="000A0CFB" w:rsidRPr="00043C25">
        <w:t>lopinavīra/ritonavīra</w:t>
      </w:r>
      <w:r w:rsidRPr="00043C25">
        <w:t>, līdz varēsiet saņemt jaunu iepakojumu.</w:t>
      </w:r>
    </w:p>
    <w:p w14:paraId="523E9524" w14:textId="77777777" w:rsidR="00C276D7" w:rsidRPr="00043C25" w:rsidRDefault="00C276D7" w:rsidP="00EB054D">
      <w:pPr>
        <w:ind w:left="567" w:hanging="567"/>
      </w:pPr>
      <w:r w:rsidRPr="00043C25">
        <w:t>-</w:t>
      </w:r>
      <w:r w:rsidRPr="00043C25">
        <w:tab/>
        <w:t>Turpiniet lietot šīs zāles, līdz ārsts Jums dos citus norādījumus.</w:t>
      </w:r>
    </w:p>
    <w:p w14:paraId="45EC6131" w14:textId="77777777" w:rsidR="000A0CFB" w:rsidRPr="00043C25" w:rsidRDefault="000A0CFB" w:rsidP="00EB054D"/>
    <w:p w14:paraId="185969D9" w14:textId="77777777" w:rsidR="000A0CFB" w:rsidRPr="00043C25" w:rsidRDefault="000A0CFB" w:rsidP="00EB054D">
      <w:r w:rsidRPr="00043C25">
        <w:t>Ja Jums ir kādi jautājumi par šo zāļu lietošanu, jautājiet ārstam vai farmaceitam.</w:t>
      </w:r>
    </w:p>
    <w:p w14:paraId="393E6387" w14:textId="77777777" w:rsidR="00C276D7" w:rsidRPr="00043C25" w:rsidRDefault="00C276D7" w:rsidP="00EB054D"/>
    <w:p w14:paraId="297D06A4" w14:textId="77777777" w:rsidR="00C276D7" w:rsidRPr="00043C25" w:rsidRDefault="00C276D7" w:rsidP="00EB054D"/>
    <w:p w14:paraId="3C7477D4" w14:textId="77777777" w:rsidR="00C276D7" w:rsidRPr="00043C25" w:rsidRDefault="00C276D7" w:rsidP="00EB054D">
      <w:r w:rsidRPr="00043C25">
        <w:rPr>
          <w:b/>
        </w:rPr>
        <w:t>4.</w:t>
      </w:r>
      <w:r w:rsidRPr="00043C25">
        <w:rPr>
          <w:b/>
        </w:rPr>
        <w:tab/>
        <w:t>I</w:t>
      </w:r>
      <w:r w:rsidR="00027FCA" w:rsidRPr="00043C25">
        <w:rPr>
          <w:b/>
        </w:rPr>
        <w:t>espējamās blakusparādības</w:t>
      </w:r>
    </w:p>
    <w:p w14:paraId="5B25C6F9" w14:textId="77777777" w:rsidR="00C276D7" w:rsidRPr="00043C25" w:rsidRDefault="00C276D7" w:rsidP="00EB054D"/>
    <w:p w14:paraId="534F18D2" w14:textId="77777777" w:rsidR="00C276D7" w:rsidRPr="00043C25" w:rsidRDefault="00C276D7" w:rsidP="00EB054D">
      <w:r w:rsidRPr="00043C25">
        <w:t xml:space="preserve">Tāpat kā </w:t>
      </w:r>
      <w:r w:rsidR="00027FCA" w:rsidRPr="00043C25">
        <w:t>visas</w:t>
      </w:r>
      <w:r w:rsidRPr="00043C25">
        <w:t xml:space="preserve"> zāles, </w:t>
      </w:r>
      <w:r w:rsidR="00C66E3B" w:rsidRPr="00043C25">
        <w:t xml:space="preserve">šīs zāles </w:t>
      </w:r>
      <w:r w:rsidRPr="00043C25">
        <w:t>var izraisīt blakusparādības, kaut arī ne visiem tās izpaužas. Var būt grūti atšķirt blakusparādības, ko izraisīj</w:t>
      </w:r>
      <w:r w:rsidR="000A0CFB" w:rsidRPr="00043C25">
        <w:t>is</w:t>
      </w:r>
      <w:r w:rsidRPr="00043C25">
        <w:t xml:space="preserve"> </w:t>
      </w:r>
      <w:r w:rsidR="000A0CFB" w:rsidRPr="00043C25">
        <w:t>lopinavīrs/ritonavīrs</w:t>
      </w:r>
      <w:r w:rsidRPr="00043C25">
        <w:t>, un blakusparādības, ko var izraisīt citas vienlaikus lietotas zāles un HIV infekcijas komplikācijas.</w:t>
      </w:r>
    </w:p>
    <w:p w14:paraId="1C780C61" w14:textId="77777777" w:rsidR="005F3F6C" w:rsidRPr="00043C25" w:rsidRDefault="005F3F6C" w:rsidP="00EB054D"/>
    <w:p w14:paraId="447FA1C8" w14:textId="77777777" w:rsidR="005F3F6C" w:rsidRPr="00043C25" w:rsidRDefault="005F3F6C" w:rsidP="00EB054D">
      <w:r w:rsidRPr="00043C25">
        <w:t>HIV infekcijas ārstēšanas laikā var palielināties ķermeņa masa un paaugstināties lipīdu un glikozes līmenis asinīs. Tas daļēji tiek saistīts ar veselības atgūšanu un dzīvesveidu, bet lipīdu līmeņa izmaiņu gadījumā – dažreiz arī ar zālēm pret HIV. Jūsu ārsts veiks izmeklējumus, lai atklātu šīs izmaiņas.</w:t>
      </w:r>
    </w:p>
    <w:p w14:paraId="6F6E4680" w14:textId="77777777" w:rsidR="005F3F6C" w:rsidRPr="00043C25" w:rsidRDefault="005F3F6C" w:rsidP="00EB054D">
      <w:pPr>
        <w:rPr>
          <w:iCs/>
        </w:rPr>
      </w:pPr>
    </w:p>
    <w:p w14:paraId="74939C53" w14:textId="77777777" w:rsidR="00C276D7" w:rsidRPr="00043C25" w:rsidRDefault="005F3F6C" w:rsidP="00EB054D">
      <w:r w:rsidRPr="00043C25">
        <w:rPr>
          <w:b/>
        </w:rPr>
        <w:t>Pacienti, kuri lietoja šīs zāles, ziņoja par tālāk minētām blakusparādībām.</w:t>
      </w:r>
      <w:r w:rsidR="00370C2A" w:rsidRPr="00043C25">
        <w:rPr>
          <w:b/>
        </w:rPr>
        <w:t xml:space="preserve"> </w:t>
      </w:r>
      <w:r w:rsidR="00C276D7" w:rsidRPr="00043C25">
        <w:t>Ir svarīgi, lai Jūs informētu ārstu par šiem vai jebkādiem citiem simptomiem. Ja blakusparādības neizzūd vai pastiprinās, meklējiet medicīnisku palīdzību.</w:t>
      </w:r>
    </w:p>
    <w:p w14:paraId="5DE117DC" w14:textId="77777777" w:rsidR="00C709B9" w:rsidRPr="00043C25" w:rsidRDefault="00C709B9" w:rsidP="00EB054D">
      <w:pPr>
        <w:rPr>
          <w:b/>
          <w:caps/>
          <w:u w:val="single"/>
        </w:rPr>
      </w:pPr>
    </w:p>
    <w:p w14:paraId="1F5D2891" w14:textId="77777777" w:rsidR="00C276D7" w:rsidRPr="00043C25" w:rsidRDefault="00520FB3" w:rsidP="00EB054D">
      <w:r w:rsidRPr="00043C25">
        <w:rPr>
          <w:b/>
        </w:rPr>
        <w:t>Ļoti bieži</w:t>
      </w:r>
      <w:r w:rsidRPr="00043C25">
        <w:t>: var skart vairāk nekā 1 no katriem 10 pacientiem</w:t>
      </w:r>
    </w:p>
    <w:p w14:paraId="53EA0DC1" w14:textId="77777777" w:rsidR="00C276D7" w:rsidRPr="00043C25" w:rsidRDefault="00C276D7" w:rsidP="00EB054D">
      <w:pPr>
        <w:ind w:left="567" w:hanging="567"/>
      </w:pPr>
      <w:r w:rsidRPr="00043C25">
        <w:t>-</w:t>
      </w:r>
      <w:r w:rsidRPr="00043C25">
        <w:tab/>
        <w:t>caureja;</w:t>
      </w:r>
    </w:p>
    <w:p w14:paraId="551E7F1A" w14:textId="77777777" w:rsidR="00C276D7" w:rsidRPr="00043C25" w:rsidRDefault="00C276D7" w:rsidP="00EB054D">
      <w:pPr>
        <w:pStyle w:val="ListParagraph"/>
        <w:numPr>
          <w:ilvl w:val="0"/>
          <w:numId w:val="98"/>
        </w:numPr>
        <w:ind w:left="567" w:hanging="567"/>
      </w:pPr>
      <w:proofErr w:type="spellStart"/>
      <w:r w:rsidRPr="00043C25">
        <w:t>slikta</w:t>
      </w:r>
      <w:proofErr w:type="spellEnd"/>
      <w:r w:rsidRPr="00043C25">
        <w:t xml:space="preserve"> </w:t>
      </w:r>
      <w:proofErr w:type="spellStart"/>
      <w:proofErr w:type="gramStart"/>
      <w:r w:rsidRPr="00043C25">
        <w:t>dūša</w:t>
      </w:r>
      <w:proofErr w:type="spellEnd"/>
      <w:r w:rsidRPr="00043C25">
        <w:t>;</w:t>
      </w:r>
      <w:proofErr w:type="gramEnd"/>
    </w:p>
    <w:p w14:paraId="0DFEE80F" w14:textId="77777777" w:rsidR="00C276D7" w:rsidRPr="00043C25" w:rsidRDefault="00C276D7" w:rsidP="00EB054D">
      <w:pPr>
        <w:pStyle w:val="ListParagraph"/>
        <w:numPr>
          <w:ilvl w:val="0"/>
          <w:numId w:val="98"/>
        </w:numPr>
        <w:ind w:left="567" w:hanging="567"/>
      </w:pPr>
      <w:proofErr w:type="spellStart"/>
      <w:r w:rsidRPr="00043C25">
        <w:t>augšējo</w:t>
      </w:r>
      <w:proofErr w:type="spellEnd"/>
      <w:r w:rsidRPr="00043C25">
        <w:t xml:space="preserve"> </w:t>
      </w:r>
      <w:proofErr w:type="spellStart"/>
      <w:r w:rsidRPr="00043C25">
        <w:t>elpceļu</w:t>
      </w:r>
      <w:proofErr w:type="spellEnd"/>
      <w:r w:rsidRPr="00043C25">
        <w:t xml:space="preserve"> </w:t>
      </w:r>
      <w:proofErr w:type="spellStart"/>
      <w:r w:rsidRPr="00043C25">
        <w:t>infekcijas</w:t>
      </w:r>
      <w:proofErr w:type="spellEnd"/>
      <w:r w:rsidRPr="00043C25">
        <w:t>.</w:t>
      </w:r>
    </w:p>
    <w:p w14:paraId="0719323D" w14:textId="77777777" w:rsidR="00C276D7" w:rsidRPr="00043C25" w:rsidRDefault="00C276D7" w:rsidP="00EB054D"/>
    <w:p w14:paraId="6CA8F6C5" w14:textId="77777777" w:rsidR="00C276D7" w:rsidRPr="00043C25" w:rsidRDefault="00520FB3" w:rsidP="00EB054D">
      <w:r w:rsidRPr="00043C25">
        <w:rPr>
          <w:b/>
        </w:rPr>
        <w:t xml:space="preserve">Bieži: </w:t>
      </w:r>
      <w:r w:rsidRPr="00043C25">
        <w:t>var skart 1 no katriem 10 pacientiem</w:t>
      </w:r>
    </w:p>
    <w:p w14:paraId="290FCEA4" w14:textId="77777777" w:rsidR="00C276D7" w:rsidRPr="00043C25" w:rsidRDefault="00C276D7" w:rsidP="00EB054D">
      <w:pPr>
        <w:ind w:left="567" w:hanging="567"/>
      </w:pPr>
      <w:r w:rsidRPr="00043C25">
        <w:t>-</w:t>
      </w:r>
      <w:r w:rsidRPr="00043C25">
        <w:tab/>
        <w:t>aizkuņģa dziedzera iekaisums;</w:t>
      </w:r>
    </w:p>
    <w:p w14:paraId="5E7732C8" w14:textId="77777777" w:rsidR="00C276D7" w:rsidRPr="00043C25" w:rsidRDefault="00C276D7" w:rsidP="00EB054D">
      <w:pPr>
        <w:ind w:left="567" w:hanging="567"/>
      </w:pPr>
      <w:r w:rsidRPr="00043C25">
        <w:t>-</w:t>
      </w:r>
      <w:r w:rsidRPr="00043C25">
        <w:tab/>
        <w:t>vemšana, palielināts vēders, sāpes vēdera augšdaļā un lejasdaļā, meteorisms, gremošanas traucējumi, samazināta apetīte, kuņģa satura atvilnis barības vadā, kas var izraisīt sāpes;</w:t>
      </w:r>
    </w:p>
    <w:p w14:paraId="1DE40E41" w14:textId="77777777" w:rsidR="00C276D7" w:rsidRPr="00043C25" w:rsidRDefault="00C276D7" w:rsidP="00EB054D">
      <w:pPr>
        <w:ind w:left="567" w:hanging="567"/>
      </w:pPr>
      <w:r w:rsidRPr="00043C25">
        <w:t>-</w:t>
      </w:r>
      <w:r w:rsidRPr="00043C25">
        <w:tab/>
        <w:t>kuņģa, tievo zarnu vai resnās zarnas tūskainība vai iekaisums;</w:t>
      </w:r>
    </w:p>
    <w:p w14:paraId="5103A728" w14:textId="77777777" w:rsidR="00DE6E8D" w:rsidRPr="00043C25" w:rsidRDefault="00DE6E8D" w:rsidP="00EB054D">
      <w:pPr>
        <w:ind w:left="567" w:hanging="567"/>
      </w:pPr>
      <w:r w:rsidRPr="00043C25">
        <w:tab/>
        <w:t xml:space="preserve">- </w:t>
      </w:r>
      <w:r w:rsidRPr="00043C25">
        <w:rPr>
          <w:b/>
        </w:rPr>
        <w:t xml:space="preserve">Pastāstiet </w:t>
      </w:r>
      <w:r w:rsidR="00EC6BFB" w:rsidRPr="00043C25">
        <w:rPr>
          <w:b/>
        </w:rPr>
        <w:t xml:space="preserve">savam </w:t>
      </w:r>
      <w:r w:rsidRPr="00043C25">
        <w:rPr>
          <w:b/>
        </w:rPr>
        <w:t>ārstam</w:t>
      </w:r>
      <w:r w:rsidRPr="00043C25">
        <w:t>, ja Jums ir slikta dūša, vemš</w:t>
      </w:r>
      <w:r w:rsidR="004D2F16" w:rsidRPr="00043C25">
        <w:t>a</w:t>
      </w:r>
      <w:r w:rsidRPr="00043C25">
        <w:t>na vai sāpes vēderā, jo t</w:t>
      </w:r>
      <w:r w:rsidR="001466BB" w:rsidRPr="00043C25">
        <w:t>a</w:t>
      </w:r>
      <w:r w:rsidRPr="00043C25">
        <w:t>s var liecināt par pankreatītu (aizkuņģa dziedzera iekaisumu).</w:t>
      </w:r>
    </w:p>
    <w:p w14:paraId="143097AE" w14:textId="77777777" w:rsidR="00C276D7" w:rsidRPr="00043C25" w:rsidRDefault="00C276D7" w:rsidP="00EB054D">
      <w:pPr>
        <w:ind w:left="567" w:hanging="567"/>
      </w:pPr>
      <w:r w:rsidRPr="00043C25">
        <w:t>-</w:t>
      </w:r>
      <w:r w:rsidRPr="00043C25">
        <w:tab/>
        <w:t>paaugstināts holesterīna līmenis Jūsu asinīs, paaugstināts triglicerīdu (taukvielu paveids) līmenis Jūsu asinīs, augsts asinsspiediens;</w:t>
      </w:r>
    </w:p>
    <w:p w14:paraId="2737A223" w14:textId="77777777" w:rsidR="00C276D7" w:rsidRPr="00043C25" w:rsidRDefault="00C276D7" w:rsidP="00EB054D">
      <w:pPr>
        <w:ind w:left="567" w:hanging="567"/>
      </w:pPr>
      <w:r w:rsidRPr="00043C25">
        <w:t>-</w:t>
      </w:r>
      <w:r w:rsidRPr="00043C25">
        <w:tab/>
        <w:t>samazināta organisma spēja pārstrādāt cukuru, tai skaitā cukura diabēts, svara zudums;</w:t>
      </w:r>
    </w:p>
    <w:p w14:paraId="1C53EDD6" w14:textId="77777777" w:rsidR="00C276D7" w:rsidRPr="00043C25" w:rsidRDefault="00C276D7" w:rsidP="00EB054D">
      <w:pPr>
        <w:ind w:left="567" w:hanging="567"/>
      </w:pPr>
      <w:r w:rsidRPr="00043C25">
        <w:t>-</w:t>
      </w:r>
      <w:r w:rsidRPr="00043C25">
        <w:tab/>
        <w:t>zems sarkano asins ķermenīšu skaits, zems balto asins ķermenīšu skaits, kas parasti piedalās cīņā pret infekciju;</w:t>
      </w:r>
    </w:p>
    <w:p w14:paraId="5AD7EB67" w14:textId="77777777" w:rsidR="00C276D7" w:rsidRPr="00043C25" w:rsidRDefault="00C276D7" w:rsidP="00EB054D">
      <w:pPr>
        <w:ind w:left="567" w:hanging="567"/>
      </w:pPr>
      <w:r w:rsidRPr="00043C25">
        <w:t>-</w:t>
      </w:r>
      <w:r w:rsidRPr="00043C25">
        <w:tab/>
        <w:t>izsitumi, ekzēma, zvīņu uzkrāšanās taukainā ādā;</w:t>
      </w:r>
    </w:p>
    <w:p w14:paraId="286EC542" w14:textId="77777777" w:rsidR="00C276D7" w:rsidRPr="00043C25" w:rsidRDefault="00C276D7" w:rsidP="00EB054D">
      <w:pPr>
        <w:ind w:left="567" w:hanging="567"/>
      </w:pPr>
      <w:r w:rsidRPr="00043C25">
        <w:t>-</w:t>
      </w:r>
      <w:r w:rsidRPr="00043C25">
        <w:tab/>
        <w:t>reibonis, trauksme, grūtības gulēt;</w:t>
      </w:r>
    </w:p>
    <w:p w14:paraId="3C922B9A" w14:textId="77777777" w:rsidR="00C276D7" w:rsidRPr="00043C25" w:rsidRDefault="00C276D7" w:rsidP="00EB054D">
      <w:pPr>
        <w:ind w:left="567" w:hanging="567"/>
      </w:pPr>
      <w:r w:rsidRPr="00043C25">
        <w:t>-</w:t>
      </w:r>
      <w:r w:rsidRPr="00043C25">
        <w:tab/>
        <w:t>noguruma sajūta, enerģijas un spēka iztrūkums, galvassāpes, ieskaitot migrēnu</w:t>
      </w:r>
      <w:r w:rsidR="00357C3D" w:rsidRPr="00043C25">
        <w:t>;</w:t>
      </w:r>
    </w:p>
    <w:p w14:paraId="4E9F7661" w14:textId="77777777" w:rsidR="00C276D7" w:rsidRPr="00043C25" w:rsidRDefault="00C276D7" w:rsidP="00EB054D">
      <w:pPr>
        <w:ind w:left="567" w:hanging="567"/>
      </w:pPr>
      <w:r w:rsidRPr="00043C25">
        <w:t>-</w:t>
      </w:r>
      <w:r w:rsidRPr="00043C25">
        <w:tab/>
        <w:t>hemoroīdi;</w:t>
      </w:r>
    </w:p>
    <w:p w14:paraId="568D535C" w14:textId="77777777" w:rsidR="00C276D7" w:rsidRPr="00043C25" w:rsidRDefault="00C276D7" w:rsidP="00EB054D">
      <w:pPr>
        <w:ind w:left="567" w:hanging="567"/>
      </w:pPr>
      <w:r w:rsidRPr="00043C25">
        <w:lastRenderedPageBreak/>
        <w:t>-</w:t>
      </w:r>
      <w:r w:rsidRPr="00043C25">
        <w:tab/>
        <w:t>aknu iekaisums, tai skaitā aknu enzīmu līmeņa paaugstināšanās;</w:t>
      </w:r>
    </w:p>
    <w:p w14:paraId="06C3CE63" w14:textId="77777777" w:rsidR="00C276D7" w:rsidRPr="00043C25" w:rsidRDefault="00C276D7" w:rsidP="00EB054D">
      <w:pPr>
        <w:ind w:left="567" w:hanging="567"/>
      </w:pPr>
      <w:r w:rsidRPr="00043C25">
        <w:t>-</w:t>
      </w:r>
      <w:r w:rsidRPr="00043C25">
        <w:tab/>
        <w:t>alerģiskas reakcijas, tai skaitā nātrene un mutes iekaisums;</w:t>
      </w:r>
    </w:p>
    <w:p w14:paraId="20D156E7" w14:textId="77777777" w:rsidR="00C276D7" w:rsidRPr="00043C25" w:rsidRDefault="00C276D7" w:rsidP="00EB054D">
      <w:pPr>
        <w:ind w:left="567" w:hanging="567"/>
      </w:pPr>
      <w:r w:rsidRPr="00043C25">
        <w:t>-</w:t>
      </w:r>
      <w:r w:rsidRPr="00043C25">
        <w:tab/>
        <w:t>apakšējo elpceļu infekcijas;</w:t>
      </w:r>
    </w:p>
    <w:p w14:paraId="19FF9278" w14:textId="77777777" w:rsidR="00C276D7" w:rsidRPr="00043C25" w:rsidRDefault="00C276D7" w:rsidP="00EB054D">
      <w:pPr>
        <w:ind w:left="567" w:hanging="567"/>
      </w:pPr>
      <w:r w:rsidRPr="00043C25">
        <w:t>-</w:t>
      </w:r>
      <w:r w:rsidRPr="00043C25">
        <w:tab/>
        <w:t>limfmezglu palielināšanās;</w:t>
      </w:r>
    </w:p>
    <w:p w14:paraId="7CA2C20F" w14:textId="77777777" w:rsidR="00C276D7" w:rsidRPr="00043C25" w:rsidRDefault="00C276D7" w:rsidP="00EB054D">
      <w:pPr>
        <w:ind w:left="567" w:hanging="567"/>
      </w:pPr>
      <w:r w:rsidRPr="00043C25">
        <w:t>-</w:t>
      </w:r>
      <w:r w:rsidRPr="00043C25">
        <w:tab/>
        <w:t>impotence, patoloģiski stipra vai ilgstoša menstruālā asiņošana vai menstruāciju iztrūkums;</w:t>
      </w:r>
    </w:p>
    <w:p w14:paraId="0AFBA9B2" w14:textId="77777777" w:rsidR="00C276D7" w:rsidRPr="00043C25" w:rsidRDefault="00C276D7" w:rsidP="00EB054D">
      <w:pPr>
        <w:ind w:left="567" w:hanging="567"/>
      </w:pPr>
      <w:r w:rsidRPr="00043C25">
        <w:t>-</w:t>
      </w:r>
      <w:r w:rsidRPr="00043C25">
        <w:tab/>
        <w:t>muskuļu traucējumi, piemēram, vājums un spazmas, sāpes locītavās, muskuļos un mugurā;</w:t>
      </w:r>
    </w:p>
    <w:p w14:paraId="73A9C909" w14:textId="77777777" w:rsidR="00C276D7" w:rsidRPr="00043C25" w:rsidRDefault="00C276D7" w:rsidP="00EB054D">
      <w:pPr>
        <w:ind w:left="567" w:hanging="567"/>
      </w:pPr>
      <w:r w:rsidRPr="00043C25">
        <w:t>-</w:t>
      </w:r>
      <w:r w:rsidRPr="00043C25">
        <w:tab/>
        <w:t>perifērās nervu sistēmas nervu bojājumi;</w:t>
      </w:r>
    </w:p>
    <w:p w14:paraId="53924106" w14:textId="77777777" w:rsidR="00C276D7" w:rsidRPr="00043C25" w:rsidRDefault="00C276D7" w:rsidP="00EB054D">
      <w:pPr>
        <w:ind w:left="567" w:hanging="567"/>
      </w:pPr>
      <w:r w:rsidRPr="00043C25">
        <w:t>-</w:t>
      </w:r>
      <w:r w:rsidRPr="00043C25">
        <w:tab/>
        <w:t>nakts svīšana, nieze, izsitumi, tai skaitā, puni uz ādas, ādas iekaisums, ādas un matu poru iekaisums, šķidruma uzkrāšanās šūnās vai audos.</w:t>
      </w:r>
    </w:p>
    <w:p w14:paraId="2CD56C9B" w14:textId="77777777" w:rsidR="00C276D7" w:rsidRPr="00043C25" w:rsidRDefault="00C276D7" w:rsidP="00EB054D"/>
    <w:p w14:paraId="12B43F97" w14:textId="77777777" w:rsidR="00C276D7" w:rsidRPr="00043C25" w:rsidRDefault="00520FB3" w:rsidP="00EB054D">
      <w:r w:rsidRPr="00043C25">
        <w:rPr>
          <w:b/>
        </w:rPr>
        <w:t>Retāk:</w:t>
      </w:r>
      <w:r w:rsidRPr="00043C25">
        <w:t xml:space="preserve"> var skart 1 no katriem 100 pacientiem</w:t>
      </w:r>
    </w:p>
    <w:p w14:paraId="27F8500F" w14:textId="77777777" w:rsidR="00C276D7" w:rsidRPr="00043C25" w:rsidRDefault="00C276D7" w:rsidP="00EB054D">
      <w:r w:rsidRPr="00043C25">
        <w:t>-</w:t>
      </w:r>
      <w:r w:rsidRPr="00043C25">
        <w:tab/>
        <w:t>patoloģiski sapņi;</w:t>
      </w:r>
    </w:p>
    <w:p w14:paraId="7C241EDF" w14:textId="77777777" w:rsidR="00C276D7" w:rsidRPr="00043C25" w:rsidRDefault="00C276D7" w:rsidP="00EB054D">
      <w:r w:rsidRPr="00043C25">
        <w:t>-</w:t>
      </w:r>
      <w:r w:rsidRPr="00043C25">
        <w:tab/>
        <w:t>garšas izmaiņas vai zudums;</w:t>
      </w:r>
    </w:p>
    <w:p w14:paraId="10C13F89" w14:textId="77777777" w:rsidR="00C276D7" w:rsidRPr="00043C25" w:rsidRDefault="00C276D7" w:rsidP="00EB054D">
      <w:r w:rsidRPr="00043C25">
        <w:t>-</w:t>
      </w:r>
      <w:r w:rsidRPr="00043C25">
        <w:tab/>
        <w:t>matu izkrišana;</w:t>
      </w:r>
    </w:p>
    <w:p w14:paraId="60AF1B3F" w14:textId="77777777" w:rsidR="00C276D7" w:rsidRPr="00043C25" w:rsidRDefault="00C276D7" w:rsidP="00EB054D">
      <w:r w:rsidRPr="00043C25">
        <w:t>-</w:t>
      </w:r>
      <w:r w:rsidRPr="00043C25">
        <w:tab/>
        <w:t>patoloģiskas izmaiņas elektrokardiogrammā</w:t>
      </w:r>
      <w:r w:rsidR="00DE6E8D" w:rsidRPr="00043C25">
        <w:t xml:space="preserve"> (EKG)</w:t>
      </w:r>
      <w:r w:rsidRPr="00043C25">
        <w:t>, ko sauc par atrioventrikulāru blokādi;</w:t>
      </w:r>
    </w:p>
    <w:p w14:paraId="38B52DBB" w14:textId="77777777" w:rsidR="00C276D7" w:rsidRPr="00043C25" w:rsidRDefault="00C276D7" w:rsidP="00EB054D">
      <w:r w:rsidRPr="00043C25">
        <w:t>-</w:t>
      </w:r>
      <w:r w:rsidRPr="00043C25">
        <w:tab/>
        <w:t>pangu veidošanās Jūsu artēriju iekšpusē, kas var izraisīt sirdslēkmi vai insultu;</w:t>
      </w:r>
    </w:p>
    <w:p w14:paraId="19A843B7" w14:textId="77777777" w:rsidR="00C276D7" w:rsidRPr="00043C25" w:rsidRDefault="00C276D7" w:rsidP="00EB054D">
      <w:r w:rsidRPr="00043C25">
        <w:t>-</w:t>
      </w:r>
      <w:r w:rsidRPr="00043C25">
        <w:tab/>
        <w:t>asinsvadu un kapilāru iekaisums;</w:t>
      </w:r>
    </w:p>
    <w:p w14:paraId="673A82B8" w14:textId="77777777" w:rsidR="00C276D7" w:rsidRPr="00043C25" w:rsidRDefault="00C276D7" w:rsidP="00EB054D">
      <w:r w:rsidRPr="00043C25">
        <w:t>-</w:t>
      </w:r>
      <w:r w:rsidRPr="00043C25">
        <w:tab/>
        <w:t>žultsceļu iekaisums;</w:t>
      </w:r>
    </w:p>
    <w:p w14:paraId="4AB5B25F" w14:textId="77777777" w:rsidR="00C276D7" w:rsidRPr="00043C25" w:rsidRDefault="00C276D7" w:rsidP="00EB054D">
      <w:r w:rsidRPr="00043C25">
        <w:t>-</w:t>
      </w:r>
      <w:r w:rsidRPr="00043C25">
        <w:tab/>
        <w:t>nekontrolēta ķermeņa kratīšanās;</w:t>
      </w:r>
    </w:p>
    <w:p w14:paraId="3788C512" w14:textId="77777777" w:rsidR="00C276D7" w:rsidRPr="00043C25" w:rsidRDefault="00C276D7" w:rsidP="00EB054D">
      <w:r w:rsidRPr="00043C25">
        <w:t>-</w:t>
      </w:r>
      <w:r w:rsidRPr="00043C25">
        <w:tab/>
        <w:t>aizcietējumi;</w:t>
      </w:r>
    </w:p>
    <w:p w14:paraId="14FD2639" w14:textId="77777777" w:rsidR="00C276D7" w:rsidRPr="00043C25" w:rsidRDefault="00C276D7" w:rsidP="00EB054D">
      <w:r w:rsidRPr="00043C25">
        <w:t>-</w:t>
      </w:r>
      <w:r w:rsidRPr="00043C25">
        <w:tab/>
        <w:t>dziļo vēnu iekaisums sakarā ar asins trombu;</w:t>
      </w:r>
    </w:p>
    <w:p w14:paraId="4EB014A6" w14:textId="77777777" w:rsidR="00C276D7" w:rsidRPr="00043C25" w:rsidRDefault="00C276D7" w:rsidP="00EB054D">
      <w:r w:rsidRPr="00043C25">
        <w:t>-</w:t>
      </w:r>
      <w:r w:rsidRPr="00043C25">
        <w:tab/>
        <w:t>sausa mute;</w:t>
      </w:r>
    </w:p>
    <w:p w14:paraId="54150A22" w14:textId="77777777" w:rsidR="00C276D7" w:rsidRPr="00043C25" w:rsidRDefault="00C276D7" w:rsidP="00EB054D">
      <w:r w:rsidRPr="00043C25">
        <w:t>-</w:t>
      </w:r>
      <w:r w:rsidRPr="00043C25">
        <w:tab/>
        <w:t>nespēja kontrolēt zarnu darbību;</w:t>
      </w:r>
    </w:p>
    <w:p w14:paraId="46328E6C" w14:textId="77777777" w:rsidR="00C276D7" w:rsidRPr="00043C25" w:rsidRDefault="00C276D7" w:rsidP="00EB054D">
      <w:pPr>
        <w:ind w:left="567" w:hanging="567"/>
      </w:pPr>
      <w:r w:rsidRPr="00043C25">
        <w:t>-</w:t>
      </w:r>
      <w:r w:rsidRPr="00043C25">
        <w:tab/>
        <w:t>tievo zarnu sākumdaļas, kas atrodas uzreiz aiz kuņģa, iekaisums, ievainojums vai čūla gremošanas traktā, asiņošana no zarnu trakta vai no taisnās zarnas;</w:t>
      </w:r>
    </w:p>
    <w:p w14:paraId="1C8E976F" w14:textId="77777777" w:rsidR="00C276D7" w:rsidRPr="00043C25" w:rsidRDefault="00C276D7" w:rsidP="00EB054D">
      <w:r w:rsidRPr="00043C25">
        <w:t>-</w:t>
      </w:r>
      <w:r w:rsidRPr="00043C25">
        <w:tab/>
        <w:t>sarkanie asins ķermenīši urīnā;</w:t>
      </w:r>
    </w:p>
    <w:p w14:paraId="25543AC4" w14:textId="77777777" w:rsidR="00315BF3" w:rsidRPr="00043C25" w:rsidRDefault="00315BF3" w:rsidP="00EB054D">
      <w:r w:rsidRPr="00043C25">
        <w:t>-</w:t>
      </w:r>
      <w:r w:rsidRPr="00043C25">
        <w:tab/>
      </w:r>
      <w:r w:rsidRPr="00043C25">
        <w:rPr>
          <w:szCs w:val="22"/>
        </w:rPr>
        <w:t>dzeltena āda vai acs baltumi (dzelte);</w:t>
      </w:r>
    </w:p>
    <w:p w14:paraId="2B5F48F2" w14:textId="77777777" w:rsidR="00C276D7" w:rsidRPr="00043C25" w:rsidRDefault="00C276D7" w:rsidP="00EB054D">
      <w:r w:rsidRPr="00043C25">
        <w:t>-</w:t>
      </w:r>
      <w:r w:rsidRPr="00043C25">
        <w:tab/>
        <w:t>tauku nogulsnēšanās aknās, palielinātas aknas;</w:t>
      </w:r>
    </w:p>
    <w:p w14:paraId="017E3A4B" w14:textId="77777777" w:rsidR="00C276D7" w:rsidRPr="00043C25" w:rsidRDefault="00C276D7" w:rsidP="00EB054D">
      <w:r w:rsidRPr="00043C25">
        <w:t>-</w:t>
      </w:r>
      <w:r w:rsidRPr="00043C25">
        <w:tab/>
        <w:t>sēklinieku nefunkcionēšana;</w:t>
      </w:r>
    </w:p>
    <w:p w14:paraId="628F0292" w14:textId="77777777" w:rsidR="00C276D7" w:rsidRPr="00043C25" w:rsidRDefault="00C276D7" w:rsidP="00EB054D">
      <w:pPr>
        <w:ind w:left="567" w:hanging="567"/>
      </w:pPr>
      <w:r w:rsidRPr="00043C25">
        <w:t>-</w:t>
      </w:r>
      <w:r w:rsidRPr="00043C25">
        <w:tab/>
        <w:t>simptomu uzliesmojums, kas saistīti ar neaktīvu Jūsu ķermeņa</w:t>
      </w:r>
      <w:r w:rsidR="00357C3D" w:rsidRPr="00043C25">
        <w:t xml:space="preserve"> infekciju (</w:t>
      </w:r>
      <w:r w:rsidR="00CD13A5" w:rsidRPr="00043C25">
        <w:t>im</w:t>
      </w:r>
      <w:r w:rsidR="0058203D" w:rsidRPr="00043C25">
        <w:t xml:space="preserve">unitātes </w:t>
      </w:r>
      <w:r w:rsidR="00CD13A5" w:rsidRPr="00043C25">
        <w:t>atjaunošanās</w:t>
      </w:r>
      <w:r w:rsidR="00357C3D" w:rsidRPr="00043C25">
        <w:t>)</w:t>
      </w:r>
      <w:r w:rsidRPr="00043C25">
        <w:t>;</w:t>
      </w:r>
    </w:p>
    <w:p w14:paraId="23628524" w14:textId="77777777" w:rsidR="00C276D7" w:rsidRPr="00043C25" w:rsidRDefault="00C276D7" w:rsidP="00EB054D">
      <w:r w:rsidRPr="00043C25">
        <w:t>-</w:t>
      </w:r>
      <w:r w:rsidRPr="00043C25">
        <w:tab/>
        <w:t>palielināta apetīte;</w:t>
      </w:r>
    </w:p>
    <w:p w14:paraId="159A7CD0" w14:textId="77777777" w:rsidR="00C276D7" w:rsidRPr="00043C25" w:rsidRDefault="00C276D7" w:rsidP="00EB054D">
      <w:pPr>
        <w:ind w:left="567" w:hanging="567"/>
      </w:pPr>
      <w:r w:rsidRPr="00043C25">
        <w:t>-</w:t>
      </w:r>
      <w:r w:rsidRPr="00043C25">
        <w:tab/>
        <w:t>patoloģiski augsts bilirubīna (pigments, kas rodas sabrūkot sarkanajiem asins ķermenīšiem) līmenis asinīs;</w:t>
      </w:r>
    </w:p>
    <w:p w14:paraId="62B2FD05" w14:textId="77777777" w:rsidR="00C276D7" w:rsidRPr="00043C25" w:rsidRDefault="00C276D7" w:rsidP="00EB054D">
      <w:r w:rsidRPr="00043C25">
        <w:t>-</w:t>
      </w:r>
      <w:r w:rsidRPr="00043C25">
        <w:tab/>
        <w:t>samazināta dzimumtieksme;</w:t>
      </w:r>
    </w:p>
    <w:p w14:paraId="07A19145" w14:textId="77777777" w:rsidR="00C276D7" w:rsidRPr="00043C25" w:rsidRDefault="00C276D7" w:rsidP="00EB054D">
      <w:r w:rsidRPr="00043C25">
        <w:t>-</w:t>
      </w:r>
      <w:r w:rsidRPr="00043C25">
        <w:tab/>
        <w:t>nieru iekaisums;</w:t>
      </w:r>
    </w:p>
    <w:p w14:paraId="5C4EBF7C" w14:textId="77777777" w:rsidR="00C276D7" w:rsidRPr="00043C25" w:rsidRDefault="00C276D7" w:rsidP="00EB054D">
      <w:r w:rsidRPr="00043C25">
        <w:t>-</w:t>
      </w:r>
      <w:r w:rsidRPr="00043C25">
        <w:tab/>
        <w:t>kaulu atmiršana, ko izraisa slikta asins apgāde šim rajonam;</w:t>
      </w:r>
    </w:p>
    <w:p w14:paraId="5414D375" w14:textId="77777777" w:rsidR="00C276D7" w:rsidRPr="00043C25" w:rsidRDefault="00C276D7" w:rsidP="00EB054D">
      <w:r w:rsidRPr="00043C25">
        <w:t>-</w:t>
      </w:r>
      <w:r w:rsidRPr="00043C25">
        <w:tab/>
        <w:t>jēlums vai čūlas mutē, kuņģa un zarnu iekaisums;</w:t>
      </w:r>
    </w:p>
    <w:p w14:paraId="3E01206C" w14:textId="77777777" w:rsidR="00C276D7" w:rsidRPr="00043C25" w:rsidRDefault="00C276D7" w:rsidP="00EB054D">
      <w:r w:rsidRPr="00043C25">
        <w:t>-</w:t>
      </w:r>
      <w:r w:rsidRPr="00043C25">
        <w:tab/>
        <w:t>nieru mazspēja;</w:t>
      </w:r>
    </w:p>
    <w:p w14:paraId="4C459ECF" w14:textId="77777777" w:rsidR="00C276D7" w:rsidRPr="00043C25" w:rsidRDefault="00C276D7" w:rsidP="00EB054D">
      <w:pPr>
        <w:ind w:left="567" w:hanging="567"/>
      </w:pPr>
      <w:r w:rsidRPr="00043C25">
        <w:t>-</w:t>
      </w:r>
      <w:r w:rsidRPr="00043C25">
        <w:tab/>
        <w:t>muskuļšķiedru sabrukšana, kā rezultātā notiek muskuļšķiedru satura (mioglobīna) izdalīšanās asinsritē;</w:t>
      </w:r>
    </w:p>
    <w:p w14:paraId="25EA414B" w14:textId="77777777" w:rsidR="00C276D7" w:rsidRPr="00043C25" w:rsidRDefault="00C276D7" w:rsidP="00EB054D">
      <w:r w:rsidRPr="00043C25">
        <w:t>-</w:t>
      </w:r>
      <w:r w:rsidRPr="00043C25">
        <w:tab/>
        <w:t>troksnis vienā vai abās ausīs, piemēram, zumēšana, zvanīšana vai svilpšana;</w:t>
      </w:r>
    </w:p>
    <w:p w14:paraId="26D7A8C6" w14:textId="77777777" w:rsidR="00C276D7" w:rsidRPr="00043C25" w:rsidRDefault="00C276D7" w:rsidP="00EB054D">
      <w:r w:rsidRPr="00043C25">
        <w:t>-</w:t>
      </w:r>
      <w:r w:rsidRPr="00043C25">
        <w:tab/>
        <w:t>trīce;</w:t>
      </w:r>
    </w:p>
    <w:p w14:paraId="3A727531" w14:textId="77777777" w:rsidR="00C276D7" w:rsidRPr="00043C25" w:rsidRDefault="00C276D7" w:rsidP="00EB054D">
      <w:r w:rsidRPr="00043C25">
        <w:t>-</w:t>
      </w:r>
      <w:r w:rsidRPr="00043C25">
        <w:tab/>
        <w:t>patoloģiska vienas vārstules slēgšanās (Jūsu sirds trikuspidālā vārstule);</w:t>
      </w:r>
    </w:p>
    <w:p w14:paraId="5406BAA8" w14:textId="77777777" w:rsidR="00C276D7" w:rsidRPr="00043C25" w:rsidRDefault="00C276D7" w:rsidP="00EB054D">
      <w:r w:rsidRPr="00043C25">
        <w:t>-</w:t>
      </w:r>
      <w:r w:rsidRPr="00043C25">
        <w:tab/>
        <w:t>vertigo (griešanās sajūta);</w:t>
      </w:r>
    </w:p>
    <w:p w14:paraId="2133A16A" w14:textId="77777777" w:rsidR="00C276D7" w:rsidRPr="00043C25" w:rsidRDefault="00C276D7" w:rsidP="00EB054D">
      <w:r w:rsidRPr="00043C25">
        <w:t>-</w:t>
      </w:r>
      <w:r w:rsidRPr="00043C25">
        <w:tab/>
        <w:t>redzes traucējumi, patoloģiska redze;</w:t>
      </w:r>
    </w:p>
    <w:p w14:paraId="54C425F1" w14:textId="77777777" w:rsidR="00C276D7" w:rsidRPr="00043C25" w:rsidRDefault="00C276D7" w:rsidP="00EB054D">
      <w:r w:rsidRPr="00043C25">
        <w:t>-</w:t>
      </w:r>
      <w:r w:rsidRPr="00043C25">
        <w:tab/>
        <w:t>svara pieaugums.</w:t>
      </w:r>
    </w:p>
    <w:p w14:paraId="03F05E81" w14:textId="77777777" w:rsidR="00C276D7" w:rsidRPr="00043C25" w:rsidRDefault="00C276D7" w:rsidP="00EB054D"/>
    <w:p w14:paraId="37662712" w14:textId="77777777" w:rsidR="00315BF3" w:rsidRPr="00043C25" w:rsidRDefault="00315BF3" w:rsidP="00EB054D">
      <w:r w:rsidRPr="00043C25">
        <w:rPr>
          <w:b/>
        </w:rPr>
        <w:t xml:space="preserve">Reti: </w:t>
      </w:r>
      <w:r w:rsidRPr="00043C25">
        <w:t>var skart 1 no katriem 1000 pacientiem</w:t>
      </w:r>
    </w:p>
    <w:p w14:paraId="64F5BDD2" w14:textId="068F3E20" w:rsidR="00315BF3" w:rsidRPr="00043C25" w:rsidRDefault="00315BF3" w:rsidP="00EB054D">
      <w:pPr>
        <w:ind w:left="567" w:hanging="567"/>
      </w:pPr>
      <w:r w:rsidRPr="00043C25">
        <w:t>-</w:t>
      </w:r>
      <w:r w:rsidRPr="00043C25">
        <w:tab/>
        <w:t xml:space="preserve">smagi vai dzīvībai bīstami izsitumi uz ādas vai </w:t>
      </w:r>
      <w:r w:rsidR="00884FBD" w:rsidRPr="00043C25">
        <w:t>pūšļi</w:t>
      </w:r>
      <w:r w:rsidRPr="00043C25">
        <w:t xml:space="preserve"> (Stīvensa-Džonsona sindroms un </w:t>
      </w:r>
      <w:r w:rsidRPr="00043C25">
        <w:rPr>
          <w:i/>
        </w:rPr>
        <w:t>erythema multiforme</w:t>
      </w:r>
      <w:r w:rsidRPr="00043C25">
        <w:t xml:space="preserve">). </w:t>
      </w:r>
    </w:p>
    <w:p w14:paraId="12D389F0" w14:textId="7849D342" w:rsidR="00C276D7" w:rsidRPr="00043C25" w:rsidRDefault="00C276D7" w:rsidP="00EB054D">
      <w:pPr>
        <w:rPr>
          <w:szCs w:val="22"/>
        </w:rPr>
      </w:pPr>
    </w:p>
    <w:p w14:paraId="58068DC0" w14:textId="6EEA8984" w:rsidR="00417B18" w:rsidRPr="00043C25" w:rsidRDefault="00417B18" w:rsidP="00EB054D">
      <w:pPr>
        <w:rPr>
          <w:b/>
          <w:bCs/>
        </w:rPr>
      </w:pPr>
      <w:r w:rsidRPr="00043C25">
        <w:rPr>
          <w:b/>
          <w:bCs/>
        </w:rPr>
        <w:t>Nav zinām</w:t>
      </w:r>
      <w:r w:rsidR="0036558D" w:rsidRPr="00043C25">
        <w:rPr>
          <w:b/>
          <w:bCs/>
        </w:rPr>
        <w:t>i</w:t>
      </w:r>
      <w:r w:rsidRPr="00043C25">
        <w:t>: biežumu nevar noteikt pēc pieejamajiem datiem</w:t>
      </w:r>
    </w:p>
    <w:p w14:paraId="433A89E8" w14:textId="31A0AE17" w:rsidR="00417B18" w:rsidRPr="00043C25" w:rsidRDefault="00C44E3C" w:rsidP="00EB054D">
      <w:pPr>
        <w:rPr>
          <w:szCs w:val="22"/>
        </w:rPr>
      </w:pPr>
      <w:r w:rsidRPr="00043C25">
        <w:t>-</w:t>
      </w:r>
      <w:r w:rsidR="00417B18" w:rsidRPr="00043C25">
        <w:rPr>
          <w:szCs w:val="22"/>
        </w:rPr>
        <w:tab/>
        <w:t>nierakmeņi.</w:t>
      </w:r>
    </w:p>
    <w:p w14:paraId="0CB2F5DB" w14:textId="77777777" w:rsidR="00C74901" w:rsidRPr="00043C25" w:rsidRDefault="00C74901" w:rsidP="00EB054D">
      <w:pPr>
        <w:rPr>
          <w:szCs w:val="22"/>
        </w:rPr>
      </w:pPr>
    </w:p>
    <w:p w14:paraId="585F659F" w14:textId="77777777" w:rsidR="00C276D7" w:rsidRPr="00043C25" w:rsidRDefault="00C276D7" w:rsidP="00EB054D">
      <w:pPr>
        <w:rPr>
          <w:szCs w:val="22"/>
        </w:rPr>
      </w:pPr>
      <w:r w:rsidRPr="00043C25">
        <w:rPr>
          <w:szCs w:val="22"/>
        </w:rPr>
        <w:t>Ja novērojat jebkādas blakusparādības, kas šajā instrukcijā nav minētas, vai kāda no minētajām blakusparādībām Jums izpaužas smagi, lūdzam par tām izstāstīt ārstam vai farmaceitam.</w:t>
      </w:r>
    </w:p>
    <w:p w14:paraId="5ECA6FC2" w14:textId="77777777" w:rsidR="00C276D7" w:rsidRPr="00043C25" w:rsidRDefault="00C276D7" w:rsidP="00EB054D">
      <w:pPr>
        <w:rPr>
          <w:szCs w:val="22"/>
        </w:rPr>
      </w:pPr>
    </w:p>
    <w:p w14:paraId="172E4E01" w14:textId="77777777" w:rsidR="000B4006" w:rsidRPr="00043C25" w:rsidRDefault="000B4006" w:rsidP="00EB054D">
      <w:pPr>
        <w:rPr>
          <w:rFonts w:eastAsia="Times New Roman"/>
          <w:b/>
          <w:snapToGrid w:val="0"/>
          <w:szCs w:val="22"/>
          <w:lang w:eastAsia="zh-CN"/>
        </w:rPr>
      </w:pPr>
      <w:r w:rsidRPr="00043C25">
        <w:rPr>
          <w:rFonts w:eastAsia="Times New Roman"/>
          <w:b/>
          <w:snapToGrid w:val="0"/>
          <w:szCs w:val="22"/>
          <w:lang w:eastAsia="zh-CN"/>
        </w:rPr>
        <w:t>Ziņošana par blakusparādībām</w:t>
      </w:r>
    </w:p>
    <w:p w14:paraId="66733EBF" w14:textId="4BE0850B" w:rsidR="000B4006" w:rsidRPr="00043C25" w:rsidRDefault="000B4006" w:rsidP="00EB054D">
      <w:pPr>
        <w:rPr>
          <w:rFonts w:eastAsia="Times New Roman"/>
          <w:snapToGrid w:val="0"/>
          <w:szCs w:val="22"/>
          <w:lang w:eastAsia="zh-CN"/>
        </w:rPr>
      </w:pPr>
      <w:r w:rsidRPr="00043C25">
        <w:rPr>
          <w:rFonts w:eastAsia="Times New Roman"/>
          <w:snapToGrid w:val="0"/>
          <w:szCs w:val="22"/>
          <w:lang w:eastAsia="zh-CN"/>
        </w:rPr>
        <w:t xml:space="preserve">Ja Jums rodas jebkādas blakusparādības, konsultējieties ar ārstu vai farmaceitu. Tas attiecas arī uz iespējamajām blakusparādībām, kas nav minētas šajā instrukcijā. Jūs varat ziņot par blakusparādībām arī tieši, izmantojot </w:t>
      </w:r>
      <w:r w:rsidR="0079309A">
        <w:fldChar w:fldCharType="begin"/>
      </w:r>
      <w:r w:rsidR="0079309A">
        <w:instrText>HYPERLINK "http://www.ema.europa.eu/docs/en_GB/document_library/Template_or_form/2013/03/WC500139752.doc"</w:instrText>
      </w:r>
      <w:r w:rsidR="0079309A">
        <w:fldChar w:fldCharType="separate"/>
      </w:r>
      <w:r w:rsidRPr="00043C25">
        <w:rPr>
          <w:rFonts w:eastAsia="Times New Roman"/>
          <w:snapToGrid w:val="0"/>
          <w:color w:val="0000FF"/>
          <w:szCs w:val="22"/>
          <w:highlight w:val="lightGray"/>
          <w:u w:val="single"/>
          <w:lang w:eastAsia="zh-CN"/>
        </w:rPr>
        <w:t>V pielikumā</w:t>
      </w:r>
      <w:r w:rsidR="0079309A">
        <w:rPr>
          <w:rFonts w:eastAsia="Times New Roman"/>
          <w:snapToGrid w:val="0"/>
          <w:color w:val="0000FF"/>
          <w:szCs w:val="22"/>
          <w:highlight w:val="lightGray"/>
          <w:u w:val="single"/>
          <w:lang w:eastAsia="zh-CN"/>
        </w:rPr>
        <w:fldChar w:fldCharType="end"/>
      </w:r>
      <w:r w:rsidRPr="00043C25">
        <w:rPr>
          <w:rFonts w:eastAsia="Times New Roman"/>
          <w:snapToGrid w:val="0"/>
          <w:szCs w:val="22"/>
          <w:highlight w:val="lightGray"/>
          <w:lang w:eastAsia="zh-CN"/>
        </w:rPr>
        <w:t xml:space="preserve"> minēto nacionālās ziņošanas sistēmas kontaktinformāciju</w:t>
      </w:r>
      <w:r w:rsidRPr="00043C25">
        <w:rPr>
          <w:rFonts w:eastAsia="Times New Roman"/>
          <w:snapToGrid w:val="0"/>
          <w:szCs w:val="22"/>
          <w:lang w:eastAsia="zh-CN"/>
        </w:rPr>
        <w:t>. Ziņojot par blakusparādībām, Jūs varat palīdzēt nodrošināt daudz plašāku informāciju par šo zāļu drošumu.</w:t>
      </w:r>
    </w:p>
    <w:p w14:paraId="6E3B230A" w14:textId="77777777" w:rsidR="00027FCA" w:rsidRPr="00043C25" w:rsidRDefault="00027FCA" w:rsidP="00EB054D">
      <w:pPr>
        <w:rPr>
          <w:szCs w:val="22"/>
        </w:rPr>
      </w:pPr>
    </w:p>
    <w:p w14:paraId="6DBC27EC" w14:textId="77777777" w:rsidR="00027FCA" w:rsidRPr="00043C25" w:rsidRDefault="00027FCA" w:rsidP="00EB054D">
      <w:pPr>
        <w:rPr>
          <w:szCs w:val="22"/>
        </w:rPr>
      </w:pPr>
    </w:p>
    <w:p w14:paraId="66547B26" w14:textId="47248420" w:rsidR="00C276D7" w:rsidRPr="00043C25" w:rsidRDefault="00C276D7" w:rsidP="00EB054D">
      <w:pPr>
        <w:keepNext/>
        <w:keepLines/>
      </w:pPr>
      <w:r w:rsidRPr="00043C25">
        <w:rPr>
          <w:b/>
        </w:rPr>
        <w:t>5.</w:t>
      </w:r>
      <w:r w:rsidRPr="00043C25">
        <w:rPr>
          <w:b/>
        </w:rPr>
        <w:tab/>
        <w:t>K</w:t>
      </w:r>
      <w:r w:rsidR="00BE7587" w:rsidRPr="00043C25">
        <w:rPr>
          <w:b/>
        </w:rPr>
        <w:t xml:space="preserve">ā uzglabāt </w:t>
      </w:r>
      <w:r w:rsidR="00AC54A5">
        <w:rPr>
          <w:b/>
        </w:rPr>
        <w:t>Lopinavir/Ritonavir Viatris</w:t>
      </w:r>
    </w:p>
    <w:p w14:paraId="520548BB" w14:textId="77777777" w:rsidR="00C276D7" w:rsidRPr="00043C25" w:rsidRDefault="00C276D7" w:rsidP="00EB054D">
      <w:pPr>
        <w:keepNext/>
        <w:keepLines/>
      </w:pPr>
    </w:p>
    <w:p w14:paraId="2FC4054D" w14:textId="77777777" w:rsidR="00C276D7" w:rsidRPr="00043C25" w:rsidRDefault="00C276D7" w:rsidP="00EB054D">
      <w:pPr>
        <w:keepNext/>
        <w:keepLines/>
      </w:pPr>
      <w:r w:rsidRPr="00043C25">
        <w:t xml:space="preserve">Uzglabāt </w:t>
      </w:r>
      <w:r w:rsidR="00027FCA" w:rsidRPr="00043C25">
        <w:t xml:space="preserve">šīs zāles </w:t>
      </w:r>
      <w:r w:rsidRPr="00043C25">
        <w:t xml:space="preserve">bērniem </w:t>
      </w:r>
      <w:r w:rsidR="00027FCA" w:rsidRPr="00043C25">
        <w:t xml:space="preserve">neredzamā un </w:t>
      </w:r>
      <w:r w:rsidRPr="00043C25">
        <w:t>nepieejamā vietā.</w:t>
      </w:r>
    </w:p>
    <w:p w14:paraId="0E0C2CDF" w14:textId="77777777" w:rsidR="0031338B" w:rsidRPr="00043C25" w:rsidRDefault="0031338B" w:rsidP="00EB054D"/>
    <w:p w14:paraId="04222EF2" w14:textId="77777777" w:rsidR="00C276D7" w:rsidRPr="00043C25" w:rsidRDefault="00C276D7" w:rsidP="00EB054D">
      <w:r w:rsidRPr="00043C25">
        <w:t>Šīm zālēm nav nepieciešami īpaši uzglabāšanas apstākļi.</w:t>
      </w:r>
    </w:p>
    <w:p w14:paraId="2E6FBBC7" w14:textId="77777777" w:rsidR="0031338B" w:rsidRPr="00043C25" w:rsidRDefault="0031338B" w:rsidP="00EB054D"/>
    <w:p w14:paraId="0F838E2C" w14:textId="77777777" w:rsidR="0031338B" w:rsidRPr="00043C25" w:rsidRDefault="0031338B" w:rsidP="00EB054D">
      <w:r w:rsidRPr="00043C25">
        <w:t>Nelietot šīs zāles pēc derīguma termiņa beigām, kas norādīts uz kastītes pēc “Der. līdz:”. Derīguma termiņš attiecas uz norādītā mēneša pēdējo dienu.</w:t>
      </w:r>
    </w:p>
    <w:p w14:paraId="44F1EF66" w14:textId="77777777" w:rsidR="0031338B" w:rsidRPr="00043C25" w:rsidRDefault="0031338B" w:rsidP="00EB054D"/>
    <w:p w14:paraId="1079E57D" w14:textId="77777777" w:rsidR="0031338B" w:rsidRPr="00043C25" w:rsidRDefault="0031338B" w:rsidP="00EB054D">
      <w:r w:rsidRPr="00043C25">
        <w:t>Zāles plastmasas iepakojumos izlietot 120 dienu laikā pēc pirmās atvēršanas.</w:t>
      </w:r>
    </w:p>
    <w:p w14:paraId="2F65A030" w14:textId="77777777" w:rsidR="0031338B" w:rsidRPr="00043C25" w:rsidRDefault="0031338B" w:rsidP="00EB054D"/>
    <w:p w14:paraId="68BF189E" w14:textId="77777777" w:rsidR="0031338B" w:rsidRPr="00043C25" w:rsidRDefault="0031338B" w:rsidP="00EB054D">
      <w:r w:rsidRPr="00043C25">
        <w:t>Neizmetiet zāles kanalizācijā vai sadzīves atkritumos. Vaicājiet farmaceitam, kā izmest zāles, kuras vairs nelietojat. Šie pasākumi palīdzēs aizsargāt apkārtējo vidi.</w:t>
      </w:r>
    </w:p>
    <w:p w14:paraId="062054AC" w14:textId="77777777" w:rsidR="00C276D7" w:rsidRPr="00043C25" w:rsidRDefault="00C276D7" w:rsidP="00EB054D"/>
    <w:p w14:paraId="215CF3D9" w14:textId="77777777" w:rsidR="00D00F82" w:rsidRPr="00043C25" w:rsidRDefault="00D00F82" w:rsidP="00EB054D"/>
    <w:p w14:paraId="06038980" w14:textId="77777777" w:rsidR="00C276D7" w:rsidRPr="00043C25" w:rsidRDefault="00C276D7" w:rsidP="00EB054D">
      <w:pPr>
        <w:rPr>
          <w:b/>
        </w:rPr>
      </w:pPr>
      <w:r w:rsidRPr="00043C25">
        <w:rPr>
          <w:b/>
        </w:rPr>
        <w:t>6.</w:t>
      </w:r>
      <w:r w:rsidRPr="00043C25">
        <w:rPr>
          <w:b/>
        </w:rPr>
        <w:tab/>
      </w:r>
      <w:r w:rsidR="00BE7587" w:rsidRPr="00043C25">
        <w:rPr>
          <w:b/>
        </w:rPr>
        <w:t>Iepakojuma saturs un cita informācija</w:t>
      </w:r>
    </w:p>
    <w:p w14:paraId="50BEB9C8" w14:textId="77777777" w:rsidR="00C276D7" w:rsidRPr="00043C25" w:rsidRDefault="00C276D7" w:rsidP="00EB054D"/>
    <w:p w14:paraId="3FEA1608" w14:textId="5EEDACB8" w:rsidR="00C276D7" w:rsidRPr="00043C25" w:rsidRDefault="00C276D7" w:rsidP="00EB054D">
      <w:pPr>
        <w:rPr>
          <w:b/>
          <w:bCs/>
        </w:rPr>
      </w:pPr>
      <w:r w:rsidRPr="00043C25">
        <w:rPr>
          <w:b/>
          <w:bCs/>
        </w:rPr>
        <w:t xml:space="preserve">Ko </w:t>
      </w:r>
      <w:r w:rsidR="00AC54A5">
        <w:rPr>
          <w:b/>
        </w:rPr>
        <w:t>Lopinavir/Ritonavir Viatris</w:t>
      </w:r>
      <w:r w:rsidR="00D53E7E" w:rsidRPr="00043C25">
        <w:t xml:space="preserve"> </w:t>
      </w:r>
      <w:r w:rsidRPr="00043C25">
        <w:rPr>
          <w:b/>
          <w:bCs/>
        </w:rPr>
        <w:t>satur</w:t>
      </w:r>
    </w:p>
    <w:p w14:paraId="125C0BB9" w14:textId="77777777" w:rsidR="00C276D7" w:rsidRPr="00043C25" w:rsidRDefault="00C276D7" w:rsidP="00EB054D">
      <w:pPr>
        <w:pStyle w:val="ListParagraph"/>
        <w:numPr>
          <w:ilvl w:val="0"/>
          <w:numId w:val="101"/>
        </w:numPr>
        <w:rPr>
          <w:lang w:val="es-ES"/>
        </w:rPr>
      </w:pPr>
      <w:proofErr w:type="spellStart"/>
      <w:r w:rsidRPr="00043C25">
        <w:rPr>
          <w:lang w:val="es-ES"/>
        </w:rPr>
        <w:t>Aktīvās</w:t>
      </w:r>
      <w:proofErr w:type="spellEnd"/>
      <w:r w:rsidRPr="00043C25">
        <w:rPr>
          <w:lang w:val="es-ES"/>
        </w:rPr>
        <w:t xml:space="preserve"> </w:t>
      </w:r>
      <w:proofErr w:type="spellStart"/>
      <w:r w:rsidRPr="00043C25">
        <w:rPr>
          <w:lang w:val="es-ES"/>
        </w:rPr>
        <w:t>vielas</w:t>
      </w:r>
      <w:proofErr w:type="spellEnd"/>
      <w:r w:rsidRPr="00043C25">
        <w:rPr>
          <w:lang w:val="es-ES"/>
        </w:rPr>
        <w:t xml:space="preserve"> ir </w:t>
      </w:r>
      <w:proofErr w:type="spellStart"/>
      <w:r w:rsidRPr="00043C25">
        <w:rPr>
          <w:lang w:val="es-ES"/>
        </w:rPr>
        <w:t>lopina</w:t>
      </w:r>
      <w:r w:rsidR="009F1E2F" w:rsidRPr="00043C25">
        <w:rPr>
          <w:lang w:val="es-ES"/>
        </w:rPr>
        <w:t>vīrs</w:t>
      </w:r>
      <w:proofErr w:type="spellEnd"/>
      <w:r w:rsidRPr="00043C25">
        <w:rPr>
          <w:lang w:val="es-ES"/>
        </w:rPr>
        <w:t xml:space="preserve"> un </w:t>
      </w:r>
      <w:proofErr w:type="spellStart"/>
      <w:r w:rsidRPr="00043C25">
        <w:rPr>
          <w:lang w:val="es-ES"/>
        </w:rPr>
        <w:t>ritona</w:t>
      </w:r>
      <w:r w:rsidR="009F1E2F" w:rsidRPr="00043C25">
        <w:rPr>
          <w:lang w:val="es-ES"/>
        </w:rPr>
        <w:t>vīrs</w:t>
      </w:r>
      <w:proofErr w:type="spellEnd"/>
      <w:r w:rsidRPr="00043C25">
        <w:rPr>
          <w:lang w:val="es-ES"/>
        </w:rPr>
        <w:t>.</w:t>
      </w:r>
    </w:p>
    <w:p w14:paraId="703A7160" w14:textId="77777777" w:rsidR="0031338B" w:rsidRPr="00043C25" w:rsidRDefault="0031338B" w:rsidP="00EB054D">
      <w:pPr>
        <w:pStyle w:val="ListParagraph"/>
        <w:numPr>
          <w:ilvl w:val="0"/>
          <w:numId w:val="101"/>
        </w:numPr>
        <w:rPr>
          <w:lang w:val="es-ES"/>
        </w:rPr>
      </w:pPr>
      <w:r w:rsidRPr="00043C25">
        <w:rPr>
          <w:lang w:val="es-ES"/>
        </w:rPr>
        <w:t xml:space="preserve">Citas </w:t>
      </w:r>
      <w:proofErr w:type="spellStart"/>
      <w:r w:rsidRPr="00043C25">
        <w:rPr>
          <w:lang w:val="es-ES"/>
        </w:rPr>
        <w:t>sastāvdaļas</w:t>
      </w:r>
      <w:proofErr w:type="spellEnd"/>
      <w:r w:rsidRPr="00043C25">
        <w:rPr>
          <w:lang w:val="es-ES"/>
        </w:rPr>
        <w:t xml:space="preserve"> ir </w:t>
      </w:r>
      <w:proofErr w:type="spellStart"/>
      <w:r w:rsidRPr="00043C25">
        <w:rPr>
          <w:lang w:val="es-ES"/>
        </w:rPr>
        <w:t>sorbitāna</w:t>
      </w:r>
      <w:proofErr w:type="spellEnd"/>
      <w:r w:rsidRPr="00043C25">
        <w:rPr>
          <w:lang w:val="es-ES"/>
        </w:rPr>
        <w:t xml:space="preserve"> </w:t>
      </w:r>
      <w:proofErr w:type="spellStart"/>
      <w:r w:rsidRPr="00043C25">
        <w:rPr>
          <w:lang w:val="es-ES"/>
        </w:rPr>
        <w:t>laurāts</w:t>
      </w:r>
      <w:proofErr w:type="spellEnd"/>
      <w:r w:rsidRPr="00043C25">
        <w:rPr>
          <w:lang w:val="es-ES"/>
        </w:rPr>
        <w:t xml:space="preserve">, </w:t>
      </w:r>
      <w:proofErr w:type="spellStart"/>
      <w:r w:rsidRPr="00043C25">
        <w:rPr>
          <w:lang w:val="es-ES"/>
        </w:rPr>
        <w:t>koloidāls</w:t>
      </w:r>
      <w:proofErr w:type="spellEnd"/>
      <w:r w:rsidRPr="00043C25">
        <w:rPr>
          <w:lang w:val="es-ES"/>
        </w:rPr>
        <w:t xml:space="preserve"> </w:t>
      </w:r>
      <w:proofErr w:type="spellStart"/>
      <w:r w:rsidRPr="00043C25">
        <w:rPr>
          <w:lang w:val="es-ES"/>
        </w:rPr>
        <w:t>bezūdens</w:t>
      </w:r>
      <w:proofErr w:type="spellEnd"/>
      <w:r w:rsidRPr="00043C25">
        <w:rPr>
          <w:lang w:val="es-ES"/>
        </w:rPr>
        <w:t xml:space="preserve"> </w:t>
      </w:r>
      <w:proofErr w:type="spellStart"/>
      <w:r w:rsidRPr="00043C25">
        <w:rPr>
          <w:lang w:val="es-ES"/>
        </w:rPr>
        <w:t>silīcija</w:t>
      </w:r>
      <w:proofErr w:type="spellEnd"/>
      <w:r w:rsidRPr="00043C25">
        <w:rPr>
          <w:lang w:val="es-ES"/>
        </w:rPr>
        <w:t xml:space="preserve"> </w:t>
      </w:r>
      <w:proofErr w:type="spellStart"/>
      <w:r w:rsidRPr="00043C25">
        <w:rPr>
          <w:lang w:val="es-ES"/>
        </w:rPr>
        <w:t>dioksīds</w:t>
      </w:r>
      <w:proofErr w:type="spellEnd"/>
      <w:r w:rsidRPr="00043C25">
        <w:rPr>
          <w:lang w:val="es-ES"/>
        </w:rPr>
        <w:t xml:space="preserve">, </w:t>
      </w:r>
      <w:proofErr w:type="spellStart"/>
      <w:r w:rsidRPr="00043C25">
        <w:rPr>
          <w:lang w:val="es-ES"/>
        </w:rPr>
        <w:t>kopovidons</w:t>
      </w:r>
      <w:proofErr w:type="spellEnd"/>
      <w:r w:rsidRPr="00043C25">
        <w:rPr>
          <w:lang w:val="es-ES"/>
        </w:rPr>
        <w:t xml:space="preserve">, </w:t>
      </w:r>
      <w:proofErr w:type="spellStart"/>
      <w:r w:rsidRPr="00043C25">
        <w:rPr>
          <w:lang w:val="es-ES"/>
        </w:rPr>
        <w:t>nātrija</w:t>
      </w:r>
      <w:proofErr w:type="spellEnd"/>
      <w:r w:rsidRPr="00043C25">
        <w:rPr>
          <w:lang w:val="es-ES"/>
        </w:rPr>
        <w:t xml:space="preserve"> </w:t>
      </w:r>
      <w:proofErr w:type="spellStart"/>
      <w:r w:rsidRPr="00043C25">
        <w:rPr>
          <w:lang w:val="es-ES"/>
        </w:rPr>
        <w:t>stearilfumarāts</w:t>
      </w:r>
      <w:proofErr w:type="spellEnd"/>
      <w:r w:rsidRPr="00043C25">
        <w:rPr>
          <w:lang w:val="es-ES"/>
        </w:rPr>
        <w:t xml:space="preserve">, </w:t>
      </w:r>
      <w:proofErr w:type="spellStart"/>
      <w:r w:rsidRPr="00043C25">
        <w:rPr>
          <w:lang w:val="es-ES"/>
        </w:rPr>
        <w:t>hipromeloze</w:t>
      </w:r>
      <w:proofErr w:type="spellEnd"/>
      <w:r w:rsidRPr="00043C25">
        <w:rPr>
          <w:lang w:val="es-ES"/>
        </w:rPr>
        <w:t xml:space="preserve">, </w:t>
      </w:r>
      <w:proofErr w:type="spellStart"/>
      <w:r w:rsidRPr="00043C25">
        <w:rPr>
          <w:lang w:val="es-ES"/>
        </w:rPr>
        <w:t>titāna</w:t>
      </w:r>
      <w:proofErr w:type="spellEnd"/>
      <w:r w:rsidRPr="00043C25">
        <w:rPr>
          <w:lang w:val="es-ES"/>
        </w:rPr>
        <w:t xml:space="preserve"> </w:t>
      </w:r>
      <w:proofErr w:type="spellStart"/>
      <w:r w:rsidRPr="00043C25">
        <w:rPr>
          <w:lang w:val="es-ES"/>
        </w:rPr>
        <w:t>dioksīds</w:t>
      </w:r>
      <w:proofErr w:type="spellEnd"/>
      <w:r w:rsidRPr="00043C25">
        <w:rPr>
          <w:lang w:val="es-ES"/>
        </w:rPr>
        <w:t xml:space="preserve"> (E171), </w:t>
      </w:r>
      <w:proofErr w:type="spellStart"/>
      <w:r w:rsidRPr="00043C25">
        <w:rPr>
          <w:lang w:val="es-ES"/>
        </w:rPr>
        <w:t>makrogols</w:t>
      </w:r>
      <w:proofErr w:type="spellEnd"/>
      <w:r w:rsidRPr="00043C25">
        <w:rPr>
          <w:lang w:val="es-ES"/>
        </w:rPr>
        <w:t xml:space="preserve">, </w:t>
      </w:r>
      <w:proofErr w:type="spellStart"/>
      <w:r w:rsidRPr="00043C25">
        <w:rPr>
          <w:lang w:val="es-ES"/>
        </w:rPr>
        <w:t>hidroksipropilceluloze</w:t>
      </w:r>
      <w:proofErr w:type="spellEnd"/>
      <w:r w:rsidRPr="00043C25">
        <w:rPr>
          <w:lang w:val="es-ES"/>
        </w:rPr>
        <w:t xml:space="preserve">, </w:t>
      </w:r>
      <w:proofErr w:type="spellStart"/>
      <w:r w:rsidRPr="00043C25">
        <w:rPr>
          <w:lang w:val="es-ES"/>
        </w:rPr>
        <w:t>talks</w:t>
      </w:r>
      <w:proofErr w:type="spellEnd"/>
      <w:r w:rsidRPr="00043C25">
        <w:rPr>
          <w:lang w:val="es-ES"/>
        </w:rPr>
        <w:t xml:space="preserve">, </w:t>
      </w:r>
      <w:proofErr w:type="spellStart"/>
      <w:r w:rsidRPr="00043C25">
        <w:rPr>
          <w:lang w:val="es-ES"/>
        </w:rPr>
        <w:t>polisorbāts</w:t>
      </w:r>
      <w:proofErr w:type="spellEnd"/>
      <w:r w:rsidRPr="00043C25">
        <w:rPr>
          <w:lang w:val="es-ES"/>
        </w:rPr>
        <w:t> 80.</w:t>
      </w:r>
    </w:p>
    <w:p w14:paraId="0D1C606C" w14:textId="77777777" w:rsidR="00C276D7" w:rsidRPr="00043C25" w:rsidRDefault="00C276D7" w:rsidP="00EB054D"/>
    <w:p w14:paraId="14ABBC1F" w14:textId="5F07FAAA" w:rsidR="00C276D7" w:rsidRPr="00043C25" w:rsidRDefault="00AC54A5" w:rsidP="00EB054D">
      <w:pPr>
        <w:rPr>
          <w:b/>
          <w:bCs/>
        </w:rPr>
      </w:pPr>
      <w:r>
        <w:rPr>
          <w:b/>
        </w:rPr>
        <w:t>Lopinavir/Ritonavir Viatris</w:t>
      </w:r>
      <w:r w:rsidR="00D53E7E" w:rsidRPr="00043C25">
        <w:t xml:space="preserve"> </w:t>
      </w:r>
      <w:r w:rsidR="00C276D7" w:rsidRPr="00043C25">
        <w:rPr>
          <w:b/>
          <w:bCs/>
        </w:rPr>
        <w:t>ārējais izskats un iepakojums</w:t>
      </w:r>
    </w:p>
    <w:p w14:paraId="1B5C9D2C" w14:textId="50283435" w:rsidR="0031338B" w:rsidRPr="00043C25" w:rsidRDefault="00AC54A5" w:rsidP="00EB054D">
      <w:r>
        <w:t>Lopinavir/Ritonavir Viatris</w:t>
      </w:r>
      <w:r w:rsidR="0031338B" w:rsidRPr="00043C25">
        <w:t xml:space="preserve"> 100</w:t>
      </w:r>
      <w:r w:rsidR="00D8160C" w:rsidRPr="00043C25">
        <w:t> mg</w:t>
      </w:r>
      <w:r w:rsidR="0031338B" w:rsidRPr="00043C25">
        <w:t>/25</w:t>
      </w:r>
      <w:r w:rsidR="00D8160C" w:rsidRPr="00043C25">
        <w:t> mg</w:t>
      </w:r>
      <w:r w:rsidR="0031338B" w:rsidRPr="00043C25">
        <w:t xml:space="preserve"> apvalkotās tabletes ir baltas, ovālas, abpusēji izliektas apvalkotas tabletes ar slīpām malām, kā arī ar iespiedumu “MLR4” vienā pusē un bez iespieduma otrā pusē.</w:t>
      </w:r>
    </w:p>
    <w:p w14:paraId="4B066565" w14:textId="77777777" w:rsidR="0031338B" w:rsidRPr="00043C25" w:rsidRDefault="0031338B" w:rsidP="00EB054D"/>
    <w:p w14:paraId="4F6CA750" w14:textId="77777777" w:rsidR="00B4787C" w:rsidRPr="00043C25" w:rsidRDefault="0031338B" w:rsidP="00EB054D">
      <w:r w:rsidRPr="00043C25">
        <w:t>Tās ir pieejamas kastītēs ar vairākiem blisteriepakojumiem, kur ir 60 vai 60 x 1 apvalkota tablete (2 kastītes ar 30 vai 30 x 1 apvalkotu tableti)</w:t>
      </w:r>
      <w:r w:rsidR="00B4787C" w:rsidRPr="00043C25">
        <w:t>,</w:t>
      </w:r>
      <w:r w:rsidRPr="00043C25">
        <w:t xml:space="preserve"> un plastmasas pudelēs (ietverts desikants, kas </w:t>
      </w:r>
      <w:r w:rsidRPr="00043C25">
        <w:rPr>
          <w:b/>
        </w:rPr>
        <w:t>nav</w:t>
      </w:r>
      <w:r w:rsidRPr="00043C25">
        <w:t xml:space="preserve"> paredzēts ēšanai) ar 60 apvalkotām tabletēm.</w:t>
      </w:r>
    </w:p>
    <w:p w14:paraId="165B76D1" w14:textId="77777777" w:rsidR="00B4787C" w:rsidRPr="00043C25" w:rsidRDefault="00B4787C" w:rsidP="00EB054D">
      <w:r w:rsidRPr="00043C25">
        <w:t>Visi iepakojuma lielumi tirgū var nebūt pieejami.</w:t>
      </w:r>
    </w:p>
    <w:p w14:paraId="4DE9DFBB" w14:textId="77777777" w:rsidR="00C276D7" w:rsidRPr="00043C25" w:rsidRDefault="00C276D7" w:rsidP="00EB054D"/>
    <w:p w14:paraId="2038DE6E" w14:textId="77777777" w:rsidR="00C276D7" w:rsidRPr="00043C25" w:rsidRDefault="00C276D7" w:rsidP="00EB054D">
      <w:pPr>
        <w:rPr>
          <w:b/>
          <w:szCs w:val="22"/>
        </w:rPr>
      </w:pPr>
      <w:r w:rsidRPr="00043C25">
        <w:rPr>
          <w:b/>
          <w:szCs w:val="22"/>
        </w:rPr>
        <w:t>Reģistrācijas apliecības īpašnieks</w:t>
      </w:r>
    </w:p>
    <w:p w14:paraId="40B9DF1A" w14:textId="77777777" w:rsidR="00B4787C" w:rsidRPr="00043C25" w:rsidRDefault="00B4787C" w:rsidP="00EB054D">
      <w:pPr>
        <w:rPr>
          <w:szCs w:val="22"/>
        </w:rPr>
      </w:pPr>
    </w:p>
    <w:p w14:paraId="3DCC4ABC" w14:textId="0A5FB7BD" w:rsidR="00CC7F29" w:rsidRPr="00043C25" w:rsidRDefault="00CC0852" w:rsidP="00EB054D">
      <w:pPr>
        <w:autoSpaceDE w:val="0"/>
        <w:autoSpaceDN w:val="0"/>
      </w:pPr>
      <w:r>
        <w:rPr>
          <w:color w:val="000000"/>
        </w:rPr>
        <w:t>Viatris</w:t>
      </w:r>
      <w:r w:rsidR="00CC7F29" w:rsidRPr="00043C25">
        <w:rPr>
          <w:color w:val="000000"/>
        </w:rPr>
        <w:t xml:space="preserve"> Limited</w:t>
      </w:r>
    </w:p>
    <w:p w14:paraId="615BD819" w14:textId="77777777" w:rsidR="00CC7F29" w:rsidRPr="00043C25" w:rsidRDefault="00CC7F29" w:rsidP="00EB054D">
      <w:pPr>
        <w:autoSpaceDE w:val="0"/>
        <w:autoSpaceDN w:val="0"/>
      </w:pPr>
      <w:r w:rsidRPr="00043C25">
        <w:rPr>
          <w:color w:val="000000"/>
        </w:rPr>
        <w:t xml:space="preserve">Damastown Industrial Park, </w:t>
      </w:r>
    </w:p>
    <w:p w14:paraId="1B7E3411" w14:textId="77777777" w:rsidR="00CC7F29" w:rsidRPr="00043C25" w:rsidRDefault="00CC7F29" w:rsidP="00EB054D">
      <w:pPr>
        <w:autoSpaceDE w:val="0"/>
        <w:autoSpaceDN w:val="0"/>
      </w:pPr>
      <w:r w:rsidRPr="00043C25">
        <w:rPr>
          <w:color w:val="000000"/>
        </w:rPr>
        <w:t xml:space="preserve">Mulhuddart, Dublin 15, </w:t>
      </w:r>
    </w:p>
    <w:p w14:paraId="53A022C0" w14:textId="77777777" w:rsidR="00CC7F29" w:rsidRPr="00043C25" w:rsidRDefault="00CC7F29" w:rsidP="00EB054D">
      <w:pPr>
        <w:autoSpaceDE w:val="0"/>
        <w:autoSpaceDN w:val="0"/>
      </w:pPr>
      <w:r w:rsidRPr="00043C25">
        <w:rPr>
          <w:color w:val="000000"/>
        </w:rPr>
        <w:t>DUBLIN</w:t>
      </w:r>
    </w:p>
    <w:p w14:paraId="416210E4" w14:textId="77777777" w:rsidR="00CC7F29" w:rsidRPr="00043C25" w:rsidRDefault="00CC7F29" w:rsidP="00EB054D">
      <w:pPr>
        <w:autoSpaceDE w:val="0"/>
        <w:autoSpaceDN w:val="0"/>
        <w:jc w:val="both"/>
      </w:pPr>
      <w:r w:rsidRPr="00043C25">
        <w:t>Īrija</w:t>
      </w:r>
    </w:p>
    <w:p w14:paraId="3FCC84A0" w14:textId="77777777" w:rsidR="00751A8A" w:rsidRPr="00043C25" w:rsidRDefault="00751A8A" w:rsidP="00EB054D">
      <w:pPr>
        <w:rPr>
          <w:szCs w:val="22"/>
        </w:rPr>
      </w:pPr>
    </w:p>
    <w:p w14:paraId="2408B42F" w14:textId="77777777" w:rsidR="00C276D7" w:rsidRPr="00043C25" w:rsidRDefault="00C276D7" w:rsidP="00EB054D">
      <w:pPr>
        <w:keepNext/>
        <w:keepLines/>
        <w:rPr>
          <w:b/>
          <w:szCs w:val="22"/>
        </w:rPr>
      </w:pPr>
      <w:r w:rsidRPr="00043C25">
        <w:rPr>
          <w:b/>
          <w:szCs w:val="22"/>
        </w:rPr>
        <w:t>Ražotāj</w:t>
      </w:r>
      <w:r w:rsidR="00520FB3" w:rsidRPr="00043C25">
        <w:rPr>
          <w:b/>
          <w:szCs w:val="22"/>
        </w:rPr>
        <w:t>s</w:t>
      </w:r>
    </w:p>
    <w:p w14:paraId="7CF5428A" w14:textId="77777777" w:rsidR="00B4787C" w:rsidRPr="00043C25" w:rsidRDefault="00B4787C" w:rsidP="00EB054D">
      <w:pPr>
        <w:keepNext/>
        <w:keepLines/>
        <w:rPr>
          <w:rFonts w:eastAsia="Times New Roman"/>
          <w:szCs w:val="22"/>
        </w:rPr>
      </w:pPr>
    </w:p>
    <w:p w14:paraId="6806B5AC" w14:textId="77777777" w:rsidR="00B4787C" w:rsidRPr="00043C25" w:rsidRDefault="00B4787C" w:rsidP="00EB054D">
      <w:pPr>
        <w:keepNext/>
        <w:keepLines/>
        <w:rPr>
          <w:rFonts w:eastAsia="Times New Roman"/>
          <w:szCs w:val="22"/>
        </w:rPr>
      </w:pPr>
      <w:r w:rsidRPr="00043C25">
        <w:rPr>
          <w:rFonts w:eastAsia="Times New Roman"/>
          <w:szCs w:val="22"/>
        </w:rPr>
        <w:t>Mylan Hungary Kft</w:t>
      </w:r>
    </w:p>
    <w:p w14:paraId="647465F8" w14:textId="77777777" w:rsidR="00B4787C" w:rsidRPr="00043C25" w:rsidRDefault="00B4787C" w:rsidP="00EB054D">
      <w:pPr>
        <w:rPr>
          <w:rFonts w:eastAsia="Times New Roman"/>
          <w:szCs w:val="22"/>
        </w:rPr>
      </w:pPr>
      <w:r w:rsidRPr="00043C25">
        <w:rPr>
          <w:rFonts w:eastAsia="Times New Roman"/>
          <w:szCs w:val="22"/>
        </w:rPr>
        <w:t>H-2900 Komárom, Mylan utca 1</w:t>
      </w:r>
    </w:p>
    <w:p w14:paraId="6078B6CE" w14:textId="77777777" w:rsidR="00B4787C" w:rsidRPr="00043C25" w:rsidRDefault="00B4787C" w:rsidP="00EB054D">
      <w:pPr>
        <w:rPr>
          <w:szCs w:val="22"/>
        </w:rPr>
      </w:pPr>
      <w:r w:rsidRPr="00043C25">
        <w:rPr>
          <w:rFonts w:eastAsia="Times New Roman"/>
          <w:szCs w:val="22"/>
        </w:rPr>
        <w:t>Ungārija</w:t>
      </w:r>
    </w:p>
    <w:p w14:paraId="1209E344" w14:textId="77777777" w:rsidR="00B4787C" w:rsidRPr="00043C25" w:rsidRDefault="00B4787C" w:rsidP="00EB054D">
      <w:pPr>
        <w:rPr>
          <w:szCs w:val="22"/>
        </w:rPr>
      </w:pPr>
    </w:p>
    <w:p w14:paraId="206066CC" w14:textId="3764735C" w:rsidR="00B4787C" w:rsidRPr="001E29A4" w:rsidDel="001E29A4" w:rsidRDefault="00B4787C" w:rsidP="00EB054D">
      <w:pPr>
        <w:keepNext/>
        <w:rPr>
          <w:del w:id="38" w:author="Author" w:date="2025-07-28T13:08:00Z"/>
          <w:rFonts w:eastAsia="Times New Roman"/>
          <w:szCs w:val="22"/>
          <w:rPrChange w:id="39" w:author="Author" w:date="2025-07-28T13:08:00Z">
            <w:rPr>
              <w:del w:id="40" w:author="Author" w:date="2025-07-28T13:08:00Z"/>
              <w:rFonts w:eastAsia="Times New Roman"/>
              <w:szCs w:val="22"/>
              <w:highlight w:val="lightGray"/>
            </w:rPr>
          </w:rPrChange>
        </w:rPr>
      </w:pPr>
      <w:del w:id="41" w:author="Author" w:date="2025-07-28T13:08:00Z">
        <w:r w:rsidRPr="001E29A4" w:rsidDel="001E29A4">
          <w:rPr>
            <w:rFonts w:eastAsia="Times New Roman"/>
            <w:szCs w:val="22"/>
            <w:rPrChange w:id="42" w:author="Author" w:date="2025-07-28T13:08:00Z">
              <w:rPr>
                <w:rFonts w:eastAsia="Times New Roman"/>
                <w:szCs w:val="22"/>
                <w:highlight w:val="lightGray"/>
              </w:rPr>
            </w:rPrChange>
          </w:rPr>
          <w:lastRenderedPageBreak/>
          <w:delText>McDermott Laboratories Limited, tirgū darbojas ar nosaukumu “Gerard Laboratories”</w:delText>
        </w:r>
      </w:del>
    </w:p>
    <w:p w14:paraId="2D545157" w14:textId="58D2DF82" w:rsidR="00B4787C" w:rsidRPr="001E29A4" w:rsidDel="001E29A4" w:rsidRDefault="00B4787C" w:rsidP="00EB054D">
      <w:pPr>
        <w:keepNext/>
        <w:rPr>
          <w:del w:id="43" w:author="Author" w:date="2025-07-28T13:08:00Z"/>
          <w:rFonts w:eastAsia="Times New Roman"/>
          <w:szCs w:val="22"/>
          <w:rPrChange w:id="44" w:author="Author" w:date="2025-07-28T13:08:00Z">
            <w:rPr>
              <w:del w:id="45" w:author="Author" w:date="2025-07-28T13:08:00Z"/>
              <w:rFonts w:eastAsia="Times New Roman"/>
              <w:szCs w:val="22"/>
              <w:highlight w:val="lightGray"/>
            </w:rPr>
          </w:rPrChange>
        </w:rPr>
      </w:pPr>
      <w:del w:id="46" w:author="Author" w:date="2025-07-28T13:08:00Z">
        <w:r w:rsidRPr="001E29A4" w:rsidDel="001E29A4">
          <w:rPr>
            <w:rFonts w:eastAsia="Times New Roman"/>
            <w:szCs w:val="22"/>
            <w:rPrChange w:id="47" w:author="Author" w:date="2025-07-28T13:08:00Z">
              <w:rPr>
                <w:rFonts w:eastAsia="Times New Roman"/>
                <w:szCs w:val="22"/>
                <w:highlight w:val="lightGray"/>
              </w:rPr>
            </w:rPrChange>
          </w:rPr>
          <w:delText>35/36 Baldoyle Industrial Estate, Grange Road, Dublin 13</w:delText>
        </w:r>
      </w:del>
    </w:p>
    <w:p w14:paraId="16C1370C" w14:textId="0E898265" w:rsidR="00B4787C" w:rsidRPr="001E29A4" w:rsidDel="001E29A4" w:rsidRDefault="00B4787C" w:rsidP="00EB054D">
      <w:pPr>
        <w:rPr>
          <w:del w:id="48" w:author="Author" w:date="2025-07-28T13:08:00Z"/>
          <w:szCs w:val="22"/>
          <w:rPrChange w:id="49" w:author="Author" w:date="2025-07-28T13:08:00Z">
            <w:rPr>
              <w:del w:id="50" w:author="Author" w:date="2025-07-28T13:08:00Z"/>
              <w:szCs w:val="22"/>
              <w:highlight w:val="lightGray"/>
            </w:rPr>
          </w:rPrChange>
        </w:rPr>
      </w:pPr>
      <w:del w:id="51" w:author="Author" w:date="2025-07-28T13:08:00Z">
        <w:r w:rsidRPr="001E29A4" w:rsidDel="001E29A4">
          <w:rPr>
            <w:rFonts w:eastAsia="Times New Roman"/>
            <w:szCs w:val="22"/>
            <w:rPrChange w:id="52" w:author="Author" w:date="2025-07-28T13:08:00Z">
              <w:rPr>
                <w:rFonts w:eastAsia="Times New Roman"/>
                <w:szCs w:val="22"/>
                <w:highlight w:val="lightGray"/>
              </w:rPr>
            </w:rPrChange>
          </w:rPr>
          <w:delText>Īrija</w:delText>
        </w:r>
      </w:del>
    </w:p>
    <w:p w14:paraId="25788D43" w14:textId="77777777" w:rsidR="007C2DEB" w:rsidRPr="00043C25" w:rsidRDefault="007C2DEB" w:rsidP="00EB054D">
      <w:pPr>
        <w:rPr>
          <w:rFonts w:eastAsia="Times New Roman"/>
        </w:rPr>
      </w:pPr>
    </w:p>
    <w:p w14:paraId="1CD00F05" w14:textId="77777777" w:rsidR="00C276D7" w:rsidRDefault="00C276D7" w:rsidP="00EB054D">
      <w:r w:rsidRPr="00043C25">
        <w:t xml:space="preserve">Lai </w:t>
      </w:r>
      <w:r w:rsidR="00027FCA" w:rsidRPr="00043C25">
        <w:t>saņemtu</w:t>
      </w:r>
      <w:r w:rsidRPr="00043C25">
        <w:t xml:space="preserve"> papildu informāciju par šīm zālēm, lūdzam </w:t>
      </w:r>
      <w:r w:rsidR="00027FCA" w:rsidRPr="00043C25">
        <w:t>sazināties</w:t>
      </w:r>
      <w:r w:rsidRPr="00043C25">
        <w:t xml:space="preserve"> ar </w:t>
      </w:r>
      <w:r w:rsidR="00027FCA" w:rsidRPr="00043C25">
        <w:t>r</w:t>
      </w:r>
      <w:r w:rsidRPr="00043C25">
        <w:t>eģistrācijas apliecības īpašnieka vietējo pārstāvniecību.</w:t>
      </w:r>
    </w:p>
    <w:p w14:paraId="78FDF7B0" w14:textId="77777777" w:rsidR="0079309A" w:rsidRPr="00043C25" w:rsidRDefault="0079309A" w:rsidP="00EB054D">
      <w:pPr>
        <w:rPr>
          <w:rStyle w:val="PageNumber"/>
          <w:szCs w:val="22"/>
        </w:rPr>
      </w:pPr>
    </w:p>
    <w:tbl>
      <w:tblPr>
        <w:tblW w:w="0" w:type="auto"/>
        <w:tblLook w:val="04A0" w:firstRow="1" w:lastRow="0" w:firstColumn="1" w:lastColumn="0" w:noHBand="0" w:noVBand="1"/>
      </w:tblPr>
      <w:tblGrid>
        <w:gridCol w:w="4261"/>
        <w:gridCol w:w="4352"/>
      </w:tblGrid>
      <w:tr w:rsidR="00CC0852" w:rsidRPr="00793F38" w14:paraId="424A7160" w14:textId="77777777" w:rsidTr="004F7304">
        <w:trPr>
          <w:cantSplit/>
        </w:trPr>
        <w:tc>
          <w:tcPr>
            <w:tcW w:w="4261" w:type="dxa"/>
          </w:tcPr>
          <w:p w14:paraId="459D5335" w14:textId="77777777" w:rsidR="00CC0852" w:rsidRPr="00793F38" w:rsidRDefault="00CC0852" w:rsidP="004F7304">
            <w:pPr>
              <w:keepNext/>
              <w:keepLines/>
              <w:spacing w:line="276" w:lineRule="auto"/>
              <w:rPr>
                <w:b/>
                <w:bCs/>
                <w:szCs w:val="22"/>
                <w:lang w:val="fr-FR"/>
              </w:rPr>
            </w:pPr>
            <w:bookmarkStart w:id="53" w:name="_Hlk22827562"/>
            <w:bookmarkStart w:id="54" w:name="_Hlk165374421"/>
            <w:proofErr w:type="spellStart"/>
            <w:r w:rsidRPr="00793F38">
              <w:rPr>
                <w:b/>
                <w:bCs/>
                <w:szCs w:val="22"/>
                <w:lang w:val="fr-FR"/>
              </w:rPr>
              <w:t>België</w:t>
            </w:r>
            <w:proofErr w:type="spellEnd"/>
            <w:r w:rsidRPr="00793F38">
              <w:rPr>
                <w:b/>
                <w:bCs/>
                <w:szCs w:val="22"/>
                <w:lang w:val="fr-FR"/>
              </w:rPr>
              <w:t>/Belgique/</w:t>
            </w:r>
            <w:proofErr w:type="spellStart"/>
            <w:r w:rsidRPr="00793F38">
              <w:rPr>
                <w:b/>
                <w:bCs/>
                <w:szCs w:val="22"/>
                <w:lang w:val="fr-FR"/>
              </w:rPr>
              <w:t>Belgien</w:t>
            </w:r>
            <w:proofErr w:type="spellEnd"/>
          </w:p>
          <w:p w14:paraId="3F8DF218" w14:textId="77777777" w:rsidR="00CC0852" w:rsidRDefault="00CC0852" w:rsidP="004F7304">
            <w:pPr>
              <w:keepNext/>
              <w:keepLines/>
              <w:spacing w:line="276" w:lineRule="auto"/>
              <w:rPr>
                <w:szCs w:val="22"/>
                <w:lang w:val="fr-FR"/>
              </w:rPr>
            </w:pPr>
            <w:r>
              <w:rPr>
                <w:szCs w:val="22"/>
                <w:lang w:val="fr-FR"/>
              </w:rPr>
              <w:t xml:space="preserve">Viatris </w:t>
            </w:r>
          </w:p>
          <w:p w14:paraId="438D5464" w14:textId="77777777" w:rsidR="00CC0852" w:rsidRPr="00793F38" w:rsidRDefault="00CC0852" w:rsidP="004F7304">
            <w:pPr>
              <w:keepNext/>
              <w:keepLines/>
              <w:spacing w:line="276" w:lineRule="auto"/>
              <w:rPr>
                <w:szCs w:val="22"/>
              </w:rPr>
            </w:pPr>
            <w:r w:rsidRPr="00793F38">
              <w:rPr>
                <w:szCs w:val="22"/>
              </w:rPr>
              <w:t>Tél/Tel: + 32 (0)2 658 61 00</w:t>
            </w:r>
          </w:p>
          <w:p w14:paraId="1FEB59B8" w14:textId="77777777" w:rsidR="00CC0852" w:rsidRPr="00793F38" w:rsidRDefault="00CC0852" w:rsidP="004F7304">
            <w:pPr>
              <w:keepNext/>
              <w:keepLines/>
              <w:spacing w:line="276" w:lineRule="auto"/>
              <w:rPr>
                <w:szCs w:val="22"/>
              </w:rPr>
            </w:pPr>
          </w:p>
        </w:tc>
        <w:tc>
          <w:tcPr>
            <w:tcW w:w="4352" w:type="dxa"/>
          </w:tcPr>
          <w:p w14:paraId="22DDB612" w14:textId="77777777" w:rsidR="00CC0852" w:rsidRPr="00793F38" w:rsidRDefault="00CC0852" w:rsidP="004F7304">
            <w:pPr>
              <w:keepNext/>
              <w:keepLines/>
              <w:spacing w:line="276" w:lineRule="auto"/>
              <w:rPr>
                <w:b/>
                <w:bCs/>
                <w:szCs w:val="22"/>
                <w:lang w:val="sv-SE"/>
              </w:rPr>
            </w:pPr>
            <w:r w:rsidRPr="00793F38">
              <w:rPr>
                <w:b/>
                <w:bCs/>
                <w:szCs w:val="22"/>
                <w:lang w:val="sv-SE"/>
              </w:rPr>
              <w:t>Lietuva</w:t>
            </w:r>
          </w:p>
          <w:p w14:paraId="2E9E9C4B" w14:textId="77777777" w:rsidR="00CC0852" w:rsidRDefault="00CC0852" w:rsidP="004F7304">
            <w:pPr>
              <w:keepNext/>
              <w:keepLines/>
              <w:spacing w:line="276" w:lineRule="auto"/>
              <w:rPr>
                <w:bCs/>
                <w:szCs w:val="22"/>
                <w:lang w:val="sv-SE"/>
              </w:rPr>
            </w:pPr>
            <w:r>
              <w:rPr>
                <w:bCs/>
                <w:szCs w:val="22"/>
                <w:lang w:val="sv-SE"/>
              </w:rPr>
              <w:t xml:space="preserve">Viatris </w:t>
            </w:r>
            <w:r w:rsidRPr="001E688F">
              <w:rPr>
                <w:bCs/>
                <w:szCs w:val="22"/>
                <w:lang w:val="sv-SE"/>
              </w:rPr>
              <w:t>UAB</w:t>
            </w:r>
          </w:p>
          <w:p w14:paraId="15DEB53A" w14:textId="77777777" w:rsidR="00CC0852" w:rsidRPr="00793F38" w:rsidRDefault="00CC0852" w:rsidP="004F7304">
            <w:pPr>
              <w:keepNext/>
              <w:keepLines/>
              <w:spacing w:line="276" w:lineRule="auto"/>
              <w:rPr>
                <w:szCs w:val="22"/>
                <w:lang w:val="sv-SE"/>
              </w:rPr>
            </w:pPr>
            <w:r w:rsidRPr="00793F38">
              <w:rPr>
                <w:szCs w:val="22"/>
                <w:lang w:val="sv-SE"/>
              </w:rPr>
              <w:t>Tel: + 370 5 205 1288</w:t>
            </w:r>
          </w:p>
          <w:p w14:paraId="1BDB2C98" w14:textId="77777777" w:rsidR="00CC0852" w:rsidRPr="00793F38" w:rsidRDefault="00CC0852" w:rsidP="004F7304">
            <w:pPr>
              <w:keepNext/>
              <w:keepLines/>
              <w:spacing w:line="276" w:lineRule="auto"/>
              <w:rPr>
                <w:szCs w:val="22"/>
                <w:lang w:val="sv-SE"/>
              </w:rPr>
            </w:pPr>
          </w:p>
        </w:tc>
      </w:tr>
      <w:tr w:rsidR="00CC0852" w:rsidRPr="00A03FE0" w14:paraId="144B406A" w14:textId="77777777" w:rsidTr="004F7304">
        <w:trPr>
          <w:cantSplit/>
        </w:trPr>
        <w:tc>
          <w:tcPr>
            <w:tcW w:w="4261" w:type="dxa"/>
          </w:tcPr>
          <w:p w14:paraId="3CEC4585" w14:textId="77777777" w:rsidR="00CC0852" w:rsidRPr="00793F38" w:rsidRDefault="00CC0852" w:rsidP="004F7304">
            <w:pPr>
              <w:spacing w:line="276" w:lineRule="auto"/>
              <w:rPr>
                <w:b/>
                <w:bCs/>
                <w:szCs w:val="22"/>
              </w:rPr>
            </w:pPr>
            <w:r w:rsidRPr="00793F38">
              <w:rPr>
                <w:b/>
                <w:bCs/>
                <w:szCs w:val="22"/>
              </w:rPr>
              <w:t>България</w:t>
            </w:r>
          </w:p>
          <w:p w14:paraId="4F33CA65" w14:textId="77777777" w:rsidR="00CC0852" w:rsidRPr="00793F38" w:rsidRDefault="00CC0852" w:rsidP="004F7304">
            <w:pPr>
              <w:spacing w:line="276" w:lineRule="auto"/>
              <w:rPr>
                <w:szCs w:val="22"/>
              </w:rPr>
            </w:pPr>
            <w:r w:rsidRPr="00793F38">
              <w:rPr>
                <w:szCs w:val="22"/>
              </w:rPr>
              <w:t>Майлан ЕООД</w:t>
            </w:r>
          </w:p>
          <w:p w14:paraId="10E85EAF" w14:textId="77777777" w:rsidR="00CC0852" w:rsidRPr="00793F38" w:rsidRDefault="00CC0852" w:rsidP="004F7304">
            <w:pPr>
              <w:spacing w:line="276" w:lineRule="auto"/>
              <w:rPr>
                <w:szCs w:val="22"/>
              </w:rPr>
            </w:pPr>
            <w:r w:rsidRPr="00793F38">
              <w:rPr>
                <w:szCs w:val="22"/>
              </w:rPr>
              <w:t>Тел: +359 2 44 55 400</w:t>
            </w:r>
          </w:p>
          <w:p w14:paraId="3D8518D2" w14:textId="77777777" w:rsidR="00CC0852" w:rsidRPr="00793F38" w:rsidRDefault="00CC0852" w:rsidP="004F7304">
            <w:pPr>
              <w:spacing w:line="276" w:lineRule="auto"/>
              <w:rPr>
                <w:szCs w:val="22"/>
              </w:rPr>
            </w:pPr>
          </w:p>
        </w:tc>
        <w:tc>
          <w:tcPr>
            <w:tcW w:w="4352" w:type="dxa"/>
          </w:tcPr>
          <w:p w14:paraId="36160170" w14:textId="77777777" w:rsidR="00CC0852" w:rsidRPr="00793F38" w:rsidRDefault="00CC0852" w:rsidP="004F7304">
            <w:pPr>
              <w:spacing w:line="276" w:lineRule="auto"/>
              <w:rPr>
                <w:b/>
                <w:bCs/>
                <w:szCs w:val="22"/>
                <w:lang w:val="fr-FR"/>
              </w:rPr>
            </w:pPr>
            <w:r w:rsidRPr="00793F38">
              <w:rPr>
                <w:b/>
                <w:bCs/>
                <w:szCs w:val="22"/>
                <w:lang w:val="fr-FR"/>
              </w:rPr>
              <w:t>Luxembourg/Luxemburg</w:t>
            </w:r>
          </w:p>
          <w:p w14:paraId="0541F4AA" w14:textId="77777777" w:rsidR="00CC0852" w:rsidRDefault="00CC0852" w:rsidP="004F7304">
            <w:pPr>
              <w:spacing w:line="276" w:lineRule="auto"/>
              <w:rPr>
                <w:noProof/>
                <w:szCs w:val="22"/>
                <w:lang w:val="fr-FR"/>
              </w:rPr>
            </w:pPr>
            <w:r>
              <w:rPr>
                <w:noProof/>
                <w:szCs w:val="22"/>
                <w:lang w:val="fr-FR"/>
              </w:rPr>
              <w:t xml:space="preserve">Viatris </w:t>
            </w:r>
          </w:p>
          <w:p w14:paraId="4E53E277" w14:textId="77777777" w:rsidR="00CC0852" w:rsidRPr="00793F38" w:rsidRDefault="00CC0852" w:rsidP="004F7304">
            <w:pPr>
              <w:spacing w:line="276" w:lineRule="auto"/>
              <w:rPr>
                <w:szCs w:val="22"/>
                <w:lang w:val="fr-FR"/>
              </w:rPr>
            </w:pPr>
            <w:r w:rsidRPr="00793F38">
              <w:rPr>
                <w:szCs w:val="22"/>
              </w:rPr>
              <w:t>Tél</w:t>
            </w:r>
            <w:r>
              <w:rPr>
                <w:szCs w:val="22"/>
              </w:rPr>
              <w:t>/Tel</w:t>
            </w:r>
            <w:r w:rsidRPr="00793F38">
              <w:rPr>
                <w:noProof/>
                <w:szCs w:val="22"/>
                <w:lang w:val="fr-FR"/>
              </w:rPr>
              <w:t>: + 32 (0)2 658 61 00</w:t>
            </w:r>
          </w:p>
          <w:p w14:paraId="0323DEBA" w14:textId="77777777" w:rsidR="00CC0852" w:rsidRPr="00793F38" w:rsidRDefault="00CC0852" w:rsidP="004F7304">
            <w:pPr>
              <w:spacing w:line="276" w:lineRule="auto"/>
              <w:rPr>
                <w:szCs w:val="22"/>
                <w:lang w:val="fr-FR"/>
              </w:rPr>
            </w:pPr>
            <w:r w:rsidRPr="00793F38">
              <w:rPr>
                <w:szCs w:val="22"/>
                <w:lang w:val="fr-FR"/>
              </w:rPr>
              <w:t>(</w:t>
            </w:r>
            <w:r w:rsidRPr="00793F38">
              <w:rPr>
                <w:noProof/>
                <w:szCs w:val="22"/>
                <w:lang w:val="fr-FR"/>
              </w:rPr>
              <w:t>Belgique/</w:t>
            </w:r>
            <w:proofErr w:type="spellStart"/>
            <w:r w:rsidRPr="00793F38">
              <w:rPr>
                <w:noProof/>
                <w:szCs w:val="22"/>
                <w:lang w:val="fr-FR"/>
              </w:rPr>
              <w:t>Belgien</w:t>
            </w:r>
            <w:proofErr w:type="spellEnd"/>
            <w:r w:rsidRPr="00793F38">
              <w:rPr>
                <w:szCs w:val="22"/>
                <w:lang w:val="fr-FR"/>
              </w:rPr>
              <w:t>)</w:t>
            </w:r>
          </w:p>
          <w:p w14:paraId="122443D7" w14:textId="77777777" w:rsidR="00CC0852" w:rsidRPr="00793F38" w:rsidRDefault="00CC0852" w:rsidP="004F7304">
            <w:pPr>
              <w:spacing w:line="276" w:lineRule="auto"/>
              <w:rPr>
                <w:szCs w:val="22"/>
                <w:lang w:val="fr-FR"/>
              </w:rPr>
            </w:pPr>
          </w:p>
        </w:tc>
      </w:tr>
      <w:tr w:rsidR="00CC0852" w:rsidRPr="00793F38" w14:paraId="311BAA08" w14:textId="77777777" w:rsidTr="004F7304">
        <w:trPr>
          <w:cantSplit/>
        </w:trPr>
        <w:tc>
          <w:tcPr>
            <w:tcW w:w="4261" w:type="dxa"/>
          </w:tcPr>
          <w:p w14:paraId="25F2DA8E" w14:textId="77777777" w:rsidR="00CC0852" w:rsidRPr="00793F38" w:rsidRDefault="00CC0852" w:rsidP="004F7304">
            <w:pPr>
              <w:spacing w:line="276" w:lineRule="auto"/>
              <w:rPr>
                <w:b/>
                <w:bCs/>
                <w:szCs w:val="22"/>
                <w:lang w:val="en-US"/>
              </w:rPr>
            </w:pPr>
            <w:proofErr w:type="spellStart"/>
            <w:r w:rsidRPr="00793F38">
              <w:rPr>
                <w:b/>
                <w:szCs w:val="22"/>
                <w:lang w:val="en-US"/>
              </w:rPr>
              <w:t>Č</w:t>
            </w:r>
            <w:r w:rsidRPr="00793F38">
              <w:rPr>
                <w:b/>
                <w:bCs/>
                <w:szCs w:val="22"/>
                <w:lang w:val="en-US"/>
              </w:rPr>
              <w:t>eská</w:t>
            </w:r>
            <w:proofErr w:type="spellEnd"/>
            <w:r w:rsidRPr="00793F38">
              <w:rPr>
                <w:b/>
                <w:bCs/>
                <w:szCs w:val="22"/>
                <w:lang w:val="en-US"/>
              </w:rPr>
              <w:t xml:space="preserve"> </w:t>
            </w:r>
            <w:proofErr w:type="spellStart"/>
            <w:r w:rsidRPr="00793F38">
              <w:rPr>
                <w:b/>
                <w:bCs/>
                <w:szCs w:val="22"/>
                <w:lang w:val="en-US"/>
              </w:rPr>
              <w:t>republika</w:t>
            </w:r>
            <w:proofErr w:type="spellEnd"/>
          </w:p>
          <w:p w14:paraId="70B74E54" w14:textId="77777777" w:rsidR="00CC0852" w:rsidRPr="00793F38" w:rsidRDefault="00CC0852" w:rsidP="004F7304">
            <w:pPr>
              <w:spacing w:line="276" w:lineRule="auto"/>
              <w:rPr>
                <w:szCs w:val="22"/>
                <w:lang w:val="en-US"/>
              </w:rPr>
            </w:pPr>
            <w:r>
              <w:rPr>
                <w:szCs w:val="22"/>
                <w:lang w:val="en-US"/>
              </w:rPr>
              <w:t xml:space="preserve">Viatris </w:t>
            </w:r>
            <w:r w:rsidRPr="00793F38">
              <w:rPr>
                <w:szCs w:val="22"/>
                <w:lang w:val="en-US"/>
              </w:rPr>
              <w:t>CZ</w:t>
            </w:r>
            <w:r>
              <w:rPr>
                <w:szCs w:val="22"/>
                <w:lang w:val="en-US"/>
              </w:rPr>
              <w:t xml:space="preserve"> </w:t>
            </w:r>
            <w:proofErr w:type="spellStart"/>
            <w:r>
              <w:rPr>
                <w:szCs w:val="22"/>
                <w:lang w:val="en-US"/>
              </w:rPr>
              <w:t>s.r.o.</w:t>
            </w:r>
            <w:proofErr w:type="spellEnd"/>
          </w:p>
          <w:p w14:paraId="4344D710" w14:textId="77777777" w:rsidR="00CC0852" w:rsidRPr="00793F38" w:rsidRDefault="00CC0852" w:rsidP="004F7304">
            <w:pPr>
              <w:spacing w:line="276" w:lineRule="auto"/>
              <w:rPr>
                <w:szCs w:val="22"/>
              </w:rPr>
            </w:pPr>
            <w:r w:rsidRPr="00793F38">
              <w:rPr>
                <w:szCs w:val="22"/>
              </w:rPr>
              <w:t>Tel: +420 222 004 400</w:t>
            </w:r>
          </w:p>
          <w:p w14:paraId="42FB660A" w14:textId="77777777" w:rsidR="00CC0852" w:rsidRPr="00793F38" w:rsidRDefault="00CC0852" w:rsidP="004F7304">
            <w:pPr>
              <w:spacing w:line="276" w:lineRule="auto"/>
              <w:rPr>
                <w:szCs w:val="22"/>
              </w:rPr>
            </w:pPr>
            <w:r w:rsidRPr="00793F38">
              <w:rPr>
                <w:szCs w:val="22"/>
              </w:rPr>
              <w:t xml:space="preserve"> </w:t>
            </w:r>
          </w:p>
        </w:tc>
        <w:tc>
          <w:tcPr>
            <w:tcW w:w="4352" w:type="dxa"/>
            <w:hideMark/>
          </w:tcPr>
          <w:p w14:paraId="418676AF" w14:textId="77777777" w:rsidR="00CC0852" w:rsidRPr="00793F38" w:rsidRDefault="00CC0852" w:rsidP="004F7304">
            <w:pPr>
              <w:spacing w:line="276" w:lineRule="auto"/>
              <w:rPr>
                <w:b/>
                <w:bCs/>
                <w:szCs w:val="22"/>
              </w:rPr>
            </w:pPr>
            <w:r w:rsidRPr="00793F38">
              <w:rPr>
                <w:b/>
                <w:bCs/>
                <w:szCs w:val="22"/>
              </w:rPr>
              <w:t>Magyarország</w:t>
            </w:r>
          </w:p>
          <w:p w14:paraId="5E83E460" w14:textId="77777777" w:rsidR="00CC0852" w:rsidRPr="00793F38" w:rsidRDefault="00CC0852" w:rsidP="004F7304">
            <w:pPr>
              <w:spacing w:line="276" w:lineRule="auto"/>
              <w:rPr>
                <w:noProof/>
                <w:szCs w:val="22"/>
              </w:rPr>
            </w:pPr>
            <w:r>
              <w:rPr>
                <w:noProof/>
                <w:szCs w:val="22"/>
              </w:rPr>
              <w:t xml:space="preserve">Viatris Healthcare </w:t>
            </w:r>
            <w:r w:rsidRPr="00793F38">
              <w:rPr>
                <w:noProof/>
                <w:szCs w:val="22"/>
              </w:rPr>
              <w:t>Kft</w:t>
            </w:r>
            <w:r>
              <w:rPr>
                <w:noProof/>
                <w:szCs w:val="22"/>
              </w:rPr>
              <w:t>.</w:t>
            </w:r>
          </w:p>
          <w:p w14:paraId="04DD17B0" w14:textId="77777777" w:rsidR="00CC0852" w:rsidRPr="00793F38" w:rsidRDefault="00CC0852" w:rsidP="004F7304">
            <w:pPr>
              <w:spacing w:line="276" w:lineRule="auto"/>
              <w:rPr>
                <w:noProof/>
                <w:szCs w:val="22"/>
              </w:rPr>
            </w:pPr>
            <w:r w:rsidRPr="00793F38">
              <w:rPr>
                <w:noProof/>
                <w:szCs w:val="22"/>
              </w:rPr>
              <w:t>Tel</w:t>
            </w:r>
            <w:r>
              <w:rPr>
                <w:noProof/>
                <w:szCs w:val="22"/>
              </w:rPr>
              <w:t>.</w:t>
            </w:r>
            <w:r w:rsidRPr="00793F38">
              <w:rPr>
                <w:noProof/>
                <w:szCs w:val="22"/>
              </w:rPr>
              <w:t>: + 36 1 465 2100</w:t>
            </w:r>
          </w:p>
          <w:p w14:paraId="30E26220" w14:textId="77777777" w:rsidR="00CC0852" w:rsidRPr="00793F38" w:rsidRDefault="00CC0852" w:rsidP="004F7304">
            <w:pPr>
              <w:spacing w:line="276" w:lineRule="auto"/>
              <w:rPr>
                <w:szCs w:val="22"/>
              </w:rPr>
            </w:pPr>
          </w:p>
          <w:p w14:paraId="77DB3F63" w14:textId="77777777" w:rsidR="00CC0852" w:rsidRPr="00793F38" w:rsidRDefault="00CC0852" w:rsidP="004F7304">
            <w:pPr>
              <w:spacing w:line="276" w:lineRule="auto"/>
              <w:rPr>
                <w:szCs w:val="22"/>
              </w:rPr>
            </w:pPr>
          </w:p>
        </w:tc>
      </w:tr>
      <w:tr w:rsidR="00CC0852" w:rsidRPr="00793F38" w14:paraId="62047AA2" w14:textId="77777777" w:rsidTr="004F7304">
        <w:trPr>
          <w:cantSplit/>
        </w:trPr>
        <w:tc>
          <w:tcPr>
            <w:tcW w:w="4261" w:type="dxa"/>
          </w:tcPr>
          <w:p w14:paraId="0D56D27F" w14:textId="77777777" w:rsidR="00CC0852" w:rsidRPr="00793F38" w:rsidRDefault="00CC0852" w:rsidP="004F7304">
            <w:pPr>
              <w:spacing w:line="276" w:lineRule="auto"/>
              <w:rPr>
                <w:b/>
                <w:bCs/>
                <w:szCs w:val="22"/>
                <w:lang w:val="sv-SE"/>
              </w:rPr>
            </w:pPr>
            <w:r w:rsidRPr="00793F38">
              <w:rPr>
                <w:b/>
                <w:bCs/>
                <w:szCs w:val="22"/>
                <w:lang w:val="sv-SE"/>
              </w:rPr>
              <w:t>Danmark</w:t>
            </w:r>
          </w:p>
          <w:p w14:paraId="56D60097" w14:textId="77777777" w:rsidR="00CC0852" w:rsidRPr="00C734AB" w:rsidRDefault="00CC0852" w:rsidP="004F7304">
            <w:pPr>
              <w:pStyle w:val="MGGTextLeft"/>
              <w:tabs>
                <w:tab w:val="left" w:pos="567"/>
              </w:tabs>
              <w:rPr>
                <w:sz w:val="22"/>
                <w:szCs w:val="22"/>
              </w:rPr>
            </w:pPr>
            <w:r w:rsidRPr="00C734AB">
              <w:rPr>
                <w:sz w:val="22"/>
                <w:szCs w:val="22"/>
              </w:rPr>
              <w:t xml:space="preserve">Viatris </w:t>
            </w:r>
            <w:proofErr w:type="spellStart"/>
            <w:r w:rsidRPr="00C734AB">
              <w:rPr>
                <w:sz w:val="22"/>
                <w:szCs w:val="22"/>
              </w:rPr>
              <w:t>ApS</w:t>
            </w:r>
            <w:proofErr w:type="spellEnd"/>
          </w:p>
          <w:p w14:paraId="6AE1925F" w14:textId="77777777" w:rsidR="00CC0852" w:rsidRPr="00C734AB" w:rsidRDefault="00CC0852" w:rsidP="004F7304">
            <w:pPr>
              <w:pStyle w:val="MGGTextLeft"/>
              <w:tabs>
                <w:tab w:val="left" w:pos="567"/>
              </w:tabs>
              <w:spacing w:line="276" w:lineRule="auto"/>
              <w:rPr>
                <w:sz w:val="22"/>
                <w:szCs w:val="22"/>
              </w:rPr>
            </w:pPr>
            <w:proofErr w:type="spellStart"/>
            <w:r w:rsidRPr="00C734AB">
              <w:rPr>
                <w:sz w:val="22"/>
                <w:szCs w:val="22"/>
              </w:rPr>
              <w:t>Tlf</w:t>
            </w:r>
            <w:proofErr w:type="spellEnd"/>
            <w:r w:rsidRPr="00C734AB">
              <w:rPr>
                <w:sz w:val="22"/>
                <w:szCs w:val="22"/>
              </w:rPr>
              <w:t>: +45 28 11 69 32</w:t>
            </w:r>
          </w:p>
          <w:p w14:paraId="6AB92777" w14:textId="77777777" w:rsidR="00CC0852" w:rsidRPr="00793F38" w:rsidRDefault="00CC0852" w:rsidP="004F7304">
            <w:pPr>
              <w:spacing w:line="276" w:lineRule="auto"/>
              <w:rPr>
                <w:szCs w:val="22"/>
                <w:lang w:val="sv-SE"/>
              </w:rPr>
            </w:pPr>
          </w:p>
        </w:tc>
        <w:tc>
          <w:tcPr>
            <w:tcW w:w="4352" w:type="dxa"/>
          </w:tcPr>
          <w:p w14:paraId="5C2C023B" w14:textId="77777777" w:rsidR="00CC0852" w:rsidRPr="00793F38" w:rsidRDefault="00CC0852" w:rsidP="004F7304">
            <w:pPr>
              <w:spacing w:line="276" w:lineRule="auto"/>
              <w:rPr>
                <w:b/>
                <w:bCs/>
                <w:szCs w:val="22"/>
                <w:lang w:val="sv-SE"/>
              </w:rPr>
            </w:pPr>
            <w:r w:rsidRPr="00793F38">
              <w:rPr>
                <w:b/>
                <w:bCs/>
                <w:szCs w:val="22"/>
                <w:lang w:val="sv-SE"/>
              </w:rPr>
              <w:t>Malta</w:t>
            </w:r>
          </w:p>
          <w:p w14:paraId="1F5E70E5" w14:textId="77777777" w:rsidR="00CC0852" w:rsidRPr="00793F38" w:rsidRDefault="00CC0852" w:rsidP="004F7304">
            <w:pPr>
              <w:spacing w:line="276" w:lineRule="auto"/>
              <w:rPr>
                <w:bCs/>
                <w:szCs w:val="22"/>
                <w:lang w:val="sv-SE"/>
              </w:rPr>
            </w:pPr>
            <w:r w:rsidRPr="00793F38">
              <w:rPr>
                <w:bCs/>
                <w:szCs w:val="22"/>
                <w:lang w:val="sv-SE"/>
              </w:rPr>
              <w:t>V.J Salomone Pharma Ltd</w:t>
            </w:r>
          </w:p>
          <w:p w14:paraId="051DC468" w14:textId="77777777" w:rsidR="00CC0852" w:rsidRPr="00793F38" w:rsidRDefault="00CC0852" w:rsidP="004F7304">
            <w:pPr>
              <w:spacing w:line="276" w:lineRule="auto"/>
              <w:rPr>
                <w:szCs w:val="22"/>
              </w:rPr>
            </w:pPr>
            <w:r w:rsidRPr="00793F38">
              <w:rPr>
                <w:noProof/>
                <w:szCs w:val="22"/>
              </w:rPr>
              <w:t>Tel: + 356 21 22 01 74</w:t>
            </w:r>
          </w:p>
        </w:tc>
      </w:tr>
      <w:tr w:rsidR="00CC0852" w:rsidRPr="00793F38" w14:paraId="52F7B943" w14:textId="77777777" w:rsidTr="004F7304">
        <w:trPr>
          <w:cantSplit/>
        </w:trPr>
        <w:tc>
          <w:tcPr>
            <w:tcW w:w="4261" w:type="dxa"/>
          </w:tcPr>
          <w:p w14:paraId="60E1832C" w14:textId="77777777" w:rsidR="00CC0852" w:rsidRPr="00793F38" w:rsidRDefault="00CC0852" w:rsidP="004F7304">
            <w:pPr>
              <w:spacing w:line="276" w:lineRule="auto"/>
              <w:rPr>
                <w:b/>
                <w:bCs/>
                <w:szCs w:val="22"/>
              </w:rPr>
            </w:pPr>
            <w:r w:rsidRPr="00793F38">
              <w:rPr>
                <w:b/>
                <w:bCs/>
                <w:szCs w:val="22"/>
              </w:rPr>
              <w:t>Deutschland</w:t>
            </w:r>
          </w:p>
          <w:p w14:paraId="46722585" w14:textId="77777777" w:rsidR="00CC0852" w:rsidRPr="00793F38" w:rsidRDefault="00CC0852" w:rsidP="004F7304">
            <w:pPr>
              <w:spacing w:line="276" w:lineRule="auto"/>
              <w:rPr>
                <w:szCs w:val="22"/>
              </w:rPr>
            </w:pPr>
            <w:r>
              <w:rPr>
                <w:szCs w:val="22"/>
              </w:rPr>
              <w:t>Viatris</w:t>
            </w:r>
            <w:r w:rsidRPr="00793F38">
              <w:rPr>
                <w:szCs w:val="22"/>
              </w:rPr>
              <w:t xml:space="preserve"> Healthcare GmbH</w:t>
            </w:r>
          </w:p>
          <w:p w14:paraId="241646CB" w14:textId="77777777" w:rsidR="00CC0852" w:rsidRPr="00793F38" w:rsidRDefault="00CC0852" w:rsidP="004F7304">
            <w:pPr>
              <w:spacing w:line="276" w:lineRule="auto"/>
              <w:rPr>
                <w:szCs w:val="22"/>
              </w:rPr>
            </w:pPr>
            <w:r w:rsidRPr="00793F38">
              <w:rPr>
                <w:szCs w:val="22"/>
              </w:rPr>
              <w:t>Tel: +49 800 0700 800</w:t>
            </w:r>
          </w:p>
        </w:tc>
        <w:tc>
          <w:tcPr>
            <w:tcW w:w="4352" w:type="dxa"/>
            <w:hideMark/>
          </w:tcPr>
          <w:p w14:paraId="05A6ADAB" w14:textId="77777777" w:rsidR="00CC0852" w:rsidRPr="00793F38" w:rsidRDefault="00CC0852" w:rsidP="004F7304">
            <w:pPr>
              <w:spacing w:line="276" w:lineRule="auto"/>
              <w:rPr>
                <w:b/>
                <w:bCs/>
                <w:szCs w:val="22"/>
              </w:rPr>
            </w:pPr>
            <w:r w:rsidRPr="00793F38">
              <w:rPr>
                <w:b/>
                <w:bCs/>
                <w:szCs w:val="22"/>
              </w:rPr>
              <w:t>Nederland</w:t>
            </w:r>
          </w:p>
          <w:p w14:paraId="66613D61" w14:textId="77777777" w:rsidR="00CC0852" w:rsidRPr="00793F38" w:rsidRDefault="00CC0852" w:rsidP="004F7304">
            <w:pPr>
              <w:spacing w:line="276" w:lineRule="auto"/>
              <w:rPr>
                <w:szCs w:val="22"/>
              </w:rPr>
            </w:pPr>
            <w:r w:rsidRPr="00793F38">
              <w:rPr>
                <w:szCs w:val="22"/>
              </w:rPr>
              <w:t>Mylan BV</w:t>
            </w:r>
          </w:p>
          <w:p w14:paraId="3B7C9E49" w14:textId="77777777" w:rsidR="00CC0852" w:rsidRPr="00793F38" w:rsidRDefault="00CC0852" w:rsidP="004F7304">
            <w:pPr>
              <w:spacing w:line="276" w:lineRule="auto"/>
              <w:rPr>
                <w:noProof/>
                <w:szCs w:val="22"/>
              </w:rPr>
            </w:pPr>
            <w:r w:rsidRPr="00793F38">
              <w:rPr>
                <w:noProof/>
                <w:szCs w:val="22"/>
              </w:rPr>
              <w:t>Tel: +31 (0)20 426 3300</w:t>
            </w:r>
          </w:p>
          <w:p w14:paraId="36D12D83" w14:textId="77777777" w:rsidR="00CC0852" w:rsidRPr="00793F38" w:rsidRDefault="00CC0852" w:rsidP="004F7304">
            <w:pPr>
              <w:spacing w:line="276" w:lineRule="auto"/>
              <w:rPr>
                <w:noProof/>
                <w:szCs w:val="22"/>
              </w:rPr>
            </w:pPr>
          </w:p>
          <w:p w14:paraId="11CBD003" w14:textId="77777777" w:rsidR="00CC0852" w:rsidRPr="00793F38" w:rsidRDefault="00CC0852" w:rsidP="004F7304">
            <w:pPr>
              <w:spacing w:line="276" w:lineRule="auto"/>
              <w:rPr>
                <w:szCs w:val="22"/>
              </w:rPr>
            </w:pPr>
          </w:p>
        </w:tc>
      </w:tr>
      <w:tr w:rsidR="00CC0852" w:rsidRPr="00793F38" w14:paraId="12583E57" w14:textId="77777777" w:rsidTr="004F7304">
        <w:trPr>
          <w:cantSplit/>
        </w:trPr>
        <w:tc>
          <w:tcPr>
            <w:tcW w:w="4261" w:type="dxa"/>
          </w:tcPr>
          <w:p w14:paraId="048B25B2" w14:textId="77777777" w:rsidR="00CC0852" w:rsidRPr="00793F38" w:rsidRDefault="00CC0852" w:rsidP="004F7304">
            <w:pPr>
              <w:spacing w:line="276" w:lineRule="auto"/>
              <w:rPr>
                <w:b/>
                <w:bCs/>
                <w:szCs w:val="22"/>
                <w:lang w:val="sv-SE"/>
              </w:rPr>
            </w:pPr>
            <w:r w:rsidRPr="00793F38">
              <w:rPr>
                <w:b/>
                <w:bCs/>
                <w:szCs w:val="22"/>
                <w:lang w:val="sv-SE"/>
              </w:rPr>
              <w:t>Eesti</w:t>
            </w:r>
          </w:p>
          <w:p w14:paraId="6931D5C8" w14:textId="77777777" w:rsidR="00CC0852" w:rsidRPr="00793F38" w:rsidRDefault="00CC0852" w:rsidP="004F7304">
            <w:pPr>
              <w:spacing w:line="276" w:lineRule="auto"/>
              <w:rPr>
                <w:bCs/>
                <w:szCs w:val="22"/>
                <w:lang w:val="sv-SE"/>
              </w:rPr>
            </w:pPr>
            <w:r>
              <w:rPr>
                <w:bCs/>
                <w:szCs w:val="22"/>
                <w:lang w:val="sv-SE"/>
              </w:rPr>
              <w:t xml:space="preserve">Viatris </w:t>
            </w:r>
            <w:r w:rsidRPr="00F14DAF">
              <w:rPr>
                <w:bCs/>
                <w:color w:val="000000" w:themeColor="text1"/>
                <w:szCs w:val="22"/>
                <w:lang w:val="sv-SE"/>
              </w:rPr>
              <w:t>O</w:t>
            </w:r>
            <w:r w:rsidRPr="00F14DAF">
              <w:rPr>
                <w:rStyle w:val="normaltextrun"/>
                <w:color w:val="000000" w:themeColor="text1"/>
                <w:szCs w:val="22"/>
                <w:shd w:val="clear" w:color="auto" w:fill="FFFFFF"/>
                <w:lang w:val="et-EE"/>
              </w:rPr>
              <w:t>Ü</w:t>
            </w:r>
          </w:p>
          <w:p w14:paraId="37E35BBC" w14:textId="77777777" w:rsidR="00CC0852" w:rsidRPr="00793F38" w:rsidRDefault="00CC0852" w:rsidP="004F7304">
            <w:pPr>
              <w:spacing w:line="276" w:lineRule="auto"/>
              <w:rPr>
                <w:szCs w:val="22"/>
                <w:lang w:val="sv-SE"/>
              </w:rPr>
            </w:pPr>
            <w:r w:rsidRPr="00793F38">
              <w:rPr>
                <w:szCs w:val="22"/>
                <w:lang w:val="sv-SE"/>
              </w:rPr>
              <w:t xml:space="preserve">Tel: </w:t>
            </w:r>
            <w:r>
              <w:rPr>
                <w:szCs w:val="22"/>
                <w:lang w:val="sv-SE"/>
              </w:rPr>
              <w:t xml:space="preserve">+ </w:t>
            </w:r>
            <w:r w:rsidRPr="00793F38">
              <w:rPr>
                <w:szCs w:val="22"/>
                <w:lang w:val="sv-SE"/>
              </w:rPr>
              <w:t>372 6363 052</w:t>
            </w:r>
          </w:p>
          <w:p w14:paraId="2842FB5D" w14:textId="77777777" w:rsidR="00CC0852" w:rsidRPr="00793F38" w:rsidRDefault="00CC0852" w:rsidP="004F7304">
            <w:pPr>
              <w:spacing w:line="276" w:lineRule="auto"/>
              <w:rPr>
                <w:szCs w:val="22"/>
                <w:lang w:val="sv-SE"/>
              </w:rPr>
            </w:pPr>
          </w:p>
        </w:tc>
        <w:tc>
          <w:tcPr>
            <w:tcW w:w="4352" w:type="dxa"/>
          </w:tcPr>
          <w:p w14:paraId="2CB1DDE0" w14:textId="77777777" w:rsidR="00CC0852" w:rsidRPr="00793F38" w:rsidRDefault="00CC0852" w:rsidP="004F7304">
            <w:pPr>
              <w:spacing w:line="276" w:lineRule="auto"/>
              <w:rPr>
                <w:b/>
                <w:bCs/>
                <w:szCs w:val="22"/>
                <w:lang w:val="sv-SE"/>
              </w:rPr>
            </w:pPr>
            <w:r w:rsidRPr="00793F38">
              <w:rPr>
                <w:b/>
                <w:bCs/>
                <w:szCs w:val="22"/>
                <w:lang w:val="sv-SE"/>
              </w:rPr>
              <w:t>Norge</w:t>
            </w:r>
          </w:p>
          <w:p w14:paraId="3E99B1F7" w14:textId="77777777" w:rsidR="00CC0852" w:rsidRPr="00793F38" w:rsidRDefault="00CC0852" w:rsidP="004F7304">
            <w:pPr>
              <w:pStyle w:val="MGGTextLeft"/>
              <w:tabs>
                <w:tab w:val="left" w:pos="567"/>
              </w:tabs>
              <w:spacing w:line="276" w:lineRule="auto"/>
              <w:rPr>
                <w:sz w:val="22"/>
                <w:szCs w:val="22"/>
                <w:lang w:val="en-US" w:eastAsia="da-DK"/>
              </w:rPr>
            </w:pPr>
            <w:r>
              <w:rPr>
                <w:sz w:val="22"/>
                <w:szCs w:val="22"/>
                <w:lang w:val="en-US" w:eastAsia="da-DK"/>
              </w:rPr>
              <w:t>Viatris</w:t>
            </w:r>
            <w:r w:rsidRPr="00793F38">
              <w:rPr>
                <w:sz w:val="22"/>
                <w:szCs w:val="22"/>
                <w:lang w:val="en-US" w:eastAsia="da-DK"/>
              </w:rPr>
              <w:t xml:space="preserve"> AS</w:t>
            </w:r>
          </w:p>
          <w:p w14:paraId="294D3789" w14:textId="77777777" w:rsidR="00CC0852" w:rsidRPr="00793F38" w:rsidRDefault="00CC0852" w:rsidP="004F7304">
            <w:pPr>
              <w:pStyle w:val="MGGTextLeft"/>
              <w:tabs>
                <w:tab w:val="left" w:pos="567"/>
              </w:tabs>
              <w:spacing w:line="276" w:lineRule="auto"/>
              <w:rPr>
                <w:sz w:val="22"/>
                <w:szCs w:val="22"/>
                <w:lang w:val="en-US" w:eastAsia="da-DK"/>
              </w:rPr>
            </w:pPr>
            <w:proofErr w:type="spellStart"/>
            <w:r>
              <w:rPr>
                <w:sz w:val="22"/>
                <w:szCs w:val="22"/>
                <w:lang w:val="en-US" w:eastAsia="da-DK"/>
              </w:rPr>
              <w:t>T</w:t>
            </w:r>
            <w:r>
              <w:rPr>
                <w:lang w:val="en-US" w:eastAsia="da-DK"/>
              </w:rPr>
              <w:t>lf</w:t>
            </w:r>
            <w:proofErr w:type="spellEnd"/>
            <w:r w:rsidRPr="00793F38">
              <w:rPr>
                <w:sz w:val="22"/>
                <w:szCs w:val="22"/>
                <w:lang w:val="en-US" w:eastAsia="da-DK"/>
              </w:rPr>
              <w:t>: + 47 66 75 33 00</w:t>
            </w:r>
          </w:p>
        </w:tc>
      </w:tr>
      <w:tr w:rsidR="00CC0852" w:rsidRPr="00793F38" w14:paraId="2F157CDC" w14:textId="77777777" w:rsidTr="004F7304">
        <w:trPr>
          <w:cantSplit/>
          <w:trHeight w:val="561"/>
        </w:trPr>
        <w:tc>
          <w:tcPr>
            <w:tcW w:w="4261" w:type="dxa"/>
          </w:tcPr>
          <w:p w14:paraId="5E5C5297" w14:textId="77777777" w:rsidR="00CC0852" w:rsidRPr="00793F38" w:rsidRDefault="00CC0852" w:rsidP="004F7304">
            <w:pPr>
              <w:spacing w:line="276" w:lineRule="auto"/>
              <w:rPr>
                <w:szCs w:val="22"/>
                <w:lang w:val="sv-SE"/>
              </w:rPr>
            </w:pPr>
            <w:r w:rsidRPr="00793F38">
              <w:rPr>
                <w:b/>
                <w:bCs/>
                <w:szCs w:val="22"/>
              </w:rPr>
              <w:t>Ελλάδα</w:t>
            </w:r>
            <w:r w:rsidRPr="00793F38">
              <w:rPr>
                <w:b/>
                <w:bCs/>
                <w:szCs w:val="22"/>
                <w:lang w:val="sv-SE"/>
              </w:rPr>
              <w:t xml:space="preserve"> </w:t>
            </w:r>
          </w:p>
          <w:p w14:paraId="16D95388" w14:textId="77777777" w:rsidR="00CC0852" w:rsidRPr="00793F38" w:rsidRDefault="00CC0852" w:rsidP="004F7304">
            <w:pPr>
              <w:spacing w:line="276" w:lineRule="auto"/>
              <w:rPr>
                <w:szCs w:val="22"/>
                <w:lang w:val="sv-SE"/>
              </w:rPr>
            </w:pPr>
            <w:r>
              <w:rPr>
                <w:szCs w:val="22"/>
                <w:lang w:val="sv-SE"/>
              </w:rPr>
              <w:t>V</w:t>
            </w:r>
            <w:r>
              <w:rPr>
                <w:lang w:val="sv-SE"/>
              </w:rPr>
              <w:t>iatris</w:t>
            </w:r>
            <w:r w:rsidRPr="00793F38">
              <w:rPr>
                <w:szCs w:val="22"/>
                <w:lang w:val="sv-SE"/>
              </w:rPr>
              <w:t xml:space="preserve"> Hellas </w:t>
            </w:r>
            <w:r>
              <w:rPr>
                <w:szCs w:val="22"/>
                <w:lang w:val="sv-SE"/>
              </w:rPr>
              <w:t xml:space="preserve"> Ltd</w:t>
            </w:r>
          </w:p>
          <w:p w14:paraId="2A6658BB" w14:textId="77777777" w:rsidR="00CC0852" w:rsidRPr="00793F38" w:rsidRDefault="00CC0852" w:rsidP="004F7304">
            <w:pPr>
              <w:spacing w:line="276" w:lineRule="auto"/>
              <w:rPr>
                <w:szCs w:val="22"/>
                <w:lang w:val="sv-SE"/>
              </w:rPr>
            </w:pPr>
            <w:r w:rsidRPr="00793F38">
              <w:rPr>
                <w:szCs w:val="22"/>
              </w:rPr>
              <w:t>Τηλ</w:t>
            </w:r>
            <w:r w:rsidRPr="00793F38">
              <w:rPr>
                <w:szCs w:val="22"/>
                <w:lang w:val="sv-SE"/>
              </w:rPr>
              <w:t>: +30 210</w:t>
            </w:r>
            <w:r>
              <w:rPr>
                <w:szCs w:val="22"/>
                <w:lang w:val="sv-SE"/>
              </w:rPr>
              <w:t>0 100 002</w:t>
            </w:r>
          </w:p>
          <w:p w14:paraId="3366CCFC" w14:textId="77777777" w:rsidR="00CC0852" w:rsidRPr="00793F38" w:rsidRDefault="00CC0852" w:rsidP="004F7304">
            <w:pPr>
              <w:spacing w:line="276" w:lineRule="auto"/>
              <w:rPr>
                <w:szCs w:val="22"/>
                <w:lang w:val="sv-SE"/>
              </w:rPr>
            </w:pPr>
          </w:p>
        </w:tc>
        <w:tc>
          <w:tcPr>
            <w:tcW w:w="4352" w:type="dxa"/>
          </w:tcPr>
          <w:p w14:paraId="09D2AB3A" w14:textId="77777777" w:rsidR="00CC0852" w:rsidRPr="00793F38" w:rsidRDefault="00CC0852" w:rsidP="004F7304">
            <w:pPr>
              <w:spacing w:line="276" w:lineRule="auto"/>
              <w:rPr>
                <w:b/>
                <w:bCs/>
                <w:szCs w:val="22"/>
              </w:rPr>
            </w:pPr>
            <w:r w:rsidRPr="00793F38">
              <w:rPr>
                <w:b/>
                <w:bCs/>
                <w:szCs w:val="22"/>
              </w:rPr>
              <w:t>Österreich</w:t>
            </w:r>
          </w:p>
          <w:p w14:paraId="71FF9514" w14:textId="77777777" w:rsidR="00CC0852" w:rsidRPr="00793F38" w:rsidRDefault="00CC0852" w:rsidP="004F7304">
            <w:pPr>
              <w:spacing w:line="276" w:lineRule="auto"/>
              <w:rPr>
                <w:bCs/>
                <w:iCs/>
                <w:szCs w:val="22"/>
              </w:rPr>
            </w:pPr>
            <w:r w:rsidRPr="00793F38">
              <w:rPr>
                <w:bCs/>
                <w:iCs/>
                <w:szCs w:val="22"/>
              </w:rPr>
              <w:t>Arcana Arzneimittel GmbH</w:t>
            </w:r>
          </w:p>
          <w:p w14:paraId="75070544" w14:textId="77777777" w:rsidR="00CC0852" w:rsidRPr="00793F38" w:rsidRDefault="00CC0852" w:rsidP="004F7304">
            <w:pPr>
              <w:spacing w:line="276" w:lineRule="auto"/>
              <w:rPr>
                <w:szCs w:val="22"/>
              </w:rPr>
            </w:pPr>
            <w:r w:rsidRPr="00793F38">
              <w:rPr>
                <w:noProof/>
                <w:szCs w:val="22"/>
              </w:rPr>
              <w:t xml:space="preserve">Tel: </w:t>
            </w:r>
            <w:r w:rsidRPr="00793F38">
              <w:rPr>
                <w:bCs/>
                <w:iCs/>
                <w:szCs w:val="22"/>
                <w:lang w:val="en-US"/>
              </w:rPr>
              <w:t>+43 1 416 2418</w:t>
            </w:r>
          </w:p>
          <w:p w14:paraId="2961FC36" w14:textId="77777777" w:rsidR="00CC0852" w:rsidRPr="00793F38" w:rsidRDefault="00CC0852" w:rsidP="004F7304">
            <w:pPr>
              <w:spacing w:line="276" w:lineRule="auto"/>
              <w:rPr>
                <w:szCs w:val="22"/>
              </w:rPr>
            </w:pPr>
          </w:p>
        </w:tc>
      </w:tr>
      <w:tr w:rsidR="00CC0852" w:rsidRPr="00793F38" w14:paraId="3232147F" w14:textId="77777777" w:rsidTr="004F7304">
        <w:trPr>
          <w:cantSplit/>
        </w:trPr>
        <w:tc>
          <w:tcPr>
            <w:tcW w:w="4261" w:type="dxa"/>
          </w:tcPr>
          <w:p w14:paraId="6663C435" w14:textId="77777777" w:rsidR="00CC0852" w:rsidRDefault="00CC0852" w:rsidP="004F7304">
            <w:pPr>
              <w:spacing w:line="276" w:lineRule="auto"/>
              <w:rPr>
                <w:b/>
                <w:bCs/>
                <w:szCs w:val="22"/>
              </w:rPr>
            </w:pPr>
            <w:r w:rsidRPr="00793F38">
              <w:rPr>
                <w:b/>
                <w:bCs/>
                <w:szCs w:val="22"/>
              </w:rPr>
              <w:t>España</w:t>
            </w:r>
          </w:p>
          <w:p w14:paraId="1C6B1F9D" w14:textId="15188410" w:rsidR="00CC0852" w:rsidRPr="00793F38" w:rsidRDefault="00CC0852" w:rsidP="004F7304">
            <w:pPr>
              <w:spacing w:line="276" w:lineRule="auto"/>
              <w:rPr>
                <w:szCs w:val="22"/>
              </w:rPr>
            </w:pPr>
            <w:r>
              <w:rPr>
                <w:szCs w:val="22"/>
              </w:rPr>
              <w:t xml:space="preserve">Viatris </w:t>
            </w:r>
            <w:r w:rsidRPr="00793F38">
              <w:rPr>
                <w:szCs w:val="22"/>
              </w:rPr>
              <w:t>Pharmaceuticals, S.L</w:t>
            </w:r>
            <w:r>
              <w:rPr>
                <w:szCs w:val="22"/>
              </w:rPr>
              <w:t>.</w:t>
            </w:r>
          </w:p>
          <w:p w14:paraId="54A89543" w14:textId="77777777" w:rsidR="00CC0852" w:rsidRPr="00793F38" w:rsidRDefault="00CC0852" w:rsidP="004F7304">
            <w:pPr>
              <w:spacing w:line="276" w:lineRule="auto"/>
              <w:rPr>
                <w:szCs w:val="22"/>
              </w:rPr>
            </w:pPr>
            <w:r w:rsidRPr="00793F38">
              <w:rPr>
                <w:szCs w:val="22"/>
              </w:rPr>
              <w:t>Tel: + 34 900 102 712</w:t>
            </w:r>
          </w:p>
        </w:tc>
        <w:tc>
          <w:tcPr>
            <w:tcW w:w="4352" w:type="dxa"/>
          </w:tcPr>
          <w:p w14:paraId="62731343" w14:textId="77777777" w:rsidR="00CC0852" w:rsidRPr="00793F38" w:rsidRDefault="00CC0852" w:rsidP="004F7304">
            <w:pPr>
              <w:spacing w:line="276" w:lineRule="auto"/>
              <w:rPr>
                <w:szCs w:val="22"/>
                <w:lang w:val="sv-SE"/>
              </w:rPr>
            </w:pPr>
            <w:r w:rsidRPr="00793F38">
              <w:rPr>
                <w:b/>
                <w:bCs/>
                <w:szCs w:val="22"/>
                <w:lang w:val="sv-SE"/>
              </w:rPr>
              <w:t>Polska</w:t>
            </w:r>
          </w:p>
          <w:p w14:paraId="73B6EF11" w14:textId="688F0857" w:rsidR="00CC0852" w:rsidRPr="00793F38" w:rsidRDefault="00CC0852" w:rsidP="004F7304">
            <w:pPr>
              <w:spacing w:line="276" w:lineRule="auto"/>
              <w:rPr>
                <w:szCs w:val="22"/>
                <w:lang w:val="sv-SE"/>
              </w:rPr>
            </w:pPr>
            <w:r>
              <w:rPr>
                <w:szCs w:val="22"/>
                <w:lang w:val="sv-SE"/>
              </w:rPr>
              <w:t>Viatris</w:t>
            </w:r>
            <w:r w:rsidRPr="00793F38">
              <w:rPr>
                <w:szCs w:val="22"/>
                <w:lang w:val="sv-SE"/>
              </w:rPr>
              <w:t xml:space="preserve"> Helathcare Sp. z</w:t>
            </w:r>
            <w:r>
              <w:rPr>
                <w:szCs w:val="22"/>
                <w:lang w:val="sv-SE"/>
              </w:rPr>
              <w:t xml:space="preserve"> </w:t>
            </w:r>
            <w:r w:rsidRPr="00793F38">
              <w:rPr>
                <w:szCs w:val="22"/>
                <w:lang w:val="sv-SE"/>
              </w:rPr>
              <w:t>o.o.</w:t>
            </w:r>
          </w:p>
          <w:p w14:paraId="4BFE576F" w14:textId="77777777" w:rsidR="00CC0852" w:rsidRPr="00793F38" w:rsidRDefault="00CC0852" w:rsidP="004F7304">
            <w:pPr>
              <w:spacing w:line="276" w:lineRule="auto"/>
              <w:rPr>
                <w:szCs w:val="22"/>
              </w:rPr>
            </w:pPr>
            <w:r w:rsidRPr="00793F38">
              <w:rPr>
                <w:bCs/>
                <w:iCs/>
                <w:noProof/>
                <w:szCs w:val="22"/>
              </w:rPr>
              <w:t>Tel: + 48 22 546 64 00</w:t>
            </w:r>
          </w:p>
          <w:p w14:paraId="776D2BB1" w14:textId="77777777" w:rsidR="00CC0852" w:rsidRPr="00793F38" w:rsidRDefault="00CC0852" w:rsidP="004F7304">
            <w:pPr>
              <w:spacing w:line="276" w:lineRule="auto"/>
              <w:rPr>
                <w:szCs w:val="22"/>
              </w:rPr>
            </w:pPr>
          </w:p>
        </w:tc>
      </w:tr>
      <w:tr w:rsidR="00CC0852" w:rsidRPr="00793F38" w14:paraId="69AA2FA6" w14:textId="77777777" w:rsidTr="004F7304">
        <w:trPr>
          <w:cantSplit/>
        </w:trPr>
        <w:tc>
          <w:tcPr>
            <w:tcW w:w="4261" w:type="dxa"/>
          </w:tcPr>
          <w:p w14:paraId="464914E4" w14:textId="77777777" w:rsidR="00CC0852" w:rsidRPr="00793F38" w:rsidRDefault="00CC0852" w:rsidP="004F7304">
            <w:pPr>
              <w:spacing w:line="276" w:lineRule="auto"/>
              <w:rPr>
                <w:b/>
                <w:bCs/>
                <w:szCs w:val="22"/>
                <w:lang w:val="fr-FR"/>
              </w:rPr>
            </w:pPr>
            <w:r w:rsidRPr="00793F38">
              <w:rPr>
                <w:b/>
                <w:bCs/>
                <w:szCs w:val="22"/>
                <w:lang w:val="fr-FR"/>
              </w:rPr>
              <w:t>France</w:t>
            </w:r>
          </w:p>
          <w:p w14:paraId="7CB356FA" w14:textId="77777777" w:rsidR="00CC0852" w:rsidRPr="00793F38" w:rsidRDefault="00CC0852" w:rsidP="004F7304">
            <w:pPr>
              <w:spacing w:line="276" w:lineRule="auto"/>
              <w:rPr>
                <w:color w:val="000000" w:themeColor="text1"/>
                <w:szCs w:val="22"/>
                <w:lang w:val="fr-FR"/>
              </w:rPr>
            </w:pPr>
            <w:r w:rsidRPr="00413201">
              <w:rPr>
                <w:color w:val="000000" w:themeColor="text1"/>
                <w:szCs w:val="22"/>
                <w:lang w:val="fr-FR"/>
              </w:rPr>
              <w:t>Viatris San</w:t>
            </w:r>
            <w:r>
              <w:rPr>
                <w:color w:val="000000" w:themeColor="text1"/>
                <w:szCs w:val="22"/>
                <w:lang w:val="fr-FR"/>
              </w:rPr>
              <w:t>t</w:t>
            </w:r>
            <w:r w:rsidRPr="00793F38">
              <w:rPr>
                <w:szCs w:val="22"/>
              </w:rPr>
              <w:t>é</w:t>
            </w:r>
          </w:p>
          <w:p w14:paraId="071CA118" w14:textId="77777777" w:rsidR="00CC0852" w:rsidRPr="00793F38" w:rsidRDefault="00CC0852" w:rsidP="004F7304">
            <w:pPr>
              <w:spacing w:line="276" w:lineRule="auto"/>
              <w:rPr>
                <w:color w:val="000000" w:themeColor="text1"/>
                <w:szCs w:val="22"/>
                <w:lang w:val="fr-FR"/>
              </w:rPr>
            </w:pPr>
            <w:proofErr w:type="gramStart"/>
            <w:r w:rsidRPr="00793F38">
              <w:rPr>
                <w:noProof/>
                <w:color w:val="000000" w:themeColor="text1"/>
                <w:szCs w:val="22"/>
                <w:lang w:val="fr-FR"/>
              </w:rPr>
              <w:t>T</w:t>
            </w:r>
            <w:r w:rsidRPr="00793F38">
              <w:rPr>
                <w:szCs w:val="22"/>
              </w:rPr>
              <w:t>é</w:t>
            </w:r>
            <w:r w:rsidRPr="00793F38">
              <w:rPr>
                <w:noProof/>
                <w:color w:val="000000" w:themeColor="text1"/>
                <w:szCs w:val="22"/>
                <w:lang w:val="fr-FR"/>
              </w:rPr>
              <w:t>l:</w:t>
            </w:r>
            <w:proofErr w:type="gramEnd"/>
            <w:r w:rsidRPr="00793F38">
              <w:rPr>
                <w:noProof/>
                <w:color w:val="000000" w:themeColor="text1"/>
                <w:szCs w:val="22"/>
                <w:lang w:val="fr-FR"/>
              </w:rPr>
              <w:t xml:space="preserve"> </w:t>
            </w:r>
            <w:r w:rsidRPr="00793F38">
              <w:rPr>
                <w:bCs/>
                <w:color w:val="000000" w:themeColor="text1"/>
                <w:szCs w:val="22"/>
                <w:lang w:val="fr-FR"/>
              </w:rPr>
              <w:t>+33 4 37 25 75 00</w:t>
            </w:r>
          </w:p>
          <w:p w14:paraId="705CDB53" w14:textId="77777777" w:rsidR="00CC0852" w:rsidRPr="00793F38" w:rsidRDefault="00CC0852" w:rsidP="004F7304">
            <w:pPr>
              <w:spacing w:line="276" w:lineRule="auto"/>
              <w:rPr>
                <w:szCs w:val="22"/>
                <w:lang w:val="fr-FR"/>
              </w:rPr>
            </w:pPr>
          </w:p>
        </w:tc>
        <w:tc>
          <w:tcPr>
            <w:tcW w:w="4352" w:type="dxa"/>
          </w:tcPr>
          <w:p w14:paraId="3556F58A" w14:textId="77777777" w:rsidR="00CC0852" w:rsidRPr="00793F38" w:rsidRDefault="00CC0852" w:rsidP="004F7304">
            <w:pPr>
              <w:spacing w:line="276" w:lineRule="auto"/>
              <w:rPr>
                <w:b/>
                <w:bCs/>
                <w:szCs w:val="22"/>
              </w:rPr>
            </w:pPr>
            <w:r w:rsidRPr="00793F38">
              <w:rPr>
                <w:b/>
                <w:bCs/>
                <w:szCs w:val="22"/>
              </w:rPr>
              <w:t>Portugal</w:t>
            </w:r>
          </w:p>
          <w:p w14:paraId="641688AC" w14:textId="77777777" w:rsidR="00CC0852" w:rsidRPr="00793F38" w:rsidRDefault="00CC0852" w:rsidP="004F7304">
            <w:pPr>
              <w:spacing w:line="276" w:lineRule="auto"/>
              <w:rPr>
                <w:szCs w:val="22"/>
                <w:highlight w:val="yellow"/>
              </w:rPr>
            </w:pPr>
            <w:r w:rsidRPr="00793F38">
              <w:rPr>
                <w:szCs w:val="22"/>
              </w:rPr>
              <w:t>Mylan, Lda.</w:t>
            </w:r>
          </w:p>
          <w:p w14:paraId="4F860AA5" w14:textId="77777777" w:rsidR="00CC0852" w:rsidRPr="00793F38" w:rsidRDefault="00CC0852" w:rsidP="004F7304">
            <w:pPr>
              <w:spacing w:line="276" w:lineRule="auto"/>
              <w:rPr>
                <w:szCs w:val="22"/>
              </w:rPr>
            </w:pPr>
            <w:r w:rsidRPr="00793F38">
              <w:rPr>
                <w:noProof/>
                <w:szCs w:val="22"/>
              </w:rPr>
              <w:t>Tel: + 351 214</w:t>
            </w:r>
            <w:r>
              <w:rPr>
                <w:noProof/>
                <w:szCs w:val="22"/>
              </w:rPr>
              <w:t xml:space="preserve"> </w:t>
            </w:r>
            <w:r w:rsidRPr="00793F38">
              <w:rPr>
                <w:noProof/>
                <w:szCs w:val="22"/>
              </w:rPr>
              <w:t>127</w:t>
            </w:r>
            <w:r>
              <w:rPr>
                <w:noProof/>
                <w:szCs w:val="22"/>
              </w:rPr>
              <w:t xml:space="preserve"> </w:t>
            </w:r>
            <w:r w:rsidRPr="00793F38">
              <w:rPr>
                <w:noProof/>
                <w:szCs w:val="22"/>
              </w:rPr>
              <w:t>2</w:t>
            </w:r>
            <w:r>
              <w:rPr>
                <w:noProof/>
                <w:szCs w:val="22"/>
              </w:rPr>
              <w:t>00</w:t>
            </w:r>
          </w:p>
          <w:p w14:paraId="645345D0" w14:textId="77777777" w:rsidR="00CC0852" w:rsidRPr="00793F38" w:rsidRDefault="00CC0852" w:rsidP="004F7304">
            <w:pPr>
              <w:spacing w:line="276" w:lineRule="auto"/>
              <w:rPr>
                <w:szCs w:val="22"/>
              </w:rPr>
            </w:pPr>
          </w:p>
        </w:tc>
      </w:tr>
      <w:tr w:rsidR="00CC0852" w:rsidRPr="00793F38" w14:paraId="3A034525" w14:textId="77777777" w:rsidTr="004F7304">
        <w:trPr>
          <w:cantSplit/>
        </w:trPr>
        <w:tc>
          <w:tcPr>
            <w:tcW w:w="4261" w:type="dxa"/>
            <w:hideMark/>
          </w:tcPr>
          <w:p w14:paraId="40F2F382" w14:textId="77777777" w:rsidR="00CC0852" w:rsidRPr="00793F38" w:rsidRDefault="00CC0852" w:rsidP="004F7304">
            <w:pPr>
              <w:spacing w:line="276" w:lineRule="auto"/>
              <w:rPr>
                <w:b/>
                <w:bCs/>
                <w:szCs w:val="22"/>
                <w:lang w:val="sv-SE"/>
              </w:rPr>
            </w:pPr>
            <w:r w:rsidRPr="00793F38">
              <w:rPr>
                <w:b/>
                <w:bCs/>
                <w:szCs w:val="22"/>
                <w:lang w:val="sv-SE"/>
              </w:rPr>
              <w:t>Hrvatska</w:t>
            </w:r>
          </w:p>
          <w:p w14:paraId="437493E6" w14:textId="77777777" w:rsidR="00CC0852" w:rsidRPr="00C734AB" w:rsidRDefault="00CC0852" w:rsidP="004F7304">
            <w:pPr>
              <w:pStyle w:val="MGGTextLeft"/>
              <w:tabs>
                <w:tab w:val="left" w:pos="567"/>
              </w:tabs>
              <w:spacing w:line="276" w:lineRule="auto"/>
              <w:rPr>
                <w:bCs/>
                <w:sz w:val="22"/>
                <w:szCs w:val="22"/>
              </w:rPr>
            </w:pPr>
            <w:r>
              <w:rPr>
                <w:bCs/>
                <w:sz w:val="22"/>
                <w:szCs w:val="22"/>
              </w:rPr>
              <w:t>Viatris</w:t>
            </w:r>
            <w:r w:rsidRPr="00C734AB">
              <w:rPr>
                <w:bCs/>
                <w:sz w:val="22"/>
                <w:szCs w:val="22"/>
              </w:rPr>
              <w:t xml:space="preserve"> Hrvatska d.o.o.</w:t>
            </w:r>
          </w:p>
          <w:p w14:paraId="6A5AB7F1" w14:textId="77777777" w:rsidR="00CC0852" w:rsidRPr="00793F38" w:rsidRDefault="00CC0852" w:rsidP="004F7304">
            <w:pPr>
              <w:spacing w:line="276" w:lineRule="auto"/>
              <w:rPr>
                <w:szCs w:val="22"/>
              </w:rPr>
            </w:pPr>
            <w:r w:rsidRPr="00793F38">
              <w:rPr>
                <w:bCs/>
                <w:szCs w:val="22"/>
                <w:lang w:val="sv-SE"/>
              </w:rPr>
              <w:t>Tel: +385 1 23 50 599</w:t>
            </w:r>
          </w:p>
        </w:tc>
        <w:tc>
          <w:tcPr>
            <w:tcW w:w="4352" w:type="dxa"/>
          </w:tcPr>
          <w:p w14:paraId="354F8D24" w14:textId="77777777" w:rsidR="00CC0852" w:rsidRPr="00793F38" w:rsidRDefault="00CC0852" w:rsidP="004F7304">
            <w:pPr>
              <w:spacing w:line="276" w:lineRule="auto"/>
              <w:rPr>
                <w:b/>
                <w:bCs/>
                <w:szCs w:val="22"/>
              </w:rPr>
            </w:pPr>
            <w:r w:rsidRPr="00793F38">
              <w:rPr>
                <w:b/>
                <w:bCs/>
                <w:szCs w:val="22"/>
              </w:rPr>
              <w:t>România</w:t>
            </w:r>
          </w:p>
          <w:p w14:paraId="47E669D5" w14:textId="77777777" w:rsidR="00CC0852" w:rsidRPr="00793F38" w:rsidRDefault="00CC0852" w:rsidP="004F7304">
            <w:pPr>
              <w:spacing w:line="276" w:lineRule="auto"/>
              <w:rPr>
                <w:szCs w:val="22"/>
              </w:rPr>
            </w:pPr>
            <w:r w:rsidRPr="00793F38">
              <w:rPr>
                <w:noProof/>
                <w:szCs w:val="22"/>
              </w:rPr>
              <w:t>BGP Products SRL</w:t>
            </w:r>
          </w:p>
          <w:p w14:paraId="6D76DC5B" w14:textId="77777777" w:rsidR="00CC0852" w:rsidRPr="00793F38" w:rsidRDefault="00CC0852" w:rsidP="004F7304">
            <w:pPr>
              <w:spacing w:line="276" w:lineRule="auto"/>
              <w:rPr>
                <w:szCs w:val="22"/>
              </w:rPr>
            </w:pPr>
            <w:r w:rsidRPr="00793F38">
              <w:rPr>
                <w:noProof/>
                <w:szCs w:val="22"/>
              </w:rPr>
              <w:t>Tel: +40 372 579 000</w:t>
            </w:r>
          </w:p>
          <w:p w14:paraId="03F06FF2" w14:textId="77777777" w:rsidR="00CC0852" w:rsidRPr="00793F38" w:rsidRDefault="00CC0852" w:rsidP="004F7304">
            <w:pPr>
              <w:spacing w:line="276" w:lineRule="auto"/>
              <w:rPr>
                <w:szCs w:val="22"/>
              </w:rPr>
            </w:pPr>
          </w:p>
        </w:tc>
      </w:tr>
      <w:tr w:rsidR="00CC0852" w:rsidRPr="00793F38" w14:paraId="69171E39" w14:textId="77777777" w:rsidTr="004F7304">
        <w:trPr>
          <w:cantSplit/>
        </w:trPr>
        <w:tc>
          <w:tcPr>
            <w:tcW w:w="4261" w:type="dxa"/>
            <w:hideMark/>
          </w:tcPr>
          <w:p w14:paraId="2A80790E" w14:textId="77777777" w:rsidR="00CC0852" w:rsidRPr="00793F38" w:rsidRDefault="00CC0852" w:rsidP="004F7304">
            <w:pPr>
              <w:spacing w:line="276" w:lineRule="auto"/>
              <w:rPr>
                <w:b/>
                <w:bCs/>
                <w:szCs w:val="22"/>
                <w:lang w:val="nl-NL"/>
              </w:rPr>
            </w:pPr>
            <w:r w:rsidRPr="00793F38">
              <w:rPr>
                <w:b/>
                <w:bCs/>
                <w:szCs w:val="22"/>
                <w:lang w:val="nl-NL"/>
              </w:rPr>
              <w:lastRenderedPageBreak/>
              <w:t>Ireland</w:t>
            </w:r>
          </w:p>
          <w:p w14:paraId="1DB0D50C" w14:textId="523FEA17" w:rsidR="00CC0852" w:rsidRPr="00793F38" w:rsidRDefault="00CC0852" w:rsidP="004F7304">
            <w:pPr>
              <w:rPr>
                <w:szCs w:val="22"/>
                <w:lang w:val="nl-NL"/>
              </w:rPr>
            </w:pPr>
            <w:r>
              <w:rPr>
                <w:szCs w:val="22"/>
              </w:rPr>
              <w:t>Viatris Limited</w:t>
            </w:r>
            <w:r w:rsidRPr="00793F38" w:rsidDel="00535058">
              <w:rPr>
                <w:szCs w:val="22"/>
                <w:lang w:val="nl-NL"/>
              </w:rPr>
              <w:t xml:space="preserve"> </w:t>
            </w:r>
          </w:p>
          <w:p w14:paraId="23E9E15D" w14:textId="77777777" w:rsidR="00CC0852" w:rsidRPr="00C734AB" w:rsidRDefault="00CC0852" w:rsidP="004F7304">
            <w:pPr>
              <w:pStyle w:val="MGGTextLeft"/>
              <w:tabs>
                <w:tab w:val="left" w:pos="567"/>
              </w:tabs>
              <w:rPr>
                <w:sz w:val="22"/>
                <w:szCs w:val="22"/>
              </w:rPr>
            </w:pPr>
            <w:r w:rsidRPr="00C734AB">
              <w:rPr>
                <w:sz w:val="22"/>
                <w:szCs w:val="22"/>
              </w:rPr>
              <w:t>Tel: +353 1 8711600</w:t>
            </w:r>
          </w:p>
          <w:p w14:paraId="5E776282" w14:textId="77777777" w:rsidR="00CC0852" w:rsidRPr="00793F38" w:rsidRDefault="00CC0852" w:rsidP="004F7304">
            <w:pPr>
              <w:spacing w:line="276" w:lineRule="auto"/>
              <w:rPr>
                <w:szCs w:val="22"/>
              </w:rPr>
            </w:pPr>
          </w:p>
        </w:tc>
        <w:tc>
          <w:tcPr>
            <w:tcW w:w="4352" w:type="dxa"/>
          </w:tcPr>
          <w:p w14:paraId="250AF822" w14:textId="77777777" w:rsidR="00CC0852" w:rsidRPr="00793F38" w:rsidRDefault="00CC0852" w:rsidP="004F7304">
            <w:pPr>
              <w:spacing w:line="276" w:lineRule="auto"/>
              <w:rPr>
                <w:b/>
                <w:bCs/>
                <w:szCs w:val="22"/>
              </w:rPr>
            </w:pPr>
            <w:r w:rsidRPr="00793F38">
              <w:rPr>
                <w:b/>
                <w:bCs/>
                <w:szCs w:val="22"/>
              </w:rPr>
              <w:t>Slovenija</w:t>
            </w:r>
          </w:p>
          <w:p w14:paraId="30DE0133" w14:textId="77777777" w:rsidR="00CC0852" w:rsidRPr="00793F38" w:rsidRDefault="00CC0852" w:rsidP="004F7304">
            <w:pPr>
              <w:rPr>
                <w:color w:val="000000"/>
                <w:szCs w:val="22"/>
              </w:rPr>
            </w:pPr>
            <w:r w:rsidRPr="00413201">
              <w:rPr>
                <w:color w:val="000000"/>
                <w:szCs w:val="22"/>
              </w:rPr>
              <w:t>Viatris d.o.o.</w:t>
            </w:r>
          </w:p>
          <w:p w14:paraId="4FE0DAFE" w14:textId="77777777" w:rsidR="00CC0852" w:rsidRPr="00793F38" w:rsidRDefault="00CC0852" w:rsidP="004F7304">
            <w:pPr>
              <w:rPr>
                <w:color w:val="000000"/>
                <w:szCs w:val="22"/>
              </w:rPr>
            </w:pPr>
            <w:r w:rsidRPr="00793F38">
              <w:rPr>
                <w:color w:val="000000"/>
                <w:szCs w:val="22"/>
              </w:rPr>
              <w:t>Tel: + 386 1 23 63 180</w:t>
            </w:r>
          </w:p>
          <w:p w14:paraId="003E1779" w14:textId="77777777" w:rsidR="00CC0852" w:rsidRPr="00793F38" w:rsidRDefault="00CC0852" w:rsidP="004F7304">
            <w:pPr>
              <w:spacing w:line="276" w:lineRule="auto"/>
              <w:rPr>
                <w:szCs w:val="22"/>
              </w:rPr>
            </w:pPr>
          </w:p>
        </w:tc>
      </w:tr>
      <w:tr w:rsidR="00CC0852" w:rsidRPr="00793F38" w14:paraId="4BE7DB73" w14:textId="77777777" w:rsidTr="004F7304">
        <w:trPr>
          <w:cantSplit/>
        </w:trPr>
        <w:tc>
          <w:tcPr>
            <w:tcW w:w="4261" w:type="dxa"/>
          </w:tcPr>
          <w:p w14:paraId="36EF636D" w14:textId="77777777" w:rsidR="00CC0852" w:rsidRPr="00793F38" w:rsidRDefault="00CC0852" w:rsidP="004F7304">
            <w:pPr>
              <w:spacing w:line="276" w:lineRule="auto"/>
              <w:rPr>
                <w:b/>
                <w:bCs/>
                <w:szCs w:val="22"/>
              </w:rPr>
            </w:pPr>
            <w:r w:rsidRPr="00793F38">
              <w:rPr>
                <w:b/>
                <w:bCs/>
                <w:szCs w:val="22"/>
              </w:rPr>
              <w:t>Ísland</w:t>
            </w:r>
          </w:p>
          <w:p w14:paraId="18C611FC" w14:textId="77777777" w:rsidR="00CC0852" w:rsidRPr="00793F38" w:rsidRDefault="00CC0852" w:rsidP="004F7304">
            <w:pPr>
              <w:pStyle w:val="MGGTextLeft"/>
              <w:tabs>
                <w:tab w:val="left" w:pos="567"/>
              </w:tabs>
              <w:spacing w:line="276" w:lineRule="auto"/>
              <w:rPr>
                <w:sz w:val="22"/>
                <w:szCs w:val="22"/>
              </w:rPr>
            </w:pPr>
            <w:proofErr w:type="spellStart"/>
            <w:r w:rsidRPr="00793F38">
              <w:rPr>
                <w:sz w:val="22"/>
                <w:szCs w:val="22"/>
              </w:rPr>
              <w:t>Icepharma</w:t>
            </w:r>
            <w:proofErr w:type="spellEnd"/>
            <w:r w:rsidRPr="00793F38">
              <w:rPr>
                <w:sz w:val="22"/>
                <w:szCs w:val="22"/>
              </w:rPr>
              <w:t xml:space="preserve"> hf</w:t>
            </w:r>
            <w:r>
              <w:rPr>
                <w:sz w:val="22"/>
                <w:szCs w:val="22"/>
              </w:rPr>
              <w:t>.</w:t>
            </w:r>
          </w:p>
          <w:p w14:paraId="01ACABAB" w14:textId="77777777" w:rsidR="00CC0852" w:rsidRPr="00793F38" w:rsidRDefault="00CC0852" w:rsidP="004F7304">
            <w:pPr>
              <w:pStyle w:val="MGGTextLeft"/>
              <w:tabs>
                <w:tab w:val="left" w:pos="567"/>
              </w:tabs>
              <w:spacing w:line="276" w:lineRule="auto"/>
              <w:rPr>
                <w:sz w:val="22"/>
                <w:szCs w:val="22"/>
              </w:rPr>
            </w:pPr>
            <w:proofErr w:type="spellStart"/>
            <w:r w:rsidRPr="001E688F">
              <w:rPr>
                <w:sz w:val="22"/>
                <w:szCs w:val="22"/>
              </w:rPr>
              <w:t>Sími</w:t>
            </w:r>
            <w:proofErr w:type="spellEnd"/>
            <w:r w:rsidRPr="00793F38">
              <w:rPr>
                <w:sz w:val="22"/>
                <w:szCs w:val="22"/>
              </w:rPr>
              <w:t>: +354 540 8000</w:t>
            </w:r>
          </w:p>
          <w:p w14:paraId="58427EA9" w14:textId="77777777" w:rsidR="00CC0852" w:rsidRPr="00793F38" w:rsidRDefault="00CC0852" w:rsidP="004F7304">
            <w:pPr>
              <w:spacing w:line="276" w:lineRule="auto"/>
              <w:rPr>
                <w:szCs w:val="22"/>
              </w:rPr>
            </w:pPr>
          </w:p>
        </w:tc>
        <w:tc>
          <w:tcPr>
            <w:tcW w:w="4352" w:type="dxa"/>
            <w:hideMark/>
          </w:tcPr>
          <w:p w14:paraId="0A01F470" w14:textId="77777777" w:rsidR="00CC0852" w:rsidRPr="00793F38" w:rsidRDefault="00CC0852" w:rsidP="004F7304">
            <w:pPr>
              <w:spacing w:line="276" w:lineRule="auto"/>
              <w:rPr>
                <w:b/>
                <w:bCs/>
                <w:szCs w:val="22"/>
                <w:lang w:val="sv-SE"/>
              </w:rPr>
            </w:pPr>
            <w:r w:rsidRPr="00793F38">
              <w:rPr>
                <w:b/>
                <w:bCs/>
                <w:szCs w:val="22"/>
                <w:lang w:val="sv-SE"/>
              </w:rPr>
              <w:t>Slovenská republika</w:t>
            </w:r>
          </w:p>
          <w:p w14:paraId="080B2B68" w14:textId="77777777" w:rsidR="00CC0852" w:rsidRPr="00793F38" w:rsidRDefault="00CC0852" w:rsidP="004F7304">
            <w:pPr>
              <w:spacing w:line="276" w:lineRule="auto"/>
              <w:rPr>
                <w:szCs w:val="22"/>
                <w:lang w:val="sv-SE"/>
              </w:rPr>
            </w:pPr>
            <w:r>
              <w:rPr>
                <w:szCs w:val="22"/>
                <w:lang w:val="sv-SE"/>
              </w:rPr>
              <w:t>Viatris Slovakia</w:t>
            </w:r>
            <w:r w:rsidRPr="00793F38">
              <w:rPr>
                <w:szCs w:val="22"/>
                <w:lang w:val="sv-SE"/>
              </w:rPr>
              <w:t xml:space="preserve"> s.r.o.</w:t>
            </w:r>
          </w:p>
          <w:p w14:paraId="2F8CE988" w14:textId="77777777" w:rsidR="00CC0852" w:rsidRPr="00793F38" w:rsidRDefault="00CC0852" w:rsidP="004F7304">
            <w:pPr>
              <w:spacing w:line="276" w:lineRule="auto"/>
              <w:rPr>
                <w:szCs w:val="22"/>
              </w:rPr>
            </w:pPr>
            <w:r w:rsidRPr="00793F38">
              <w:rPr>
                <w:noProof/>
                <w:szCs w:val="22"/>
              </w:rPr>
              <w:t xml:space="preserve">Tel: </w:t>
            </w:r>
            <w:r w:rsidRPr="00793F38">
              <w:rPr>
                <w:szCs w:val="22"/>
              </w:rPr>
              <w:t>+</w:t>
            </w:r>
            <w:r w:rsidRPr="00793F38">
              <w:rPr>
                <w:szCs w:val="22"/>
                <w:lang w:val="sk-SK"/>
              </w:rPr>
              <w:t>421 2 32 199 100</w:t>
            </w:r>
          </w:p>
        </w:tc>
      </w:tr>
      <w:tr w:rsidR="00CC0852" w:rsidRPr="00793F38" w14:paraId="5421D441" w14:textId="77777777" w:rsidTr="004F7304">
        <w:trPr>
          <w:cantSplit/>
        </w:trPr>
        <w:tc>
          <w:tcPr>
            <w:tcW w:w="4261" w:type="dxa"/>
          </w:tcPr>
          <w:p w14:paraId="18DAAAD7" w14:textId="77777777" w:rsidR="00CC0852" w:rsidRPr="00793F38" w:rsidRDefault="00CC0852" w:rsidP="004F7304">
            <w:pPr>
              <w:spacing w:line="276" w:lineRule="auto"/>
              <w:rPr>
                <w:b/>
                <w:bCs/>
                <w:szCs w:val="22"/>
              </w:rPr>
            </w:pPr>
            <w:r w:rsidRPr="00793F38">
              <w:rPr>
                <w:b/>
                <w:bCs/>
                <w:szCs w:val="22"/>
              </w:rPr>
              <w:t>Italia</w:t>
            </w:r>
          </w:p>
          <w:p w14:paraId="17D8A857" w14:textId="77777777" w:rsidR="00CC0852" w:rsidRPr="00793F38" w:rsidRDefault="00CC0852" w:rsidP="004F7304">
            <w:pPr>
              <w:spacing w:line="276" w:lineRule="auto"/>
              <w:rPr>
                <w:szCs w:val="22"/>
              </w:rPr>
            </w:pPr>
            <w:r>
              <w:rPr>
                <w:szCs w:val="22"/>
              </w:rPr>
              <w:t>V</w:t>
            </w:r>
            <w:r>
              <w:t xml:space="preserve">iatris </w:t>
            </w:r>
            <w:r w:rsidRPr="00793F38">
              <w:rPr>
                <w:szCs w:val="22"/>
              </w:rPr>
              <w:t>Italia S.r.l.</w:t>
            </w:r>
          </w:p>
          <w:p w14:paraId="6DBEC7DA" w14:textId="77777777" w:rsidR="00CC0852" w:rsidRPr="00793F38" w:rsidRDefault="00CC0852" w:rsidP="004F7304">
            <w:pPr>
              <w:spacing w:line="276" w:lineRule="auto"/>
              <w:rPr>
                <w:szCs w:val="22"/>
              </w:rPr>
            </w:pPr>
            <w:r w:rsidRPr="00793F38">
              <w:rPr>
                <w:szCs w:val="22"/>
              </w:rPr>
              <w:t xml:space="preserve">Tel: + 39 </w:t>
            </w:r>
            <w:r>
              <w:rPr>
                <w:szCs w:val="22"/>
              </w:rPr>
              <w:t>(</w:t>
            </w:r>
            <w:r w:rsidRPr="00793F38">
              <w:rPr>
                <w:szCs w:val="22"/>
              </w:rPr>
              <w:t>0</w:t>
            </w:r>
            <w:r>
              <w:rPr>
                <w:szCs w:val="22"/>
              </w:rPr>
              <w:t xml:space="preserve">) </w:t>
            </w:r>
            <w:r w:rsidRPr="00793F38">
              <w:rPr>
                <w:szCs w:val="22"/>
              </w:rPr>
              <w:t>2 612 4692</w:t>
            </w:r>
            <w:r>
              <w:rPr>
                <w:szCs w:val="22"/>
              </w:rPr>
              <w:t>1</w:t>
            </w:r>
          </w:p>
          <w:p w14:paraId="4B05E384" w14:textId="77777777" w:rsidR="00CC0852" w:rsidRPr="00793F38" w:rsidRDefault="00CC0852" w:rsidP="004F7304">
            <w:pPr>
              <w:spacing w:line="276" w:lineRule="auto"/>
              <w:rPr>
                <w:szCs w:val="22"/>
              </w:rPr>
            </w:pPr>
          </w:p>
        </w:tc>
        <w:tc>
          <w:tcPr>
            <w:tcW w:w="4352" w:type="dxa"/>
          </w:tcPr>
          <w:p w14:paraId="3BF61964" w14:textId="77777777" w:rsidR="00CC0852" w:rsidRPr="00793F38" w:rsidRDefault="00CC0852" w:rsidP="004F7304">
            <w:pPr>
              <w:spacing w:line="276" w:lineRule="auto"/>
              <w:rPr>
                <w:b/>
                <w:bCs/>
                <w:szCs w:val="22"/>
                <w:lang w:val="sv-SE"/>
              </w:rPr>
            </w:pPr>
            <w:r w:rsidRPr="00793F38">
              <w:rPr>
                <w:b/>
                <w:bCs/>
                <w:szCs w:val="22"/>
                <w:lang w:val="sv-SE"/>
              </w:rPr>
              <w:t>Suomi/Finland</w:t>
            </w:r>
          </w:p>
          <w:p w14:paraId="6B38F462" w14:textId="77777777" w:rsidR="00CC0852" w:rsidRPr="00793F38" w:rsidRDefault="00CC0852" w:rsidP="004F7304">
            <w:pPr>
              <w:rPr>
                <w:bCs/>
                <w:szCs w:val="22"/>
                <w:bdr w:val="none" w:sz="0" w:space="0" w:color="auto" w:frame="1"/>
                <w:shd w:val="clear" w:color="auto" w:fill="FFFFFF"/>
                <w:lang w:val="sv-SE"/>
              </w:rPr>
            </w:pPr>
            <w:r>
              <w:rPr>
                <w:bCs/>
                <w:szCs w:val="22"/>
                <w:bdr w:val="none" w:sz="0" w:space="0" w:color="auto" w:frame="1"/>
                <w:shd w:val="clear" w:color="auto" w:fill="FFFFFF"/>
                <w:lang w:val="sv-SE"/>
              </w:rPr>
              <w:t>Viatris</w:t>
            </w:r>
            <w:r w:rsidRPr="00793F38">
              <w:rPr>
                <w:szCs w:val="22"/>
                <w:bdr w:val="none" w:sz="0" w:space="0" w:color="auto" w:frame="1"/>
                <w:shd w:val="clear" w:color="auto" w:fill="FFFFFF"/>
                <w:lang w:val="da-DK" w:eastAsia="da-DK"/>
              </w:rPr>
              <w:t xml:space="preserve"> </w:t>
            </w:r>
            <w:r w:rsidRPr="00793F38">
              <w:rPr>
                <w:bCs/>
                <w:szCs w:val="22"/>
                <w:bdr w:val="none" w:sz="0" w:space="0" w:color="auto" w:frame="1"/>
                <w:shd w:val="clear" w:color="auto" w:fill="FFFFFF"/>
                <w:lang w:val="sv-SE"/>
              </w:rPr>
              <w:t>O</w:t>
            </w:r>
            <w:r>
              <w:rPr>
                <w:bCs/>
                <w:szCs w:val="22"/>
                <w:bdr w:val="none" w:sz="0" w:space="0" w:color="auto" w:frame="1"/>
                <w:shd w:val="clear" w:color="auto" w:fill="FFFFFF"/>
                <w:lang w:val="sv-SE"/>
              </w:rPr>
              <w:t>y</w:t>
            </w:r>
          </w:p>
          <w:p w14:paraId="03043264" w14:textId="77777777" w:rsidR="00CC0852" w:rsidRPr="00793F38" w:rsidRDefault="00CC0852" w:rsidP="004F7304">
            <w:pPr>
              <w:rPr>
                <w:bCs/>
                <w:szCs w:val="22"/>
                <w:bdr w:val="none" w:sz="0" w:space="0" w:color="auto" w:frame="1"/>
                <w:shd w:val="clear" w:color="auto" w:fill="FFFFFF"/>
                <w:lang w:val="sv-SE"/>
              </w:rPr>
            </w:pPr>
            <w:r w:rsidRPr="00793F38">
              <w:rPr>
                <w:szCs w:val="22"/>
                <w:lang w:val="sv-SE"/>
              </w:rPr>
              <w:t xml:space="preserve">Puh/Tel: </w:t>
            </w:r>
            <w:r w:rsidRPr="00793F38">
              <w:rPr>
                <w:szCs w:val="22"/>
                <w:lang w:val="en-US"/>
              </w:rPr>
              <w:t>+358 20 720 9555</w:t>
            </w:r>
          </w:p>
          <w:p w14:paraId="530DD143" w14:textId="77777777" w:rsidR="00CC0852" w:rsidRPr="00793F38" w:rsidRDefault="00CC0852" w:rsidP="004F7304">
            <w:pPr>
              <w:spacing w:line="276" w:lineRule="auto"/>
              <w:rPr>
                <w:szCs w:val="22"/>
                <w:lang w:val="sv-SE"/>
              </w:rPr>
            </w:pPr>
          </w:p>
        </w:tc>
      </w:tr>
      <w:bookmarkEnd w:id="53"/>
      <w:bookmarkEnd w:id="54"/>
      <w:tr w:rsidR="002D69EB" w:rsidRPr="00793F38" w14:paraId="1FB50081" w14:textId="77777777" w:rsidTr="00BF5CD3">
        <w:trPr>
          <w:cantSplit/>
        </w:trPr>
        <w:tc>
          <w:tcPr>
            <w:tcW w:w="4261" w:type="dxa"/>
          </w:tcPr>
          <w:p w14:paraId="1B268B6D" w14:textId="77777777" w:rsidR="002D69EB" w:rsidRPr="00793F38" w:rsidRDefault="002D69EB" w:rsidP="00BF5CD3">
            <w:pPr>
              <w:spacing w:line="276" w:lineRule="auto"/>
              <w:rPr>
                <w:b/>
                <w:bCs/>
                <w:szCs w:val="22"/>
              </w:rPr>
            </w:pPr>
            <w:r w:rsidRPr="00793F38">
              <w:rPr>
                <w:b/>
                <w:bCs/>
                <w:szCs w:val="22"/>
              </w:rPr>
              <w:t>Κύπρος</w:t>
            </w:r>
          </w:p>
          <w:p w14:paraId="30BFA658" w14:textId="60BE7DF1" w:rsidR="002D69EB" w:rsidRPr="00793F38" w:rsidDel="001E29A4" w:rsidRDefault="001E29A4" w:rsidP="00BF5CD3">
            <w:pPr>
              <w:pStyle w:val="MGGTextLeft"/>
              <w:tabs>
                <w:tab w:val="left" w:pos="567"/>
              </w:tabs>
              <w:spacing w:line="276" w:lineRule="auto"/>
              <w:rPr>
                <w:del w:id="55" w:author="Author" w:date="2025-07-28T13:09:00Z"/>
                <w:sz w:val="22"/>
                <w:szCs w:val="22"/>
              </w:rPr>
            </w:pPr>
            <w:ins w:id="56" w:author="Author" w:date="2025-07-28T13:09:00Z">
              <w:r w:rsidRPr="001E29A4">
                <w:rPr>
                  <w:sz w:val="22"/>
                  <w:szCs w:val="22"/>
                </w:rPr>
                <w:t xml:space="preserve">CPO Pharmaceuticals Limited </w:t>
              </w:r>
            </w:ins>
            <w:del w:id="57" w:author="Author" w:date="2025-07-28T13:09:00Z">
              <w:r w:rsidR="002D69EB" w:rsidDel="001E29A4">
                <w:rPr>
                  <w:sz w:val="22"/>
                  <w:szCs w:val="22"/>
                </w:rPr>
                <w:delText>GPA Pharmaceuticals Ltd</w:delText>
              </w:r>
            </w:del>
          </w:p>
          <w:p w14:paraId="435D5E54" w14:textId="3638EDF6" w:rsidR="002D69EB" w:rsidRPr="00793F38" w:rsidRDefault="002D69EB" w:rsidP="00BF5CD3">
            <w:pPr>
              <w:spacing w:line="276" w:lineRule="auto"/>
              <w:rPr>
                <w:szCs w:val="22"/>
              </w:rPr>
            </w:pPr>
            <w:r w:rsidRPr="00793F38">
              <w:rPr>
                <w:szCs w:val="22"/>
              </w:rPr>
              <w:t xml:space="preserve">Τηλ: </w:t>
            </w:r>
            <w:r>
              <w:rPr>
                <w:szCs w:val="22"/>
              </w:rPr>
              <w:t>+357 22863100</w:t>
            </w:r>
          </w:p>
        </w:tc>
        <w:tc>
          <w:tcPr>
            <w:tcW w:w="4352" w:type="dxa"/>
          </w:tcPr>
          <w:p w14:paraId="6FF8869E" w14:textId="77777777" w:rsidR="002D69EB" w:rsidRPr="00793F38" w:rsidRDefault="002D69EB" w:rsidP="00BF5CD3">
            <w:pPr>
              <w:spacing w:line="276" w:lineRule="auto"/>
              <w:rPr>
                <w:b/>
                <w:bCs/>
                <w:szCs w:val="22"/>
              </w:rPr>
            </w:pPr>
            <w:r w:rsidRPr="00793F38">
              <w:rPr>
                <w:b/>
                <w:bCs/>
                <w:szCs w:val="22"/>
              </w:rPr>
              <w:t>Sverige</w:t>
            </w:r>
          </w:p>
          <w:p w14:paraId="2C514DE4" w14:textId="77777777" w:rsidR="002D69EB" w:rsidRPr="00793F38" w:rsidRDefault="002D69EB" w:rsidP="00BF5CD3">
            <w:pPr>
              <w:spacing w:line="276" w:lineRule="auto"/>
              <w:rPr>
                <w:szCs w:val="22"/>
              </w:rPr>
            </w:pPr>
            <w:r>
              <w:rPr>
                <w:szCs w:val="22"/>
              </w:rPr>
              <w:t>Viatris</w:t>
            </w:r>
            <w:r w:rsidRPr="00793F38">
              <w:rPr>
                <w:szCs w:val="22"/>
              </w:rPr>
              <w:t xml:space="preserve"> AB </w:t>
            </w:r>
          </w:p>
          <w:p w14:paraId="4625EC49" w14:textId="77777777" w:rsidR="002D69EB" w:rsidRPr="00793F38" w:rsidRDefault="002D69EB" w:rsidP="00BF5CD3">
            <w:pPr>
              <w:spacing w:line="276" w:lineRule="auto"/>
              <w:rPr>
                <w:szCs w:val="22"/>
              </w:rPr>
            </w:pPr>
            <w:r w:rsidRPr="00793F38">
              <w:rPr>
                <w:szCs w:val="22"/>
              </w:rPr>
              <w:t xml:space="preserve">Tel: + 46 </w:t>
            </w:r>
            <w:r>
              <w:rPr>
                <w:szCs w:val="22"/>
              </w:rPr>
              <w:t>(0)</w:t>
            </w:r>
            <w:r w:rsidRPr="00793F38">
              <w:rPr>
                <w:szCs w:val="22"/>
              </w:rPr>
              <w:t>8</w:t>
            </w:r>
            <w:r>
              <w:rPr>
                <w:szCs w:val="22"/>
              </w:rPr>
              <w:t xml:space="preserve"> 630 19 00</w:t>
            </w:r>
          </w:p>
          <w:p w14:paraId="37E678CC" w14:textId="77777777" w:rsidR="002D69EB" w:rsidRPr="00793F38" w:rsidRDefault="002D69EB" w:rsidP="00BF5CD3">
            <w:pPr>
              <w:spacing w:line="276" w:lineRule="auto"/>
              <w:rPr>
                <w:szCs w:val="22"/>
              </w:rPr>
            </w:pPr>
          </w:p>
        </w:tc>
      </w:tr>
      <w:tr w:rsidR="002D69EB" w:rsidRPr="00793F38" w14:paraId="53F1EF01" w14:textId="77777777" w:rsidTr="00BF5CD3">
        <w:trPr>
          <w:cantSplit/>
        </w:trPr>
        <w:tc>
          <w:tcPr>
            <w:tcW w:w="4261" w:type="dxa"/>
          </w:tcPr>
          <w:p w14:paraId="7DE118E5" w14:textId="77777777" w:rsidR="002D69EB" w:rsidRPr="00793F38" w:rsidRDefault="002D69EB" w:rsidP="00BF5CD3">
            <w:pPr>
              <w:spacing w:line="276" w:lineRule="auto"/>
              <w:rPr>
                <w:b/>
                <w:bCs/>
                <w:szCs w:val="22"/>
                <w:lang w:val="nl-NL"/>
              </w:rPr>
            </w:pPr>
            <w:r w:rsidRPr="00793F38">
              <w:rPr>
                <w:b/>
                <w:bCs/>
                <w:szCs w:val="22"/>
                <w:lang w:val="nl-NL"/>
              </w:rPr>
              <w:t>Latvija</w:t>
            </w:r>
          </w:p>
          <w:p w14:paraId="3F8506B2" w14:textId="77777777" w:rsidR="002D69EB" w:rsidRPr="00793F38" w:rsidRDefault="002D69EB" w:rsidP="00BF5CD3">
            <w:pPr>
              <w:spacing w:line="276" w:lineRule="auto"/>
              <w:rPr>
                <w:szCs w:val="22"/>
                <w:lang w:val="en-US"/>
              </w:rPr>
            </w:pPr>
            <w:r>
              <w:rPr>
                <w:szCs w:val="22"/>
                <w:lang w:val="en-US"/>
              </w:rPr>
              <w:t xml:space="preserve">Viatris </w:t>
            </w:r>
            <w:r w:rsidRPr="00793F38">
              <w:rPr>
                <w:szCs w:val="22"/>
                <w:lang w:val="en-US"/>
              </w:rPr>
              <w:t>SIA</w:t>
            </w:r>
          </w:p>
          <w:p w14:paraId="6D5EBE17" w14:textId="77777777" w:rsidR="002D69EB" w:rsidRPr="00793F38" w:rsidRDefault="002D69EB" w:rsidP="00BF5CD3">
            <w:pPr>
              <w:spacing w:line="276" w:lineRule="auto"/>
              <w:rPr>
                <w:szCs w:val="22"/>
                <w:lang w:val="nl-NL"/>
              </w:rPr>
            </w:pPr>
            <w:r w:rsidRPr="00793F38">
              <w:rPr>
                <w:szCs w:val="22"/>
                <w:lang w:val="nl-NL"/>
              </w:rPr>
              <w:t>Tel: + 371 676 055 80</w:t>
            </w:r>
          </w:p>
          <w:p w14:paraId="66AF79FB" w14:textId="77777777" w:rsidR="002D69EB" w:rsidRPr="00793F38" w:rsidRDefault="002D69EB" w:rsidP="00BF5CD3">
            <w:pPr>
              <w:spacing w:line="276" w:lineRule="auto"/>
              <w:rPr>
                <w:szCs w:val="22"/>
              </w:rPr>
            </w:pPr>
          </w:p>
        </w:tc>
        <w:tc>
          <w:tcPr>
            <w:tcW w:w="4352" w:type="dxa"/>
            <w:hideMark/>
          </w:tcPr>
          <w:p w14:paraId="5505A0AD" w14:textId="77777777" w:rsidR="002D69EB" w:rsidRPr="00793F38" w:rsidRDefault="002D69EB" w:rsidP="00246155">
            <w:pPr>
              <w:pStyle w:val="MGGTextLeft"/>
              <w:tabs>
                <w:tab w:val="left" w:pos="567"/>
              </w:tabs>
              <w:spacing w:line="276" w:lineRule="auto"/>
              <w:rPr>
                <w:szCs w:val="22"/>
              </w:rPr>
            </w:pPr>
          </w:p>
        </w:tc>
      </w:tr>
    </w:tbl>
    <w:p w14:paraId="036AD142" w14:textId="77777777" w:rsidR="002D69EB" w:rsidRPr="00142C32" w:rsidRDefault="002D69EB" w:rsidP="002D69EB">
      <w:pPr>
        <w:numPr>
          <w:ilvl w:val="12"/>
          <w:numId w:val="0"/>
        </w:numPr>
        <w:tabs>
          <w:tab w:val="clear" w:pos="567"/>
        </w:tabs>
        <w:ind w:right="-2"/>
        <w:rPr>
          <w:noProof/>
          <w:szCs w:val="22"/>
        </w:rPr>
      </w:pPr>
    </w:p>
    <w:p w14:paraId="7D359B08" w14:textId="77777777" w:rsidR="00C276D7" w:rsidRPr="00043C25" w:rsidRDefault="00C276D7" w:rsidP="00EB054D">
      <w:r w:rsidRPr="00043C25">
        <w:rPr>
          <w:b/>
          <w:bCs/>
        </w:rPr>
        <w:t xml:space="preserve">Šī lietošanas instrukcija </w:t>
      </w:r>
      <w:r w:rsidR="00B8606F" w:rsidRPr="00043C25">
        <w:rPr>
          <w:b/>
          <w:bCs/>
        </w:rPr>
        <w:t>pēdējo reizi pārskatīta</w:t>
      </w:r>
      <w:r w:rsidRPr="00043C25">
        <w:rPr>
          <w:b/>
          <w:bCs/>
        </w:rPr>
        <w:t xml:space="preserve"> </w:t>
      </w:r>
    </w:p>
    <w:p w14:paraId="0C897D77" w14:textId="77777777" w:rsidR="00B8606F" w:rsidRPr="00043C25" w:rsidRDefault="00B8606F" w:rsidP="00EB054D"/>
    <w:p w14:paraId="119F05F1" w14:textId="2998D2D3" w:rsidR="00B8606F" w:rsidRPr="00043C25" w:rsidRDefault="00B8606F" w:rsidP="00EB054D">
      <w:pPr>
        <w:rPr>
          <w:bCs/>
        </w:rPr>
      </w:pPr>
      <w:r w:rsidRPr="00043C25">
        <w:rPr>
          <w:bCs/>
        </w:rPr>
        <w:t xml:space="preserve">Sīkāka informācija par šīm zālēm ir pieejama Eiropas Zāļu aģentūras tīmekļa vietnē </w:t>
      </w:r>
      <w:hyperlink r:id="rId12" w:history="1">
        <w:r w:rsidR="00C709B9" w:rsidRPr="00043C25">
          <w:rPr>
            <w:rStyle w:val="Hyperlink"/>
            <w:bCs/>
            <w:szCs w:val="22"/>
          </w:rPr>
          <w:t>http://www.ema.europa.eu</w:t>
        </w:r>
      </w:hyperlink>
    </w:p>
    <w:p w14:paraId="1CB39B83" w14:textId="77777777" w:rsidR="00C709B9" w:rsidRPr="00043C25" w:rsidRDefault="00C709B9" w:rsidP="00EB054D">
      <w:pPr>
        <w:rPr>
          <w:bCs/>
        </w:rPr>
      </w:pPr>
    </w:p>
    <w:sectPr w:rsidR="00C709B9" w:rsidRPr="00043C25" w:rsidSect="00984AF2">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4FCE" w14:textId="77777777" w:rsidR="00074260" w:rsidRDefault="00074260" w:rsidP="00CA0B88">
      <w:r>
        <w:separator/>
      </w:r>
    </w:p>
  </w:endnote>
  <w:endnote w:type="continuationSeparator" w:id="0">
    <w:p w14:paraId="004A0959" w14:textId="77777777" w:rsidR="00074260" w:rsidRDefault="00074260" w:rsidP="00CA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A577" w14:textId="77777777" w:rsidR="00AC54A5" w:rsidRDefault="00AC5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32FE" w14:textId="4A74DE3D" w:rsidR="000752FF" w:rsidRDefault="000752FF">
    <w:pPr>
      <w:pStyle w:val="Footer"/>
      <w:tabs>
        <w:tab w:val="clear" w:pos="8930"/>
        <w:tab w:val="right" w:pos="8931"/>
      </w:tabs>
      <w:ind w:right="96"/>
      <w:jc w:val="center"/>
      <w:rPr>
        <w:rFonts w:ascii="Times New Roman" w:hAnsi="Times New Roman"/>
        <w:sz w:val="22"/>
      </w:rPr>
    </w:pPr>
    <w:r w:rsidRPr="006B6245">
      <w:rPr>
        <w:rStyle w:val="PageNumber"/>
        <w:rFonts w:ascii="Arial" w:hAnsi="Arial" w:cs="Arial"/>
        <w:sz w:val="16"/>
        <w:szCs w:val="16"/>
      </w:rPr>
      <w:fldChar w:fldCharType="begin"/>
    </w:r>
    <w:r w:rsidRPr="006B6245">
      <w:rPr>
        <w:rStyle w:val="PageNumber"/>
        <w:rFonts w:ascii="Arial" w:hAnsi="Arial" w:cs="Arial"/>
        <w:sz w:val="16"/>
        <w:szCs w:val="16"/>
      </w:rPr>
      <w:instrText xml:space="preserve">PAGE  </w:instrText>
    </w:r>
    <w:r w:rsidRPr="006B6245">
      <w:rPr>
        <w:rStyle w:val="PageNumber"/>
        <w:rFonts w:ascii="Arial" w:hAnsi="Arial" w:cs="Arial"/>
        <w:sz w:val="16"/>
        <w:szCs w:val="16"/>
      </w:rPr>
      <w:fldChar w:fldCharType="separate"/>
    </w:r>
    <w:r w:rsidR="00E27E39">
      <w:rPr>
        <w:rStyle w:val="PageNumber"/>
        <w:rFonts w:ascii="Arial" w:hAnsi="Arial" w:cs="Arial"/>
        <w:noProof/>
        <w:sz w:val="16"/>
        <w:szCs w:val="16"/>
      </w:rPr>
      <w:t>14</w:t>
    </w:r>
    <w:r w:rsidRPr="006B6245">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E59B" w14:textId="77777777" w:rsidR="000752FF" w:rsidRDefault="000752FF">
    <w:pPr>
      <w:pStyle w:val="Footer"/>
      <w:tabs>
        <w:tab w:val="clear" w:pos="8930"/>
        <w:tab w:val="right" w:pos="8931"/>
      </w:tabs>
      <w:ind w:right="96"/>
      <w:jc w:val="center"/>
    </w:pPr>
    <w:r>
      <w:fldChar w:fldCharType="begin"/>
    </w:r>
    <w:r>
      <w:instrText xml:space="preserve"> EQ </w:instrText>
    </w:r>
    <w:r>
      <w:fldChar w:fldCharType="end"/>
    </w:r>
    <w:r w:rsidRPr="006B6245">
      <w:rPr>
        <w:rStyle w:val="PageNumber"/>
        <w:rFonts w:ascii="Arial" w:hAnsi="Arial" w:cs="Arial"/>
        <w:sz w:val="16"/>
        <w:szCs w:val="16"/>
      </w:rPr>
      <w:fldChar w:fldCharType="begin"/>
    </w:r>
    <w:r w:rsidRPr="006B6245">
      <w:rPr>
        <w:rStyle w:val="PageNumber"/>
        <w:rFonts w:ascii="Arial" w:hAnsi="Arial" w:cs="Arial"/>
        <w:sz w:val="16"/>
        <w:szCs w:val="16"/>
      </w:rPr>
      <w:instrText xml:space="preserve">PAGE  </w:instrText>
    </w:r>
    <w:r w:rsidRPr="006B6245">
      <w:rPr>
        <w:rStyle w:val="PageNumber"/>
        <w:rFonts w:ascii="Arial" w:hAnsi="Arial" w:cs="Arial"/>
        <w:sz w:val="16"/>
        <w:szCs w:val="16"/>
      </w:rPr>
      <w:fldChar w:fldCharType="separate"/>
    </w:r>
    <w:r w:rsidR="00E27E39">
      <w:rPr>
        <w:rStyle w:val="PageNumber"/>
        <w:rFonts w:ascii="Arial" w:hAnsi="Arial" w:cs="Arial"/>
        <w:noProof/>
        <w:sz w:val="16"/>
        <w:szCs w:val="16"/>
      </w:rPr>
      <w:t>1</w:t>
    </w:r>
    <w:r w:rsidRPr="006B6245">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376BF" w14:textId="77777777" w:rsidR="00074260" w:rsidRDefault="00074260" w:rsidP="00CA0B88">
      <w:r>
        <w:separator/>
      </w:r>
    </w:p>
  </w:footnote>
  <w:footnote w:type="continuationSeparator" w:id="0">
    <w:p w14:paraId="5F1F6521" w14:textId="77777777" w:rsidR="00074260" w:rsidRDefault="00074260" w:rsidP="00CA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C1FA" w14:textId="77777777" w:rsidR="00AC54A5" w:rsidRDefault="00AC5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3F9F" w14:textId="77777777" w:rsidR="00AC54A5" w:rsidRDefault="00AC5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73AA" w14:textId="77777777" w:rsidR="00AC54A5" w:rsidRDefault="00AC5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60C688"/>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3A6EAF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CC2237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131EB9FE"/>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6010C0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06DF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7807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7CF4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5C758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94028A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C7CEF"/>
    <w:multiLevelType w:val="hybridMultilevel"/>
    <w:tmpl w:val="9154CEB0"/>
    <w:lvl w:ilvl="0" w:tplc="BC80F8F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D2104A"/>
    <w:multiLevelType w:val="hybridMultilevel"/>
    <w:tmpl w:val="2098D12A"/>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9C54AA"/>
    <w:multiLevelType w:val="hybridMultilevel"/>
    <w:tmpl w:val="64685A82"/>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756675"/>
    <w:multiLevelType w:val="hybridMultilevel"/>
    <w:tmpl w:val="17FEC682"/>
    <w:lvl w:ilvl="0" w:tplc="FFFFFFFF">
      <w:start w:val="1"/>
      <w:numFmt w:val="bullet"/>
      <w:lvlText w:val=""/>
      <w:lvlJc w:val="left"/>
      <w:pPr>
        <w:tabs>
          <w:tab w:val="num" w:pos="1440"/>
        </w:tabs>
        <w:ind w:left="1440" w:hanging="360"/>
      </w:pPr>
      <w:rPr>
        <w:rFonts w:ascii="Symbol" w:hAnsi="Symbol" w:hint="default"/>
      </w:rPr>
    </w:lvl>
    <w:lvl w:ilvl="1" w:tplc="1C82FFAC">
      <w:start w:val="1"/>
      <w:numFmt w:val="bullet"/>
      <w:pStyle w:val="EMEA3bull"/>
      <w:lvlText w:val="-"/>
      <w:lvlJc w:val="left"/>
      <w:pPr>
        <w:tabs>
          <w:tab w:val="num" w:pos="1134"/>
        </w:tabs>
        <w:ind w:left="1134" w:hanging="567"/>
      </w:pPr>
      <w:rPr>
        <w:rFonts w:hint="default"/>
        <w:color w:val="auto"/>
      </w:rPr>
    </w:lvl>
    <w:lvl w:ilvl="2" w:tplc="FFFFFFFF">
      <w:start w:val="1"/>
      <w:numFmt w:val="bullet"/>
      <w:lvlText w:val=""/>
      <w:lvlJc w:val="left"/>
      <w:pPr>
        <w:tabs>
          <w:tab w:val="num" w:pos="3240"/>
        </w:tabs>
        <w:ind w:left="3240" w:hanging="360"/>
      </w:pPr>
      <w:rPr>
        <w:rFonts w:ascii="Symbol" w:hAnsi="Symbol"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BB66B22"/>
    <w:multiLevelType w:val="multilevel"/>
    <w:tmpl w:val="A2AE694E"/>
    <w:lvl w:ilvl="0">
      <w:start w:val="5"/>
      <w:numFmt w:val="decimal"/>
      <w:lvlText w:val="%1"/>
      <w:lvlJc w:val="left"/>
      <w:pPr>
        <w:tabs>
          <w:tab w:val="num" w:pos="570"/>
        </w:tabs>
        <w:ind w:left="570" w:hanging="570"/>
      </w:pPr>
      <w:rPr>
        <w:rFonts w:cs="Times New Roman" w:hint="default"/>
        <w:b/>
      </w:rPr>
    </w:lvl>
    <w:lvl w:ilvl="1">
      <w:start w:val="3"/>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0BDD43E6"/>
    <w:multiLevelType w:val="multilevel"/>
    <w:tmpl w:val="0EDEB33E"/>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C1F343A"/>
    <w:multiLevelType w:val="hybridMultilevel"/>
    <w:tmpl w:val="DF28A4B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C944D4C"/>
    <w:multiLevelType w:val="hybridMultilevel"/>
    <w:tmpl w:val="3A6A7BDA"/>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A5528A"/>
    <w:multiLevelType w:val="hybridMultilevel"/>
    <w:tmpl w:val="8326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671D67"/>
    <w:multiLevelType w:val="hybridMultilevel"/>
    <w:tmpl w:val="47B6A640"/>
    <w:lvl w:ilvl="0" w:tplc="FFFFFFFF">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102D4798"/>
    <w:multiLevelType w:val="hybridMultilevel"/>
    <w:tmpl w:val="188CFF90"/>
    <w:lvl w:ilvl="0" w:tplc="0409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0C3196"/>
    <w:multiLevelType w:val="hybridMultilevel"/>
    <w:tmpl w:val="016E5528"/>
    <w:lvl w:ilvl="0" w:tplc="E9CCE03A">
      <w:start w:val="1"/>
      <w:numFmt w:val="bullet"/>
      <w:lvlText w:val="-"/>
      <w:lvlJc w:val="left"/>
      <w:pPr>
        <w:tabs>
          <w:tab w:val="num" w:pos="567"/>
        </w:tabs>
        <w:ind w:left="567" w:hanging="567"/>
      </w:pPr>
      <w:rPr>
        <w:rFont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D81059"/>
    <w:multiLevelType w:val="hybridMultilevel"/>
    <w:tmpl w:val="9154CEB0"/>
    <w:lvl w:ilvl="0" w:tplc="BC80F8F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8036D1C"/>
    <w:multiLevelType w:val="hybridMultilevel"/>
    <w:tmpl w:val="0E0890E4"/>
    <w:lvl w:ilvl="0" w:tplc="0409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19370897"/>
    <w:multiLevelType w:val="hybridMultilevel"/>
    <w:tmpl w:val="674AF090"/>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F8288B"/>
    <w:multiLevelType w:val="hybridMultilevel"/>
    <w:tmpl w:val="E82460F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CE11B73"/>
    <w:multiLevelType w:val="hybridMultilevel"/>
    <w:tmpl w:val="00227AAA"/>
    <w:lvl w:ilvl="0" w:tplc="F6887A88">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C637E6"/>
    <w:multiLevelType w:val="hybridMultilevel"/>
    <w:tmpl w:val="5F0A699A"/>
    <w:lvl w:ilvl="0" w:tplc="C8F84A80">
      <w:start w:val="1"/>
      <w:numFmt w:val="bullet"/>
      <w:pStyle w:val="EMEA1bull"/>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0B6DAA"/>
    <w:multiLevelType w:val="hybridMultilevel"/>
    <w:tmpl w:val="9154CEB0"/>
    <w:lvl w:ilvl="0" w:tplc="BC80F8F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0C15244"/>
    <w:multiLevelType w:val="hybridMultilevel"/>
    <w:tmpl w:val="CC461A0C"/>
    <w:lvl w:ilvl="0" w:tplc="96C819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D73FB"/>
    <w:multiLevelType w:val="hybridMultilevel"/>
    <w:tmpl w:val="53FA225A"/>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316B37"/>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2943190"/>
    <w:multiLevelType w:val="hybridMultilevel"/>
    <w:tmpl w:val="0DCA425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37F6D07"/>
    <w:multiLevelType w:val="hybridMultilevel"/>
    <w:tmpl w:val="E9AC177E"/>
    <w:lvl w:ilvl="0" w:tplc="F6887A8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46A2473"/>
    <w:multiLevelType w:val="hybridMultilevel"/>
    <w:tmpl w:val="EF7AD72E"/>
    <w:lvl w:ilvl="0" w:tplc="B75E2F76">
      <w:start w:val="5"/>
      <w:numFmt w:val="bullet"/>
      <w:lvlText w:val="-"/>
      <w:lvlJc w:val="left"/>
      <w:pPr>
        <w:tabs>
          <w:tab w:val="num" w:pos="360"/>
        </w:tabs>
        <w:ind w:left="36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8FA2941"/>
    <w:multiLevelType w:val="hybridMultilevel"/>
    <w:tmpl w:val="AED83C72"/>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7D620B"/>
    <w:multiLevelType w:val="hybridMultilevel"/>
    <w:tmpl w:val="78DE42C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D706F7A"/>
    <w:multiLevelType w:val="hybridMultilevel"/>
    <w:tmpl w:val="9154CEB0"/>
    <w:lvl w:ilvl="0" w:tplc="BC80F8F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D8618C3"/>
    <w:multiLevelType w:val="hybridMultilevel"/>
    <w:tmpl w:val="F118EA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DD210B6"/>
    <w:multiLevelType w:val="hybridMultilevel"/>
    <w:tmpl w:val="8C24B4EE"/>
    <w:lvl w:ilvl="0" w:tplc="F6887A88">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03DB1"/>
    <w:multiLevelType w:val="hybridMultilevel"/>
    <w:tmpl w:val="F27628B8"/>
    <w:lvl w:ilvl="0" w:tplc="F6887A88">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9225F6"/>
    <w:multiLevelType w:val="hybridMultilevel"/>
    <w:tmpl w:val="B0E0EF48"/>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892331"/>
    <w:multiLevelType w:val="hybridMultilevel"/>
    <w:tmpl w:val="8DBCD7F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41B2ECB"/>
    <w:multiLevelType w:val="hybridMultilevel"/>
    <w:tmpl w:val="C310E83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4FA158D"/>
    <w:multiLevelType w:val="hybridMultilevel"/>
    <w:tmpl w:val="9154CEB0"/>
    <w:lvl w:ilvl="0" w:tplc="BC80F8F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7A868DA"/>
    <w:multiLevelType w:val="hybridMultilevel"/>
    <w:tmpl w:val="65F615E4"/>
    <w:lvl w:ilvl="0" w:tplc="115C46E0">
      <w:start w:val="1"/>
      <w:numFmt w:val="bullet"/>
      <w:lvlText w:val="-"/>
      <w:lvlJc w:val="left"/>
      <w:pPr>
        <w:ind w:left="1287" w:hanging="360"/>
      </w:pPr>
      <w:rPr>
        <w:rFonts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39B80E81"/>
    <w:multiLevelType w:val="hybridMultilevel"/>
    <w:tmpl w:val="9154CEB0"/>
    <w:lvl w:ilvl="0" w:tplc="BC80F8F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A38259A"/>
    <w:multiLevelType w:val="hybridMultilevel"/>
    <w:tmpl w:val="BB56776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BE16FFC"/>
    <w:multiLevelType w:val="hybridMultilevel"/>
    <w:tmpl w:val="C980BB5C"/>
    <w:lvl w:ilvl="0" w:tplc="115C46E0">
      <w:start w:val="1"/>
      <w:numFmt w:val="bullet"/>
      <w:lvlText w:val="-"/>
      <w:lvlJc w:val="left"/>
      <w:pPr>
        <w:ind w:left="19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A54C16"/>
    <w:multiLevelType w:val="hybridMultilevel"/>
    <w:tmpl w:val="40BAAB14"/>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D3B482D"/>
    <w:multiLevelType w:val="hybridMultilevel"/>
    <w:tmpl w:val="4A46BA02"/>
    <w:lvl w:ilvl="0" w:tplc="115C46E0">
      <w:start w:val="1"/>
      <w:numFmt w:val="bullet"/>
      <w:lvlText w:val="-"/>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E9A6CBF"/>
    <w:multiLevelType w:val="hybridMultilevel"/>
    <w:tmpl w:val="AC84BE12"/>
    <w:lvl w:ilvl="0" w:tplc="AFEA263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FD64DB"/>
    <w:multiLevelType w:val="hybridMultilevel"/>
    <w:tmpl w:val="F3F0D682"/>
    <w:lvl w:ilvl="0" w:tplc="F24CF4B4">
      <w:start w:val="5"/>
      <w:numFmt w:val="bullet"/>
      <w:lvlText w:val="-"/>
      <w:lvlJc w:val="left"/>
      <w:pPr>
        <w:tabs>
          <w:tab w:val="num" w:pos="567"/>
        </w:tabs>
        <w:ind w:left="567" w:hanging="567"/>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19D6658"/>
    <w:multiLevelType w:val="hybridMultilevel"/>
    <w:tmpl w:val="17F8F9DC"/>
    <w:lvl w:ilvl="0" w:tplc="FFFFFFFF">
      <w:start w:val="1"/>
      <w:numFmt w:val="bullet"/>
      <w:pStyle w:val="Bullet"/>
      <w:lvlText w:val=""/>
      <w:lvlJc w:val="left"/>
      <w:pPr>
        <w:tabs>
          <w:tab w:val="num" w:pos="567"/>
        </w:tabs>
        <w:ind w:left="567"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321140B"/>
    <w:multiLevelType w:val="singleLevel"/>
    <w:tmpl w:val="3E3C0022"/>
    <w:lvl w:ilvl="0">
      <w:start w:val="1"/>
      <w:numFmt w:val="decimal"/>
      <w:pStyle w:val="Considrant"/>
      <w:lvlText w:val="(%1)"/>
      <w:lvlJc w:val="left"/>
      <w:pPr>
        <w:tabs>
          <w:tab w:val="num" w:pos="709"/>
        </w:tabs>
        <w:ind w:left="709" w:hanging="709"/>
      </w:pPr>
      <w:rPr>
        <w:rFonts w:cs="Times New Roman"/>
      </w:rPr>
    </w:lvl>
  </w:abstractNum>
  <w:abstractNum w:abstractNumId="56" w15:restartNumberingAfterBreak="0">
    <w:nsid w:val="43C23DD6"/>
    <w:multiLevelType w:val="hybridMultilevel"/>
    <w:tmpl w:val="9154CEB0"/>
    <w:lvl w:ilvl="0" w:tplc="BC80F8F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DD35C5"/>
    <w:multiLevelType w:val="hybridMultilevel"/>
    <w:tmpl w:val="BA0624E8"/>
    <w:lvl w:ilvl="0" w:tplc="38266FDC">
      <w:start w:val="15"/>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4742637C"/>
    <w:multiLevelType w:val="hybridMultilevel"/>
    <w:tmpl w:val="C78604CA"/>
    <w:lvl w:ilvl="0" w:tplc="AFEA263C">
      <w:numFmt w:val="bullet"/>
      <w:lvlText w:val="-"/>
      <w:lvlJc w:val="left"/>
      <w:pPr>
        <w:ind w:left="720" w:hanging="360"/>
      </w:pPr>
      <w:rPr>
        <w:rFonts w:ascii="Arial" w:eastAsia="Times New Roman"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C06380"/>
    <w:multiLevelType w:val="hybridMultilevel"/>
    <w:tmpl w:val="9154CEB0"/>
    <w:lvl w:ilvl="0" w:tplc="BC80F8F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B525638"/>
    <w:multiLevelType w:val="hybridMultilevel"/>
    <w:tmpl w:val="B8A06CBC"/>
    <w:lvl w:ilvl="0" w:tplc="AFEA263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B983E9A"/>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E7638EC"/>
    <w:multiLevelType w:val="hybridMultilevel"/>
    <w:tmpl w:val="8C66B14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0422EE4"/>
    <w:multiLevelType w:val="hybridMultilevel"/>
    <w:tmpl w:val="88A49348"/>
    <w:lvl w:ilvl="0" w:tplc="FFFFFFFF">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541911E0"/>
    <w:multiLevelType w:val="hybridMultilevel"/>
    <w:tmpl w:val="ED6CCBEA"/>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55C697E"/>
    <w:multiLevelType w:val="hybridMultilevel"/>
    <w:tmpl w:val="433CB8C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58B1006"/>
    <w:multiLevelType w:val="hybridMultilevel"/>
    <w:tmpl w:val="B92EA094"/>
    <w:lvl w:ilvl="0" w:tplc="AFEA263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4F48F1"/>
    <w:multiLevelType w:val="hybridMultilevel"/>
    <w:tmpl w:val="CDBE6B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8DA7861"/>
    <w:multiLevelType w:val="hybridMultilevel"/>
    <w:tmpl w:val="F2C4CA3E"/>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6D7D75"/>
    <w:multiLevelType w:val="hybridMultilevel"/>
    <w:tmpl w:val="4A66947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99F7B2E"/>
    <w:multiLevelType w:val="hybridMultilevel"/>
    <w:tmpl w:val="BB7CFC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B10506F"/>
    <w:multiLevelType w:val="hybridMultilevel"/>
    <w:tmpl w:val="84FC3FA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BA22029"/>
    <w:multiLevelType w:val="hybridMultilevel"/>
    <w:tmpl w:val="14DC7A78"/>
    <w:lvl w:ilvl="0" w:tplc="115C46E0">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BD41F1B"/>
    <w:multiLevelType w:val="hybridMultilevel"/>
    <w:tmpl w:val="31A283FC"/>
    <w:lvl w:ilvl="0" w:tplc="FA30BC34">
      <w:start w:val="1"/>
      <w:numFmt w:val="bullet"/>
      <w:pStyle w:val="EMEA4bull"/>
      <w:lvlText w:val="-"/>
      <w:lvlJc w:val="left"/>
      <w:pPr>
        <w:tabs>
          <w:tab w:val="num" w:pos="567"/>
        </w:tabs>
        <w:ind w:left="567" w:hanging="567"/>
      </w:pPr>
      <w:rPr>
        <w:rFonts w:hint="default"/>
        <w:color w:val="auto"/>
      </w:rPr>
    </w:lvl>
    <w:lvl w:ilvl="1" w:tplc="115C46E0">
      <w:start w:val="1"/>
      <w:numFmt w:val="bullet"/>
      <w:lvlText w:val="-"/>
      <w:lvlJc w:val="left"/>
      <w:pPr>
        <w:tabs>
          <w:tab w:val="num" w:pos="1647"/>
        </w:tabs>
        <w:ind w:left="164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CC566E"/>
    <w:multiLevelType w:val="hybridMultilevel"/>
    <w:tmpl w:val="14C8BD88"/>
    <w:lvl w:ilvl="0" w:tplc="AFEA263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CEA4747"/>
    <w:multiLevelType w:val="hybridMultilevel"/>
    <w:tmpl w:val="24E600AA"/>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FF59CC"/>
    <w:multiLevelType w:val="hybridMultilevel"/>
    <w:tmpl w:val="5E045BCC"/>
    <w:lvl w:ilvl="0" w:tplc="115C46E0">
      <w:start w:val="1"/>
      <w:numFmt w:val="bullet"/>
      <w:lvlText w:val="-"/>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D3748EA"/>
    <w:multiLevelType w:val="hybridMultilevel"/>
    <w:tmpl w:val="1D163ED0"/>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7E623B"/>
    <w:multiLevelType w:val="hybridMultilevel"/>
    <w:tmpl w:val="9D8C78AC"/>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F6207E3"/>
    <w:multiLevelType w:val="hybridMultilevel"/>
    <w:tmpl w:val="28687E8E"/>
    <w:lvl w:ilvl="0" w:tplc="115C46E0">
      <w:start w:val="1"/>
      <w:numFmt w:val="bullet"/>
      <w:lvlText w:val="-"/>
      <w:lvlJc w:val="left"/>
      <w:pPr>
        <w:ind w:left="896" w:hanging="360"/>
      </w:pPr>
      <w:rPr>
        <w:rFonts w:hint="default"/>
        <w:color w:val="auto"/>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80" w15:restartNumberingAfterBreak="0">
    <w:nsid w:val="624840D7"/>
    <w:multiLevelType w:val="hybridMultilevel"/>
    <w:tmpl w:val="64022782"/>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3CF3A7C"/>
    <w:multiLevelType w:val="hybridMultilevel"/>
    <w:tmpl w:val="D0D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6C1685"/>
    <w:multiLevelType w:val="hybridMultilevel"/>
    <w:tmpl w:val="EE0A993A"/>
    <w:lvl w:ilvl="0" w:tplc="F6887A88">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A050A9B"/>
    <w:multiLevelType w:val="hybridMultilevel"/>
    <w:tmpl w:val="15A84BB0"/>
    <w:lvl w:ilvl="0" w:tplc="FFFFFFFF">
      <w:start w:val="1"/>
      <w:numFmt w:val="bullet"/>
      <w:lvlText w:val="-"/>
      <w:lvlJc w:val="left"/>
      <w:pPr>
        <w:ind w:left="644" w:hanging="360"/>
      </w:p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5" w15:restartNumberingAfterBreak="0">
    <w:nsid w:val="6B6A12DA"/>
    <w:multiLevelType w:val="hybridMultilevel"/>
    <w:tmpl w:val="C210927A"/>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BB0157"/>
    <w:multiLevelType w:val="hybridMultilevel"/>
    <w:tmpl w:val="425AC826"/>
    <w:lvl w:ilvl="0" w:tplc="AFEA263C">
      <w:numFmt w:val="bullet"/>
      <w:lvlText w:val="-"/>
      <w:lvlJc w:val="left"/>
      <w:pPr>
        <w:tabs>
          <w:tab w:val="num" w:pos="1215"/>
        </w:tabs>
        <w:ind w:left="1215" w:hanging="855"/>
      </w:pPr>
      <w:rPr>
        <w:rFonts w:ascii="Arial" w:eastAsia="Times New Roman" w:hAnsi="Aria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DC856BF"/>
    <w:multiLevelType w:val="hybridMultilevel"/>
    <w:tmpl w:val="5538E0AA"/>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E0E6983"/>
    <w:multiLevelType w:val="hybridMultilevel"/>
    <w:tmpl w:val="247C0F5C"/>
    <w:lvl w:ilvl="0" w:tplc="AFEA263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1341EB5"/>
    <w:multiLevelType w:val="hybridMultilevel"/>
    <w:tmpl w:val="77BCCAF6"/>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E10281"/>
    <w:multiLevelType w:val="hybridMultilevel"/>
    <w:tmpl w:val="57F6F938"/>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24C30A1"/>
    <w:multiLevelType w:val="hybridMultilevel"/>
    <w:tmpl w:val="99FE0AF4"/>
    <w:lvl w:ilvl="0" w:tplc="115C46E0">
      <w:start w:val="1"/>
      <w:numFmt w:val="bullet"/>
      <w:lvlText w:val="-"/>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3" w15:restartNumberingAfterBreak="0">
    <w:nsid w:val="727A7F59"/>
    <w:multiLevelType w:val="hybridMultilevel"/>
    <w:tmpl w:val="997215C6"/>
    <w:lvl w:ilvl="0" w:tplc="0409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4" w15:restartNumberingAfterBreak="0">
    <w:nsid w:val="730E35EB"/>
    <w:multiLevelType w:val="hybridMultilevel"/>
    <w:tmpl w:val="9154CEB0"/>
    <w:lvl w:ilvl="0" w:tplc="BC80F8F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367743D"/>
    <w:multiLevelType w:val="multilevel"/>
    <w:tmpl w:val="386E40D8"/>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6" w15:restartNumberingAfterBreak="0">
    <w:nsid w:val="74830722"/>
    <w:multiLevelType w:val="hybridMultilevel"/>
    <w:tmpl w:val="1D163ED0"/>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447EE5"/>
    <w:multiLevelType w:val="hybridMultilevel"/>
    <w:tmpl w:val="E390BF4E"/>
    <w:lvl w:ilvl="0" w:tplc="FFFFFFFF">
      <w:start w:val="1"/>
      <w:numFmt w:val="bullet"/>
      <w:lvlText w:val=""/>
      <w:lvlJc w:val="left"/>
      <w:pPr>
        <w:tabs>
          <w:tab w:val="num" w:pos="1440"/>
        </w:tabs>
        <w:ind w:left="1440" w:hanging="360"/>
      </w:pPr>
      <w:rPr>
        <w:rFonts w:ascii="Symbol" w:hAnsi="Symbol" w:hint="default"/>
      </w:rPr>
    </w:lvl>
    <w:lvl w:ilvl="1" w:tplc="64464528">
      <w:start w:val="1"/>
      <w:numFmt w:val="bullet"/>
      <w:pStyle w:val="EMEA2bull"/>
      <w:lvlText w:val="o"/>
      <w:lvlJc w:val="left"/>
      <w:pPr>
        <w:tabs>
          <w:tab w:val="num" w:pos="2520"/>
        </w:tabs>
        <w:ind w:left="2520" w:hanging="360"/>
      </w:pPr>
      <w:rPr>
        <w:rFonts w:hAnsi="Courier New" w:hint="default"/>
      </w:rPr>
    </w:lvl>
    <w:lvl w:ilvl="2" w:tplc="FFFFFFFF">
      <w:start w:val="1"/>
      <w:numFmt w:val="bullet"/>
      <w:lvlText w:val=""/>
      <w:lvlJc w:val="left"/>
      <w:pPr>
        <w:tabs>
          <w:tab w:val="num" w:pos="3240"/>
        </w:tabs>
        <w:ind w:left="3240" w:hanging="360"/>
      </w:pPr>
      <w:rPr>
        <w:rFonts w:ascii="Symbol" w:hAnsi="Symbol"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8" w15:restartNumberingAfterBreak="0">
    <w:nsid w:val="78680EA8"/>
    <w:multiLevelType w:val="hybridMultilevel"/>
    <w:tmpl w:val="07B85D4C"/>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0" w15:restartNumberingAfterBreak="0">
    <w:nsid w:val="7A141E11"/>
    <w:multiLevelType w:val="hybridMultilevel"/>
    <w:tmpl w:val="6AD86358"/>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2" w15:restartNumberingAfterBreak="0">
    <w:nsid w:val="7AB13C30"/>
    <w:multiLevelType w:val="hybridMultilevel"/>
    <w:tmpl w:val="E82460F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C617A32"/>
    <w:multiLevelType w:val="hybridMultilevel"/>
    <w:tmpl w:val="4B58F5B6"/>
    <w:lvl w:ilvl="0" w:tplc="115C46E0">
      <w:start w:val="1"/>
      <w:numFmt w:val="bullet"/>
      <w:lvlText w:val="-"/>
      <w:lvlJc w:val="left"/>
      <w:pPr>
        <w:tabs>
          <w:tab w:val="num" w:pos="567"/>
        </w:tabs>
        <w:ind w:left="567" w:hanging="567"/>
      </w:pPr>
      <w:rPr>
        <w:rFonts w:hint="default"/>
        <w:color w:val="auto"/>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CBB6FE1"/>
    <w:multiLevelType w:val="hybridMultilevel"/>
    <w:tmpl w:val="6DF01398"/>
    <w:lvl w:ilvl="0" w:tplc="6CBE2896">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E52746B"/>
    <w:multiLevelType w:val="hybridMultilevel"/>
    <w:tmpl w:val="5C9A012A"/>
    <w:lvl w:ilvl="0" w:tplc="AFEA263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EF95E11"/>
    <w:multiLevelType w:val="hybridMultilevel"/>
    <w:tmpl w:val="14845A18"/>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F192C92"/>
    <w:multiLevelType w:val="hybridMultilevel"/>
    <w:tmpl w:val="4926B000"/>
    <w:lvl w:ilvl="0" w:tplc="115C46E0">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F507634"/>
    <w:multiLevelType w:val="multilevel"/>
    <w:tmpl w:val="0C6627F2"/>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9" w15:restartNumberingAfterBreak="0">
    <w:nsid w:val="7F52501A"/>
    <w:multiLevelType w:val="hybridMultilevel"/>
    <w:tmpl w:val="9154CEB0"/>
    <w:lvl w:ilvl="0" w:tplc="BC80F8F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2962257">
    <w:abstractNumId w:val="9"/>
  </w:num>
  <w:num w:numId="2" w16cid:durableId="541600445">
    <w:abstractNumId w:val="7"/>
  </w:num>
  <w:num w:numId="3" w16cid:durableId="1998072539">
    <w:abstractNumId w:val="6"/>
  </w:num>
  <w:num w:numId="4" w16cid:durableId="1555582969">
    <w:abstractNumId w:val="5"/>
  </w:num>
  <w:num w:numId="5" w16cid:durableId="1047069202">
    <w:abstractNumId w:val="4"/>
  </w:num>
  <w:num w:numId="6" w16cid:durableId="439223080">
    <w:abstractNumId w:val="8"/>
  </w:num>
  <w:num w:numId="7" w16cid:durableId="574515357">
    <w:abstractNumId w:val="3"/>
  </w:num>
  <w:num w:numId="8" w16cid:durableId="619386260">
    <w:abstractNumId w:val="2"/>
  </w:num>
  <w:num w:numId="9" w16cid:durableId="191068942">
    <w:abstractNumId w:val="1"/>
  </w:num>
  <w:num w:numId="10" w16cid:durableId="1862468683">
    <w:abstractNumId w:val="0"/>
  </w:num>
  <w:num w:numId="11" w16cid:durableId="1601327792">
    <w:abstractNumId w:val="54"/>
  </w:num>
  <w:num w:numId="12" w16cid:durableId="1714042552">
    <w:abstractNumId w:val="73"/>
  </w:num>
  <w:num w:numId="13" w16cid:durableId="143163171">
    <w:abstractNumId w:val="97"/>
  </w:num>
  <w:num w:numId="14" w16cid:durableId="1588418908">
    <w:abstractNumId w:val="13"/>
  </w:num>
  <w:num w:numId="15" w16cid:durableId="1995139384">
    <w:abstractNumId w:val="27"/>
  </w:num>
  <w:num w:numId="16" w16cid:durableId="1921600765">
    <w:abstractNumId w:val="34"/>
  </w:num>
  <w:num w:numId="17" w16cid:durableId="1826358291">
    <w:abstractNumId w:val="101"/>
  </w:num>
  <w:num w:numId="18" w16cid:durableId="1790782564">
    <w:abstractNumId w:val="20"/>
  </w:num>
  <w:num w:numId="19" w16cid:durableId="1575120699">
    <w:abstractNumId w:val="103"/>
  </w:num>
  <w:num w:numId="20" w16cid:durableId="613245057">
    <w:abstractNumId w:val="53"/>
  </w:num>
  <w:num w:numId="21" w16cid:durableId="440417455">
    <w:abstractNumId w:val="35"/>
  </w:num>
  <w:num w:numId="22" w16cid:durableId="1945140594">
    <w:abstractNumId w:val="55"/>
  </w:num>
  <w:num w:numId="23" w16cid:durableId="1386562586">
    <w:abstractNumId w:val="21"/>
  </w:num>
  <w:num w:numId="24" w16cid:durableId="1189759958">
    <w:abstractNumId w:val="86"/>
  </w:num>
  <w:num w:numId="25" w16cid:durableId="1709798184">
    <w:abstractNumId w:val="52"/>
  </w:num>
  <w:num w:numId="26" w16cid:durableId="55202986">
    <w:abstractNumId w:val="105"/>
  </w:num>
  <w:num w:numId="27" w16cid:durableId="1659529282">
    <w:abstractNumId w:val="15"/>
  </w:num>
  <w:num w:numId="28" w16cid:durableId="1478764770">
    <w:abstractNumId w:val="29"/>
  </w:num>
  <w:num w:numId="29" w16cid:durableId="1813327226">
    <w:abstractNumId w:val="14"/>
  </w:num>
  <w:num w:numId="30" w16cid:durableId="754861443">
    <w:abstractNumId w:val="81"/>
  </w:num>
  <w:num w:numId="31" w16cid:durableId="33118702">
    <w:abstractNumId w:val="33"/>
  </w:num>
  <w:num w:numId="32" w16cid:durableId="1866286032">
    <w:abstractNumId w:val="82"/>
  </w:num>
  <w:num w:numId="33" w16cid:durableId="410540499">
    <w:abstractNumId w:val="89"/>
  </w:num>
  <w:num w:numId="34" w16cid:durableId="1935163764">
    <w:abstractNumId w:val="63"/>
  </w:num>
  <w:num w:numId="35" w16cid:durableId="1523737104">
    <w:abstractNumId w:val="72"/>
  </w:num>
  <w:num w:numId="36" w16cid:durableId="1274360172">
    <w:abstractNumId w:val="18"/>
  </w:num>
  <w:num w:numId="37" w16cid:durableId="1031536780">
    <w:abstractNumId w:val="79"/>
  </w:num>
  <w:num w:numId="38" w16cid:durableId="1217356253">
    <w:abstractNumId w:val="95"/>
  </w:num>
  <w:num w:numId="39" w16cid:durableId="1294170518">
    <w:abstractNumId w:val="108"/>
  </w:num>
  <w:num w:numId="40" w16cid:durableId="1520044087">
    <w:abstractNumId w:val="57"/>
  </w:num>
  <w:num w:numId="41" w16cid:durableId="1011419706">
    <w:abstractNumId w:val="67"/>
  </w:num>
  <w:num w:numId="42" w16cid:durableId="520781264">
    <w:abstractNumId w:val="44"/>
  </w:num>
  <w:num w:numId="43" w16cid:durableId="1237471110">
    <w:abstractNumId w:val="84"/>
  </w:num>
  <w:num w:numId="44" w16cid:durableId="568224292">
    <w:abstractNumId w:val="102"/>
  </w:num>
  <w:num w:numId="45" w16cid:durableId="1414625238">
    <w:abstractNumId w:val="32"/>
  </w:num>
  <w:num w:numId="46" w16cid:durableId="1478764416">
    <w:abstractNumId w:val="62"/>
  </w:num>
  <w:num w:numId="47" w16cid:durableId="199513396">
    <w:abstractNumId w:val="69"/>
  </w:num>
  <w:num w:numId="48" w16cid:durableId="1977952900">
    <w:abstractNumId w:val="16"/>
  </w:num>
  <w:num w:numId="49" w16cid:durableId="1384909753">
    <w:abstractNumId w:val="37"/>
  </w:num>
  <w:num w:numId="50" w16cid:durableId="841555787">
    <w:abstractNumId w:val="43"/>
  </w:num>
  <w:num w:numId="51" w16cid:durableId="1292708302">
    <w:abstractNumId w:val="48"/>
  </w:num>
  <w:num w:numId="52" w16cid:durableId="1600869548">
    <w:abstractNumId w:val="65"/>
  </w:num>
  <w:num w:numId="53" w16cid:durableId="226109041">
    <w:abstractNumId w:val="39"/>
  </w:num>
  <w:num w:numId="54" w16cid:durableId="583681517">
    <w:abstractNumId w:val="61"/>
  </w:num>
  <w:num w:numId="55" w16cid:durableId="730349026">
    <w:abstractNumId w:val="71"/>
  </w:num>
  <w:num w:numId="56" w16cid:durableId="1803304499">
    <w:abstractNumId w:val="70"/>
  </w:num>
  <w:num w:numId="57" w16cid:durableId="767969791">
    <w:abstractNumId w:val="76"/>
  </w:num>
  <w:num w:numId="58" w16cid:durableId="97412082">
    <w:abstractNumId w:val="92"/>
  </w:num>
  <w:num w:numId="59" w16cid:durableId="344791406">
    <w:abstractNumId w:val="19"/>
  </w:num>
  <w:num w:numId="60" w16cid:durableId="1074936258">
    <w:abstractNumId w:val="106"/>
  </w:num>
  <w:num w:numId="61" w16cid:durableId="1894123076">
    <w:abstractNumId w:val="85"/>
  </w:num>
  <w:num w:numId="62" w16cid:durableId="1307127528">
    <w:abstractNumId w:val="99"/>
  </w:num>
  <w:num w:numId="63" w16cid:durableId="841160476">
    <w:abstractNumId w:val="22"/>
  </w:num>
  <w:num w:numId="64" w16cid:durableId="1859733799">
    <w:abstractNumId w:val="47"/>
  </w:num>
  <w:num w:numId="65" w16cid:durableId="712660129">
    <w:abstractNumId w:val="38"/>
  </w:num>
  <w:num w:numId="66" w16cid:durableId="1380670022">
    <w:abstractNumId w:val="104"/>
  </w:num>
  <w:num w:numId="67" w16cid:durableId="996222614">
    <w:abstractNumId w:val="10"/>
  </w:num>
  <w:num w:numId="68" w16cid:durableId="111292804">
    <w:abstractNumId w:val="28"/>
  </w:num>
  <w:num w:numId="69" w16cid:durableId="485898505">
    <w:abstractNumId w:val="94"/>
  </w:num>
  <w:num w:numId="70" w16cid:durableId="2048291406">
    <w:abstractNumId w:val="45"/>
  </w:num>
  <w:num w:numId="71" w16cid:durableId="925191321">
    <w:abstractNumId w:val="109"/>
  </w:num>
  <w:num w:numId="72" w16cid:durableId="1835953109">
    <w:abstractNumId w:val="56"/>
  </w:num>
  <w:num w:numId="73" w16cid:durableId="1525245758">
    <w:abstractNumId w:val="30"/>
  </w:num>
  <w:num w:numId="74" w16cid:durableId="1577084374">
    <w:abstractNumId w:val="98"/>
  </w:num>
  <w:num w:numId="75" w16cid:durableId="1172915618">
    <w:abstractNumId w:val="87"/>
  </w:num>
  <w:num w:numId="76" w16cid:durableId="565385146">
    <w:abstractNumId w:val="88"/>
  </w:num>
  <w:num w:numId="77" w16cid:durableId="318119662">
    <w:abstractNumId w:val="78"/>
  </w:num>
  <w:num w:numId="78" w16cid:durableId="1161846688">
    <w:abstractNumId w:val="83"/>
  </w:num>
  <w:num w:numId="79" w16cid:durableId="1750888006">
    <w:abstractNumId w:val="58"/>
  </w:num>
  <w:num w:numId="80" w16cid:durableId="1796169748">
    <w:abstractNumId w:val="49"/>
  </w:num>
  <w:num w:numId="81" w16cid:durableId="211886230">
    <w:abstractNumId w:val="24"/>
  </w:num>
  <w:num w:numId="82" w16cid:durableId="1604729766">
    <w:abstractNumId w:val="100"/>
  </w:num>
  <w:num w:numId="83" w16cid:durableId="912392562">
    <w:abstractNumId w:val="90"/>
  </w:num>
  <w:num w:numId="84" w16cid:durableId="1407994814">
    <w:abstractNumId w:val="42"/>
  </w:num>
  <w:num w:numId="85" w16cid:durableId="398749055">
    <w:abstractNumId w:val="74"/>
  </w:num>
  <w:num w:numId="86" w16cid:durableId="1787851026">
    <w:abstractNumId w:val="66"/>
  </w:num>
  <w:num w:numId="87" w16cid:durableId="39863655">
    <w:abstractNumId w:val="60"/>
  </w:num>
  <w:num w:numId="88" w16cid:durableId="1630938193">
    <w:abstractNumId w:val="12"/>
  </w:num>
  <w:num w:numId="89" w16cid:durableId="1330061739">
    <w:abstractNumId w:val="91"/>
  </w:num>
  <w:num w:numId="90" w16cid:durableId="654067837">
    <w:abstractNumId w:val="50"/>
  </w:num>
  <w:num w:numId="91" w16cid:durableId="595096358">
    <w:abstractNumId w:val="26"/>
  </w:num>
  <w:num w:numId="92" w16cid:durableId="1442139962">
    <w:abstractNumId w:val="17"/>
  </w:num>
  <w:num w:numId="93" w16cid:durableId="550919371">
    <w:abstractNumId w:val="51"/>
  </w:num>
  <w:num w:numId="94" w16cid:durableId="62025735">
    <w:abstractNumId w:val="75"/>
  </w:num>
  <w:num w:numId="95" w16cid:durableId="417020771">
    <w:abstractNumId w:val="64"/>
  </w:num>
  <w:num w:numId="96" w16cid:durableId="2111319355">
    <w:abstractNumId w:val="107"/>
  </w:num>
  <w:num w:numId="97" w16cid:durableId="198318387">
    <w:abstractNumId w:val="80"/>
  </w:num>
  <w:num w:numId="98" w16cid:durableId="1984263528">
    <w:abstractNumId w:val="11"/>
  </w:num>
  <w:num w:numId="99" w16cid:durableId="388647434">
    <w:abstractNumId w:val="41"/>
  </w:num>
  <w:num w:numId="100" w16cid:durableId="1905288249">
    <w:abstractNumId w:val="40"/>
  </w:num>
  <w:num w:numId="101" w16cid:durableId="836723218">
    <w:abstractNumId w:val="68"/>
  </w:num>
  <w:num w:numId="102" w16cid:durableId="1661346584">
    <w:abstractNumId w:val="46"/>
  </w:num>
  <w:num w:numId="103" w16cid:durableId="1176923132">
    <w:abstractNumId w:val="36"/>
  </w:num>
  <w:num w:numId="104" w16cid:durableId="2072456068">
    <w:abstractNumId w:val="23"/>
  </w:num>
  <w:num w:numId="105" w16cid:durableId="493373132">
    <w:abstractNumId w:val="93"/>
  </w:num>
  <w:num w:numId="106" w16cid:durableId="1431700481">
    <w:abstractNumId w:val="25"/>
  </w:num>
  <w:num w:numId="107" w16cid:durableId="1521968964">
    <w:abstractNumId w:val="59"/>
  </w:num>
  <w:num w:numId="108" w16cid:durableId="1253858916">
    <w:abstractNumId w:val="77"/>
  </w:num>
  <w:num w:numId="109" w16cid:durableId="2027051049">
    <w:abstractNumId w:val="96"/>
  </w:num>
  <w:num w:numId="110" w16cid:durableId="248975534">
    <w:abstractNumId w:val="31"/>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38"/>
    <w:rsid w:val="000001E8"/>
    <w:rsid w:val="000003DD"/>
    <w:rsid w:val="00000E62"/>
    <w:rsid w:val="00003BF7"/>
    <w:rsid w:val="000040AF"/>
    <w:rsid w:val="00004826"/>
    <w:rsid w:val="0000626D"/>
    <w:rsid w:val="000062E9"/>
    <w:rsid w:val="000105DB"/>
    <w:rsid w:val="0001161A"/>
    <w:rsid w:val="00011FEC"/>
    <w:rsid w:val="000146F0"/>
    <w:rsid w:val="00022558"/>
    <w:rsid w:val="000227A7"/>
    <w:rsid w:val="0002443C"/>
    <w:rsid w:val="00027601"/>
    <w:rsid w:val="00027FCA"/>
    <w:rsid w:val="000324D3"/>
    <w:rsid w:val="000349CE"/>
    <w:rsid w:val="000359AC"/>
    <w:rsid w:val="000364E8"/>
    <w:rsid w:val="00036656"/>
    <w:rsid w:val="00040E27"/>
    <w:rsid w:val="000421A9"/>
    <w:rsid w:val="000422F8"/>
    <w:rsid w:val="00042370"/>
    <w:rsid w:val="00042F89"/>
    <w:rsid w:val="00043C25"/>
    <w:rsid w:val="0004716F"/>
    <w:rsid w:val="00051871"/>
    <w:rsid w:val="000533D2"/>
    <w:rsid w:val="00053AA3"/>
    <w:rsid w:val="00054CD5"/>
    <w:rsid w:val="00057E9B"/>
    <w:rsid w:val="0006207E"/>
    <w:rsid w:val="0006268A"/>
    <w:rsid w:val="00063625"/>
    <w:rsid w:val="00063BD9"/>
    <w:rsid w:val="00063DD4"/>
    <w:rsid w:val="00064188"/>
    <w:rsid w:val="00064D86"/>
    <w:rsid w:val="00065556"/>
    <w:rsid w:val="000659A6"/>
    <w:rsid w:val="000721E3"/>
    <w:rsid w:val="000736A0"/>
    <w:rsid w:val="00074260"/>
    <w:rsid w:val="000752FF"/>
    <w:rsid w:val="00077D66"/>
    <w:rsid w:val="00080484"/>
    <w:rsid w:val="000806F5"/>
    <w:rsid w:val="000839B8"/>
    <w:rsid w:val="00084B5F"/>
    <w:rsid w:val="00084C4E"/>
    <w:rsid w:val="00085FA0"/>
    <w:rsid w:val="000905D2"/>
    <w:rsid w:val="00091229"/>
    <w:rsid w:val="00091604"/>
    <w:rsid w:val="00092E14"/>
    <w:rsid w:val="000A0CFB"/>
    <w:rsid w:val="000A103D"/>
    <w:rsid w:val="000A12D6"/>
    <w:rsid w:val="000A204B"/>
    <w:rsid w:val="000A217C"/>
    <w:rsid w:val="000A22B7"/>
    <w:rsid w:val="000A2E71"/>
    <w:rsid w:val="000A431D"/>
    <w:rsid w:val="000A4EA2"/>
    <w:rsid w:val="000B008A"/>
    <w:rsid w:val="000B0118"/>
    <w:rsid w:val="000B0A93"/>
    <w:rsid w:val="000B0D36"/>
    <w:rsid w:val="000B189C"/>
    <w:rsid w:val="000B3699"/>
    <w:rsid w:val="000B3B72"/>
    <w:rsid w:val="000B4006"/>
    <w:rsid w:val="000B4A60"/>
    <w:rsid w:val="000B5D5F"/>
    <w:rsid w:val="000B5E27"/>
    <w:rsid w:val="000B5EDC"/>
    <w:rsid w:val="000B6452"/>
    <w:rsid w:val="000C3BA3"/>
    <w:rsid w:val="000C6BA6"/>
    <w:rsid w:val="000D038C"/>
    <w:rsid w:val="000D0954"/>
    <w:rsid w:val="000D6612"/>
    <w:rsid w:val="000D794F"/>
    <w:rsid w:val="000E15F7"/>
    <w:rsid w:val="000E2AE5"/>
    <w:rsid w:val="000E35A8"/>
    <w:rsid w:val="000E39DB"/>
    <w:rsid w:val="000E4265"/>
    <w:rsid w:val="000E6EC1"/>
    <w:rsid w:val="000E7EB1"/>
    <w:rsid w:val="000F07C3"/>
    <w:rsid w:val="000F0FA6"/>
    <w:rsid w:val="000F396E"/>
    <w:rsid w:val="000F3AE2"/>
    <w:rsid w:val="000F6690"/>
    <w:rsid w:val="000F718B"/>
    <w:rsid w:val="00100C2E"/>
    <w:rsid w:val="001015C2"/>
    <w:rsid w:val="00102A8B"/>
    <w:rsid w:val="0010316A"/>
    <w:rsid w:val="00104805"/>
    <w:rsid w:val="001064B4"/>
    <w:rsid w:val="001101B1"/>
    <w:rsid w:val="00117C25"/>
    <w:rsid w:val="0012028D"/>
    <w:rsid w:val="001204B5"/>
    <w:rsid w:val="0012278B"/>
    <w:rsid w:val="00122ED9"/>
    <w:rsid w:val="0012316E"/>
    <w:rsid w:val="00123E66"/>
    <w:rsid w:val="00124080"/>
    <w:rsid w:val="00124988"/>
    <w:rsid w:val="001255F2"/>
    <w:rsid w:val="001273A5"/>
    <w:rsid w:val="0013604E"/>
    <w:rsid w:val="001411A1"/>
    <w:rsid w:val="001424E8"/>
    <w:rsid w:val="00143507"/>
    <w:rsid w:val="00144762"/>
    <w:rsid w:val="0014580C"/>
    <w:rsid w:val="0014592D"/>
    <w:rsid w:val="001466BB"/>
    <w:rsid w:val="0014783D"/>
    <w:rsid w:val="0014793E"/>
    <w:rsid w:val="00151938"/>
    <w:rsid w:val="001521BC"/>
    <w:rsid w:val="00152B00"/>
    <w:rsid w:val="00152FCB"/>
    <w:rsid w:val="00153B1D"/>
    <w:rsid w:val="0015499D"/>
    <w:rsid w:val="001564D6"/>
    <w:rsid w:val="00156C80"/>
    <w:rsid w:val="00160878"/>
    <w:rsid w:val="00160C6B"/>
    <w:rsid w:val="00163E6E"/>
    <w:rsid w:val="00164ADE"/>
    <w:rsid w:val="00166D48"/>
    <w:rsid w:val="0016760B"/>
    <w:rsid w:val="0017158B"/>
    <w:rsid w:val="00171D36"/>
    <w:rsid w:val="001727EF"/>
    <w:rsid w:val="00172BCD"/>
    <w:rsid w:val="00173F72"/>
    <w:rsid w:val="00174584"/>
    <w:rsid w:val="001748B5"/>
    <w:rsid w:val="0017670E"/>
    <w:rsid w:val="001779D3"/>
    <w:rsid w:val="00180AD8"/>
    <w:rsid w:val="00180F33"/>
    <w:rsid w:val="001811B4"/>
    <w:rsid w:val="00182233"/>
    <w:rsid w:val="00183E86"/>
    <w:rsid w:val="00184012"/>
    <w:rsid w:val="001846D0"/>
    <w:rsid w:val="00184E23"/>
    <w:rsid w:val="00185CA0"/>
    <w:rsid w:val="00186F47"/>
    <w:rsid w:val="001901EF"/>
    <w:rsid w:val="00190383"/>
    <w:rsid w:val="001921E2"/>
    <w:rsid w:val="0019449E"/>
    <w:rsid w:val="00194857"/>
    <w:rsid w:val="00194A1F"/>
    <w:rsid w:val="00195F2F"/>
    <w:rsid w:val="00195F7F"/>
    <w:rsid w:val="00196BE0"/>
    <w:rsid w:val="00197530"/>
    <w:rsid w:val="001A418D"/>
    <w:rsid w:val="001A7B80"/>
    <w:rsid w:val="001B00BD"/>
    <w:rsid w:val="001B02EC"/>
    <w:rsid w:val="001B60DB"/>
    <w:rsid w:val="001B6D8F"/>
    <w:rsid w:val="001B774C"/>
    <w:rsid w:val="001C1475"/>
    <w:rsid w:val="001C1E90"/>
    <w:rsid w:val="001C2DE1"/>
    <w:rsid w:val="001C788B"/>
    <w:rsid w:val="001D16E2"/>
    <w:rsid w:val="001D1746"/>
    <w:rsid w:val="001D203A"/>
    <w:rsid w:val="001D7DEF"/>
    <w:rsid w:val="001E10B6"/>
    <w:rsid w:val="001E1679"/>
    <w:rsid w:val="001E1D1D"/>
    <w:rsid w:val="001E2495"/>
    <w:rsid w:val="001E29A4"/>
    <w:rsid w:val="001E2EA3"/>
    <w:rsid w:val="001E63F2"/>
    <w:rsid w:val="001E65A7"/>
    <w:rsid w:val="001E7A95"/>
    <w:rsid w:val="001F094C"/>
    <w:rsid w:val="001F0C3A"/>
    <w:rsid w:val="001F14FE"/>
    <w:rsid w:val="001F305B"/>
    <w:rsid w:val="001F35F9"/>
    <w:rsid w:val="001F3AA7"/>
    <w:rsid w:val="001F3B0F"/>
    <w:rsid w:val="001F4248"/>
    <w:rsid w:val="00200D4D"/>
    <w:rsid w:val="00202191"/>
    <w:rsid w:val="00202B2C"/>
    <w:rsid w:val="00202EC1"/>
    <w:rsid w:val="002035BF"/>
    <w:rsid w:val="00203D65"/>
    <w:rsid w:val="0020446E"/>
    <w:rsid w:val="00204923"/>
    <w:rsid w:val="00205003"/>
    <w:rsid w:val="0020504B"/>
    <w:rsid w:val="00207198"/>
    <w:rsid w:val="0021189A"/>
    <w:rsid w:val="00212C16"/>
    <w:rsid w:val="00213593"/>
    <w:rsid w:val="00214081"/>
    <w:rsid w:val="00215DC7"/>
    <w:rsid w:val="00216F4F"/>
    <w:rsid w:val="00217136"/>
    <w:rsid w:val="00221BFB"/>
    <w:rsid w:val="0022203C"/>
    <w:rsid w:val="002223C5"/>
    <w:rsid w:val="00225096"/>
    <w:rsid w:val="0022717B"/>
    <w:rsid w:val="00227CBB"/>
    <w:rsid w:val="00227E4A"/>
    <w:rsid w:val="00231C7A"/>
    <w:rsid w:val="0023233C"/>
    <w:rsid w:val="00235FFF"/>
    <w:rsid w:val="0023620C"/>
    <w:rsid w:val="00236966"/>
    <w:rsid w:val="0023765F"/>
    <w:rsid w:val="0024018D"/>
    <w:rsid w:val="00242977"/>
    <w:rsid w:val="00242A0A"/>
    <w:rsid w:val="00242F4A"/>
    <w:rsid w:val="00246155"/>
    <w:rsid w:val="00246384"/>
    <w:rsid w:val="002476C8"/>
    <w:rsid w:val="002528CF"/>
    <w:rsid w:val="00253DBB"/>
    <w:rsid w:val="00255E84"/>
    <w:rsid w:val="00260249"/>
    <w:rsid w:val="00261B17"/>
    <w:rsid w:val="00261ED6"/>
    <w:rsid w:val="00262A89"/>
    <w:rsid w:val="00264E13"/>
    <w:rsid w:val="0026541A"/>
    <w:rsid w:val="002713B8"/>
    <w:rsid w:val="0027208C"/>
    <w:rsid w:val="002722B2"/>
    <w:rsid w:val="0027236F"/>
    <w:rsid w:val="002730C0"/>
    <w:rsid w:val="00273805"/>
    <w:rsid w:val="00273CE6"/>
    <w:rsid w:val="00274915"/>
    <w:rsid w:val="00274E40"/>
    <w:rsid w:val="00275059"/>
    <w:rsid w:val="00275086"/>
    <w:rsid w:val="0027518F"/>
    <w:rsid w:val="002761DD"/>
    <w:rsid w:val="0027668A"/>
    <w:rsid w:val="00276BD5"/>
    <w:rsid w:val="002809C1"/>
    <w:rsid w:val="0028316E"/>
    <w:rsid w:val="00283363"/>
    <w:rsid w:val="002834F3"/>
    <w:rsid w:val="002836B0"/>
    <w:rsid w:val="0028481B"/>
    <w:rsid w:val="002869A5"/>
    <w:rsid w:val="00287E47"/>
    <w:rsid w:val="002901EB"/>
    <w:rsid w:val="0029217D"/>
    <w:rsid w:val="002929CC"/>
    <w:rsid w:val="00292A76"/>
    <w:rsid w:val="0029476E"/>
    <w:rsid w:val="0029595C"/>
    <w:rsid w:val="00297804"/>
    <w:rsid w:val="002A091E"/>
    <w:rsid w:val="002A09A7"/>
    <w:rsid w:val="002A1081"/>
    <w:rsid w:val="002A18A5"/>
    <w:rsid w:val="002A20D5"/>
    <w:rsid w:val="002A5173"/>
    <w:rsid w:val="002A55C0"/>
    <w:rsid w:val="002A5773"/>
    <w:rsid w:val="002A6B9C"/>
    <w:rsid w:val="002B1ACB"/>
    <w:rsid w:val="002B1CB9"/>
    <w:rsid w:val="002B2D97"/>
    <w:rsid w:val="002B3063"/>
    <w:rsid w:val="002B323F"/>
    <w:rsid w:val="002B6211"/>
    <w:rsid w:val="002C07EC"/>
    <w:rsid w:val="002C223D"/>
    <w:rsid w:val="002C22ED"/>
    <w:rsid w:val="002C3C47"/>
    <w:rsid w:val="002C4E7B"/>
    <w:rsid w:val="002C5BAA"/>
    <w:rsid w:val="002C705D"/>
    <w:rsid w:val="002D246B"/>
    <w:rsid w:val="002D28FC"/>
    <w:rsid w:val="002D2DDB"/>
    <w:rsid w:val="002D5587"/>
    <w:rsid w:val="002D6685"/>
    <w:rsid w:val="002D69EB"/>
    <w:rsid w:val="002D6B79"/>
    <w:rsid w:val="002E2838"/>
    <w:rsid w:val="002E2F09"/>
    <w:rsid w:val="002E6B1D"/>
    <w:rsid w:val="002E6CAC"/>
    <w:rsid w:val="002E76DE"/>
    <w:rsid w:val="002F069E"/>
    <w:rsid w:val="002F094B"/>
    <w:rsid w:val="002F32F4"/>
    <w:rsid w:val="002F4F66"/>
    <w:rsid w:val="002F7235"/>
    <w:rsid w:val="002F76FF"/>
    <w:rsid w:val="00302524"/>
    <w:rsid w:val="00310B78"/>
    <w:rsid w:val="00310D7F"/>
    <w:rsid w:val="00311EA7"/>
    <w:rsid w:val="0031338B"/>
    <w:rsid w:val="0031491A"/>
    <w:rsid w:val="00315245"/>
    <w:rsid w:val="00315BF3"/>
    <w:rsid w:val="003173A8"/>
    <w:rsid w:val="00317F03"/>
    <w:rsid w:val="00323C82"/>
    <w:rsid w:val="003262BB"/>
    <w:rsid w:val="0033167F"/>
    <w:rsid w:val="00331BD3"/>
    <w:rsid w:val="00332EA1"/>
    <w:rsid w:val="00333CCF"/>
    <w:rsid w:val="003351AF"/>
    <w:rsid w:val="00335643"/>
    <w:rsid w:val="00337D1B"/>
    <w:rsid w:val="00342BD6"/>
    <w:rsid w:val="00345B6E"/>
    <w:rsid w:val="00345EA2"/>
    <w:rsid w:val="00345FDA"/>
    <w:rsid w:val="0034651B"/>
    <w:rsid w:val="0034668E"/>
    <w:rsid w:val="00347325"/>
    <w:rsid w:val="00347A0C"/>
    <w:rsid w:val="00350122"/>
    <w:rsid w:val="00350940"/>
    <w:rsid w:val="00352F5D"/>
    <w:rsid w:val="003549D2"/>
    <w:rsid w:val="0035745C"/>
    <w:rsid w:val="00357C3D"/>
    <w:rsid w:val="0036006B"/>
    <w:rsid w:val="00360731"/>
    <w:rsid w:val="00361D2F"/>
    <w:rsid w:val="003650B9"/>
    <w:rsid w:val="0036558D"/>
    <w:rsid w:val="00370026"/>
    <w:rsid w:val="00370C2A"/>
    <w:rsid w:val="00374243"/>
    <w:rsid w:val="00374814"/>
    <w:rsid w:val="00376F4D"/>
    <w:rsid w:val="00380136"/>
    <w:rsid w:val="00381047"/>
    <w:rsid w:val="00382A33"/>
    <w:rsid w:val="003840FF"/>
    <w:rsid w:val="003848CE"/>
    <w:rsid w:val="00387D83"/>
    <w:rsid w:val="00390187"/>
    <w:rsid w:val="003927BA"/>
    <w:rsid w:val="003938B0"/>
    <w:rsid w:val="0039415C"/>
    <w:rsid w:val="0039499E"/>
    <w:rsid w:val="00394EEC"/>
    <w:rsid w:val="00395240"/>
    <w:rsid w:val="00395D58"/>
    <w:rsid w:val="0039669B"/>
    <w:rsid w:val="00397092"/>
    <w:rsid w:val="0039792F"/>
    <w:rsid w:val="00397F11"/>
    <w:rsid w:val="003A194C"/>
    <w:rsid w:val="003A2C41"/>
    <w:rsid w:val="003A3D51"/>
    <w:rsid w:val="003A4AF1"/>
    <w:rsid w:val="003A7D9C"/>
    <w:rsid w:val="003B091E"/>
    <w:rsid w:val="003B1B68"/>
    <w:rsid w:val="003B2088"/>
    <w:rsid w:val="003B216D"/>
    <w:rsid w:val="003B262D"/>
    <w:rsid w:val="003B37D0"/>
    <w:rsid w:val="003B69BD"/>
    <w:rsid w:val="003B6C12"/>
    <w:rsid w:val="003B7E6C"/>
    <w:rsid w:val="003C0836"/>
    <w:rsid w:val="003C11DD"/>
    <w:rsid w:val="003C4D6B"/>
    <w:rsid w:val="003C6C5A"/>
    <w:rsid w:val="003C768D"/>
    <w:rsid w:val="003D0300"/>
    <w:rsid w:val="003D1BEC"/>
    <w:rsid w:val="003D2367"/>
    <w:rsid w:val="003D3D04"/>
    <w:rsid w:val="003D5281"/>
    <w:rsid w:val="003D6F8A"/>
    <w:rsid w:val="003E07B4"/>
    <w:rsid w:val="003E5B75"/>
    <w:rsid w:val="003F021A"/>
    <w:rsid w:val="003F4CC7"/>
    <w:rsid w:val="003F68CD"/>
    <w:rsid w:val="003F6C80"/>
    <w:rsid w:val="003F6D4B"/>
    <w:rsid w:val="003F6FB0"/>
    <w:rsid w:val="003F7429"/>
    <w:rsid w:val="003F7C37"/>
    <w:rsid w:val="0040077A"/>
    <w:rsid w:val="00401396"/>
    <w:rsid w:val="00402F5A"/>
    <w:rsid w:val="00403A8D"/>
    <w:rsid w:val="00404FDE"/>
    <w:rsid w:val="00405D17"/>
    <w:rsid w:val="00410A03"/>
    <w:rsid w:val="00410C01"/>
    <w:rsid w:val="00414EAF"/>
    <w:rsid w:val="00416183"/>
    <w:rsid w:val="004168F4"/>
    <w:rsid w:val="00416B45"/>
    <w:rsid w:val="00417B18"/>
    <w:rsid w:val="004229FC"/>
    <w:rsid w:val="004233A3"/>
    <w:rsid w:val="00423C06"/>
    <w:rsid w:val="00424421"/>
    <w:rsid w:val="00426449"/>
    <w:rsid w:val="004300D1"/>
    <w:rsid w:val="004342A6"/>
    <w:rsid w:val="00434EDD"/>
    <w:rsid w:val="004363B2"/>
    <w:rsid w:val="00436861"/>
    <w:rsid w:val="00437C1D"/>
    <w:rsid w:val="004420B3"/>
    <w:rsid w:val="0044238F"/>
    <w:rsid w:val="004469C7"/>
    <w:rsid w:val="0045008B"/>
    <w:rsid w:val="00451F20"/>
    <w:rsid w:val="00452207"/>
    <w:rsid w:val="00453D79"/>
    <w:rsid w:val="00453EB9"/>
    <w:rsid w:val="0045458D"/>
    <w:rsid w:val="004576B9"/>
    <w:rsid w:val="00461C6B"/>
    <w:rsid w:val="00461DC4"/>
    <w:rsid w:val="00465D9E"/>
    <w:rsid w:val="00466F16"/>
    <w:rsid w:val="004672FC"/>
    <w:rsid w:val="00471457"/>
    <w:rsid w:val="004719F6"/>
    <w:rsid w:val="004725F6"/>
    <w:rsid w:val="004750D3"/>
    <w:rsid w:val="00476090"/>
    <w:rsid w:val="00476EB6"/>
    <w:rsid w:val="0048225C"/>
    <w:rsid w:val="0048264B"/>
    <w:rsid w:val="004832CF"/>
    <w:rsid w:val="004844FD"/>
    <w:rsid w:val="004853AC"/>
    <w:rsid w:val="004869B3"/>
    <w:rsid w:val="00490223"/>
    <w:rsid w:val="00490D5C"/>
    <w:rsid w:val="00494A56"/>
    <w:rsid w:val="004A1E10"/>
    <w:rsid w:val="004A64BB"/>
    <w:rsid w:val="004A6BB1"/>
    <w:rsid w:val="004B106E"/>
    <w:rsid w:val="004B50FA"/>
    <w:rsid w:val="004B73EE"/>
    <w:rsid w:val="004C1F6A"/>
    <w:rsid w:val="004C2A6D"/>
    <w:rsid w:val="004C431A"/>
    <w:rsid w:val="004C59E4"/>
    <w:rsid w:val="004C693A"/>
    <w:rsid w:val="004D062C"/>
    <w:rsid w:val="004D0692"/>
    <w:rsid w:val="004D1EA5"/>
    <w:rsid w:val="004D2182"/>
    <w:rsid w:val="004D278F"/>
    <w:rsid w:val="004D29BF"/>
    <w:rsid w:val="004D2BAE"/>
    <w:rsid w:val="004D2F16"/>
    <w:rsid w:val="004D3D1A"/>
    <w:rsid w:val="004D4399"/>
    <w:rsid w:val="004D5BBA"/>
    <w:rsid w:val="004D66EF"/>
    <w:rsid w:val="004D7A91"/>
    <w:rsid w:val="004D7D12"/>
    <w:rsid w:val="004E0587"/>
    <w:rsid w:val="004E1817"/>
    <w:rsid w:val="004E1B64"/>
    <w:rsid w:val="004E2ECC"/>
    <w:rsid w:val="004E5FCD"/>
    <w:rsid w:val="004E66E5"/>
    <w:rsid w:val="004E6BEE"/>
    <w:rsid w:val="004E750A"/>
    <w:rsid w:val="004E75C4"/>
    <w:rsid w:val="004E7C80"/>
    <w:rsid w:val="004F0023"/>
    <w:rsid w:val="004F18B2"/>
    <w:rsid w:val="004F1A69"/>
    <w:rsid w:val="004F407B"/>
    <w:rsid w:val="004F438B"/>
    <w:rsid w:val="004F47E9"/>
    <w:rsid w:val="004F4E7D"/>
    <w:rsid w:val="004F65C7"/>
    <w:rsid w:val="004F693B"/>
    <w:rsid w:val="00500F27"/>
    <w:rsid w:val="00501592"/>
    <w:rsid w:val="00505567"/>
    <w:rsid w:val="00505FE0"/>
    <w:rsid w:val="00507DB1"/>
    <w:rsid w:val="0051103C"/>
    <w:rsid w:val="005115CF"/>
    <w:rsid w:val="005115F3"/>
    <w:rsid w:val="00511BBE"/>
    <w:rsid w:val="00511CDB"/>
    <w:rsid w:val="00511DDA"/>
    <w:rsid w:val="005142BE"/>
    <w:rsid w:val="00516A16"/>
    <w:rsid w:val="00520387"/>
    <w:rsid w:val="00520E72"/>
    <w:rsid w:val="00520FB3"/>
    <w:rsid w:val="0052105E"/>
    <w:rsid w:val="00521ECF"/>
    <w:rsid w:val="00522089"/>
    <w:rsid w:val="005267FA"/>
    <w:rsid w:val="005268B2"/>
    <w:rsid w:val="00530EBA"/>
    <w:rsid w:val="005318F3"/>
    <w:rsid w:val="00533D7E"/>
    <w:rsid w:val="00534DB6"/>
    <w:rsid w:val="00537043"/>
    <w:rsid w:val="00537751"/>
    <w:rsid w:val="00541016"/>
    <w:rsid w:val="00541B38"/>
    <w:rsid w:val="00541BEF"/>
    <w:rsid w:val="0054396E"/>
    <w:rsid w:val="00544CF4"/>
    <w:rsid w:val="0054690C"/>
    <w:rsid w:val="005500F5"/>
    <w:rsid w:val="0055047E"/>
    <w:rsid w:val="0055068B"/>
    <w:rsid w:val="005527C3"/>
    <w:rsid w:val="00553476"/>
    <w:rsid w:val="0055456B"/>
    <w:rsid w:val="005567AE"/>
    <w:rsid w:val="0055690E"/>
    <w:rsid w:val="00556C13"/>
    <w:rsid w:val="005611B2"/>
    <w:rsid w:val="00561FAB"/>
    <w:rsid w:val="00566B4D"/>
    <w:rsid w:val="00566D90"/>
    <w:rsid w:val="00567A28"/>
    <w:rsid w:val="0057060C"/>
    <w:rsid w:val="00571CC3"/>
    <w:rsid w:val="00573D2C"/>
    <w:rsid w:val="00574646"/>
    <w:rsid w:val="005753A7"/>
    <w:rsid w:val="005776F7"/>
    <w:rsid w:val="00580701"/>
    <w:rsid w:val="00580B23"/>
    <w:rsid w:val="00581CD1"/>
    <w:rsid w:val="0058203D"/>
    <w:rsid w:val="005835A7"/>
    <w:rsid w:val="005856F1"/>
    <w:rsid w:val="00585E44"/>
    <w:rsid w:val="00587DB7"/>
    <w:rsid w:val="00592F2F"/>
    <w:rsid w:val="00593187"/>
    <w:rsid w:val="0059413A"/>
    <w:rsid w:val="005970BF"/>
    <w:rsid w:val="00597221"/>
    <w:rsid w:val="00597CEF"/>
    <w:rsid w:val="005A1CB7"/>
    <w:rsid w:val="005A1F2E"/>
    <w:rsid w:val="005A38E4"/>
    <w:rsid w:val="005A3A10"/>
    <w:rsid w:val="005A5C46"/>
    <w:rsid w:val="005A67DF"/>
    <w:rsid w:val="005A6802"/>
    <w:rsid w:val="005A6BC3"/>
    <w:rsid w:val="005A7858"/>
    <w:rsid w:val="005B2711"/>
    <w:rsid w:val="005B44A0"/>
    <w:rsid w:val="005B5F85"/>
    <w:rsid w:val="005B65D5"/>
    <w:rsid w:val="005C223E"/>
    <w:rsid w:val="005C2A0E"/>
    <w:rsid w:val="005C399A"/>
    <w:rsid w:val="005C4719"/>
    <w:rsid w:val="005C479D"/>
    <w:rsid w:val="005C6DE6"/>
    <w:rsid w:val="005C772E"/>
    <w:rsid w:val="005D2353"/>
    <w:rsid w:val="005D3574"/>
    <w:rsid w:val="005D4315"/>
    <w:rsid w:val="005D5E91"/>
    <w:rsid w:val="005D7140"/>
    <w:rsid w:val="005D79B9"/>
    <w:rsid w:val="005D7E39"/>
    <w:rsid w:val="005D7FA6"/>
    <w:rsid w:val="005E0D08"/>
    <w:rsid w:val="005E2C99"/>
    <w:rsid w:val="005E500D"/>
    <w:rsid w:val="005E5B6D"/>
    <w:rsid w:val="005E79FC"/>
    <w:rsid w:val="005F295F"/>
    <w:rsid w:val="005F38E9"/>
    <w:rsid w:val="005F3F6C"/>
    <w:rsid w:val="005F3F76"/>
    <w:rsid w:val="005F5D32"/>
    <w:rsid w:val="005F64CC"/>
    <w:rsid w:val="00600B9C"/>
    <w:rsid w:val="006032AA"/>
    <w:rsid w:val="00605B35"/>
    <w:rsid w:val="00605D20"/>
    <w:rsid w:val="00606339"/>
    <w:rsid w:val="00607222"/>
    <w:rsid w:val="0061028E"/>
    <w:rsid w:val="006105D4"/>
    <w:rsid w:val="00611E08"/>
    <w:rsid w:val="00611F7E"/>
    <w:rsid w:val="006120B1"/>
    <w:rsid w:val="006120DD"/>
    <w:rsid w:val="0061284B"/>
    <w:rsid w:val="006140D9"/>
    <w:rsid w:val="00615066"/>
    <w:rsid w:val="00615871"/>
    <w:rsid w:val="00616282"/>
    <w:rsid w:val="0061776D"/>
    <w:rsid w:val="00620FAC"/>
    <w:rsid w:val="006225DE"/>
    <w:rsid w:val="0062637D"/>
    <w:rsid w:val="0062776B"/>
    <w:rsid w:val="00627AD7"/>
    <w:rsid w:val="00630973"/>
    <w:rsid w:val="00631499"/>
    <w:rsid w:val="006323CA"/>
    <w:rsid w:val="0063557D"/>
    <w:rsid w:val="0063566A"/>
    <w:rsid w:val="00635805"/>
    <w:rsid w:val="006358E1"/>
    <w:rsid w:val="00641979"/>
    <w:rsid w:val="006424B5"/>
    <w:rsid w:val="00643B59"/>
    <w:rsid w:val="00644B09"/>
    <w:rsid w:val="006456B4"/>
    <w:rsid w:val="00645D96"/>
    <w:rsid w:val="00646723"/>
    <w:rsid w:val="006513C9"/>
    <w:rsid w:val="006531B8"/>
    <w:rsid w:val="00655941"/>
    <w:rsid w:val="00655DE6"/>
    <w:rsid w:val="006606ED"/>
    <w:rsid w:val="0066178F"/>
    <w:rsid w:val="00663A73"/>
    <w:rsid w:val="00665602"/>
    <w:rsid w:val="00667878"/>
    <w:rsid w:val="00670345"/>
    <w:rsid w:val="00670523"/>
    <w:rsid w:val="00670558"/>
    <w:rsid w:val="00675E89"/>
    <w:rsid w:val="00676156"/>
    <w:rsid w:val="00681062"/>
    <w:rsid w:val="00682419"/>
    <w:rsid w:val="00682BCA"/>
    <w:rsid w:val="0068321A"/>
    <w:rsid w:val="00685E3B"/>
    <w:rsid w:val="00686C69"/>
    <w:rsid w:val="0069084D"/>
    <w:rsid w:val="0069155D"/>
    <w:rsid w:val="00692C19"/>
    <w:rsid w:val="00693318"/>
    <w:rsid w:val="00695D48"/>
    <w:rsid w:val="006A3CEE"/>
    <w:rsid w:val="006A67BA"/>
    <w:rsid w:val="006A730C"/>
    <w:rsid w:val="006B0115"/>
    <w:rsid w:val="006B0C46"/>
    <w:rsid w:val="006B52C2"/>
    <w:rsid w:val="006B5ED2"/>
    <w:rsid w:val="006B6245"/>
    <w:rsid w:val="006B797B"/>
    <w:rsid w:val="006C206D"/>
    <w:rsid w:val="006C3D02"/>
    <w:rsid w:val="006C4AAC"/>
    <w:rsid w:val="006C53B5"/>
    <w:rsid w:val="006C5947"/>
    <w:rsid w:val="006C5F3C"/>
    <w:rsid w:val="006C6065"/>
    <w:rsid w:val="006C69DD"/>
    <w:rsid w:val="006D022C"/>
    <w:rsid w:val="006D0BAB"/>
    <w:rsid w:val="006D200B"/>
    <w:rsid w:val="006D33C9"/>
    <w:rsid w:val="006D40A1"/>
    <w:rsid w:val="006D6D08"/>
    <w:rsid w:val="006E01C3"/>
    <w:rsid w:val="006E0CA1"/>
    <w:rsid w:val="006E4A28"/>
    <w:rsid w:val="006E50CA"/>
    <w:rsid w:val="006F00CB"/>
    <w:rsid w:val="006F0EE9"/>
    <w:rsid w:val="006F19B0"/>
    <w:rsid w:val="006F314B"/>
    <w:rsid w:val="006F5CF3"/>
    <w:rsid w:val="006F5EC0"/>
    <w:rsid w:val="006F61B2"/>
    <w:rsid w:val="00700095"/>
    <w:rsid w:val="007005D2"/>
    <w:rsid w:val="0070077F"/>
    <w:rsid w:val="007010E1"/>
    <w:rsid w:val="0070270A"/>
    <w:rsid w:val="0070270D"/>
    <w:rsid w:val="00702ADC"/>
    <w:rsid w:val="007038D7"/>
    <w:rsid w:val="00704B22"/>
    <w:rsid w:val="00707B2F"/>
    <w:rsid w:val="007102F4"/>
    <w:rsid w:val="007110CB"/>
    <w:rsid w:val="0071248F"/>
    <w:rsid w:val="00713F8A"/>
    <w:rsid w:val="00714E6C"/>
    <w:rsid w:val="00716A16"/>
    <w:rsid w:val="00716F90"/>
    <w:rsid w:val="007175CD"/>
    <w:rsid w:val="007203DD"/>
    <w:rsid w:val="007211E7"/>
    <w:rsid w:val="00721980"/>
    <w:rsid w:val="00721C15"/>
    <w:rsid w:val="00721F7F"/>
    <w:rsid w:val="007238FD"/>
    <w:rsid w:val="00724B25"/>
    <w:rsid w:val="00726B24"/>
    <w:rsid w:val="00730656"/>
    <w:rsid w:val="007308F1"/>
    <w:rsid w:val="00732F6C"/>
    <w:rsid w:val="0073376F"/>
    <w:rsid w:val="00735D2F"/>
    <w:rsid w:val="00735F0F"/>
    <w:rsid w:val="007406F4"/>
    <w:rsid w:val="0074076D"/>
    <w:rsid w:val="007407C0"/>
    <w:rsid w:val="007417BB"/>
    <w:rsid w:val="00742D00"/>
    <w:rsid w:val="007452BF"/>
    <w:rsid w:val="00745FD1"/>
    <w:rsid w:val="00750F3B"/>
    <w:rsid w:val="00751A8A"/>
    <w:rsid w:val="00751C92"/>
    <w:rsid w:val="0075217E"/>
    <w:rsid w:val="00755048"/>
    <w:rsid w:val="007558F8"/>
    <w:rsid w:val="0076259F"/>
    <w:rsid w:val="00762E5B"/>
    <w:rsid w:val="00763A07"/>
    <w:rsid w:val="00766292"/>
    <w:rsid w:val="0076629E"/>
    <w:rsid w:val="00766EE2"/>
    <w:rsid w:val="007675EE"/>
    <w:rsid w:val="00767CF7"/>
    <w:rsid w:val="00770DA5"/>
    <w:rsid w:val="007722C9"/>
    <w:rsid w:val="00772630"/>
    <w:rsid w:val="00773401"/>
    <w:rsid w:val="00774179"/>
    <w:rsid w:val="00774B7A"/>
    <w:rsid w:val="00777610"/>
    <w:rsid w:val="007779C9"/>
    <w:rsid w:val="00780400"/>
    <w:rsid w:val="00780B6B"/>
    <w:rsid w:val="0078521D"/>
    <w:rsid w:val="007865E3"/>
    <w:rsid w:val="00787108"/>
    <w:rsid w:val="0079199E"/>
    <w:rsid w:val="00791A84"/>
    <w:rsid w:val="007925BA"/>
    <w:rsid w:val="0079284B"/>
    <w:rsid w:val="00792A54"/>
    <w:rsid w:val="0079309A"/>
    <w:rsid w:val="0079548F"/>
    <w:rsid w:val="00795B95"/>
    <w:rsid w:val="00797D46"/>
    <w:rsid w:val="007A064B"/>
    <w:rsid w:val="007A4546"/>
    <w:rsid w:val="007A4F36"/>
    <w:rsid w:val="007B03A8"/>
    <w:rsid w:val="007B0C89"/>
    <w:rsid w:val="007B25BC"/>
    <w:rsid w:val="007B34DC"/>
    <w:rsid w:val="007B4B61"/>
    <w:rsid w:val="007B69C2"/>
    <w:rsid w:val="007B6D37"/>
    <w:rsid w:val="007B71DD"/>
    <w:rsid w:val="007B7E6E"/>
    <w:rsid w:val="007C1B52"/>
    <w:rsid w:val="007C1C98"/>
    <w:rsid w:val="007C1E7F"/>
    <w:rsid w:val="007C2125"/>
    <w:rsid w:val="007C24F7"/>
    <w:rsid w:val="007C2DEB"/>
    <w:rsid w:val="007C4133"/>
    <w:rsid w:val="007C5965"/>
    <w:rsid w:val="007C63F5"/>
    <w:rsid w:val="007D107D"/>
    <w:rsid w:val="007D2451"/>
    <w:rsid w:val="007D2D22"/>
    <w:rsid w:val="007D4A93"/>
    <w:rsid w:val="007D4F4E"/>
    <w:rsid w:val="007D6103"/>
    <w:rsid w:val="007D7829"/>
    <w:rsid w:val="007D7897"/>
    <w:rsid w:val="007E1D2E"/>
    <w:rsid w:val="007E3BC9"/>
    <w:rsid w:val="007E6C73"/>
    <w:rsid w:val="007F03B5"/>
    <w:rsid w:val="007F13A7"/>
    <w:rsid w:val="007F1582"/>
    <w:rsid w:val="007F4021"/>
    <w:rsid w:val="007F4BAF"/>
    <w:rsid w:val="007F57B0"/>
    <w:rsid w:val="007F716E"/>
    <w:rsid w:val="008000D7"/>
    <w:rsid w:val="00800490"/>
    <w:rsid w:val="00800570"/>
    <w:rsid w:val="008015EA"/>
    <w:rsid w:val="00801D72"/>
    <w:rsid w:val="00806394"/>
    <w:rsid w:val="00806723"/>
    <w:rsid w:val="008104BE"/>
    <w:rsid w:val="00811167"/>
    <w:rsid w:val="00811EE6"/>
    <w:rsid w:val="00811F0B"/>
    <w:rsid w:val="008139C8"/>
    <w:rsid w:val="00814FF6"/>
    <w:rsid w:val="008178D8"/>
    <w:rsid w:val="008203DA"/>
    <w:rsid w:val="00820720"/>
    <w:rsid w:val="008215A9"/>
    <w:rsid w:val="008221DE"/>
    <w:rsid w:val="00823D4F"/>
    <w:rsid w:val="00824350"/>
    <w:rsid w:val="008262C2"/>
    <w:rsid w:val="0082721A"/>
    <w:rsid w:val="00827729"/>
    <w:rsid w:val="00827F61"/>
    <w:rsid w:val="00830041"/>
    <w:rsid w:val="00831CDE"/>
    <w:rsid w:val="00832164"/>
    <w:rsid w:val="00832C41"/>
    <w:rsid w:val="00834088"/>
    <w:rsid w:val="00836223"/>
    <w:rsid w:val="008368B0"/>
    <w:rsid w:val="00836BE7"/>
    <w:rsid w:val="00840BF8"/>
    <w:rsid w:val="008422CB"/>
    <w:rsid w:val="0084281E"/>
    <w:rsid w:val="00843362"/>
    <w:rsid w:val="00845262"/>
    <w:rsid w:val="00845800"/>
    <w:rsid w:val="00846FED"/>
    <w:rsid w:val="00851BA8"/>
    <w:rsid w:val="008524E9"/>
    <w:rsid w:val="0085305E"/>
    <w:rsid w:val="008551CC"/>
    <w:rsid w:val="00855B71"/>
    <w:rsid w:val="00856071"/>
    <w:rsid w:val="008562BE"/>
    <w:rsid w:val="00856991"/>
    <w:rsid w:val="00856B9E"/>
    <w:rsid w:val="00860B2E"/>
    <w:rsid w:val="0087088D"/>
    <w:rsid w:val="00870D31"/>
    <w:rsid w:val="00871064"/>
    <w:rsid w:val="00872E93"/>
    <w:rsid w:val="0087455A"/>
    <w:rsid w:val="00875CAA"/>
    <w:rsid w:val="00875DBA"/>
    <w:rsid w:val="00876C04"/>
    <w:rsid w:val="00877C44"/>
    <w:rsid w:val="00880063"/>
    <w:rsid w:val="00881B0A"/>
    <w:rsid w:val="00881DBB"/>
    <w:rsid w:val="00882941"/>
    <w:rsid w:val="008846A8"/>
    <w:rsid w:val="00884FBD"/>
    <w:rsid w:val="00885591"/>
    <w:rsid w:val="00885FB5"/>
    <w:rsid w:val="008871FD"/>
    <w:rsid w:val="00890055"/>
    <w:rsid w:val="00891F23"/>
    <w:rsid w:val="00894723"/>
    <w:rsid w:val="00897725"/>
    <w:rsid w:val="008A05E6"/>
    <w:rsid w:val="008A0A3D"/>
    <w:rsid w:val="008A0AE0"/>
    <w:rsid w:val="008A0EA7"/>
    <w:rsid w:val="008A1491"/>
    <w:rsid w:val="008A2AC3"/>
    <w:rsid w:val="008A31C6"/>
    <w:rsid w:val="008A329E"/>
    <w:rsid w:val="008A3C69"/>
    <w:rsid w:val="008A42B5"/>
    <w:rsid w:val="008A69A4"/>
    <w:rsid w:val="008A6FD3"/>
    <w:rsid w:val="008A75D8"/>
    <w:rsid w:val="008B07FD"/>
    <w:rsid w:val="008B175B"/>
    <w:rsid w:val="008B2026"/>
    <w:rsid w:val="008B4B4A"/>
    <w:rsid w:val="008B7A32"/>
    <w:rsid w:val="008C08AA"/>
    <w:rsid w:val="008C227A"/>
    <w:rsid w:val="008C28B6"/>
    <w:rsid w:val="008C4B88"/>
    <w:rsid w:val="008D12B4"/>
    <w:rsid w:val="008D26A2"/>
    <w:rsid w:val="008D2D8C"/>
    <w:rsid w:val="008D3651"/>
    <w:rsid w:val="008D3F65"/>
    <w:rsid w:val="008D66DC"/>
    <w:rsid w:val="008D6E3F"/>
    <w:rsid w:val="008D74D6"/>
    <w:rsid w:val="008E04AA"/>
    <w:rsid w:val="008E1B9C"/>
    <w:rsid w:val="008E3DE2"/>
    <w:rsid w:val="008E55A5"/>
    <w:rsid w:val="008E75F7"/>
    <w:rsid w:val="008E794F"/>
    <w:rsid w:val="00900E27"/>
    <w:rsid w:val="00900FA5"/>
    <w:rsid w:val="009033D4"/>
    <w:rsid w:val="009035D6"/>
    <w:rsid w:val="00903C0B"/>
    <w:rsid w:val="00904C00"/>
    <w:rsid w:val="00905270"/>
    <w:rsid w:val="00906ADC"/>
    <w:rsid w:val="00907199"/>
    <w:rsid w:val="00907867"/>
    <w:rsid w:val="00913538"/>
    <w:rsid w:val="00913DCD"/>
    <w:rsid w:val="00914CBB"/>
    <w:rsid w:val="00917ED5"/>
    <w:rsid w:val="00920014"/>
    <w:rsid w:val="009226EF"/>
    <w:rsid w:val="00923A08"/>
    <w:rsid w:val="00924C8E"/>
    <w:rsid w:val="00924D87"/>
    <w:rsid w:val="00925F46"/>
    <w:rsid w:val="0092710A"/>
    <w:rsid w:val="00930796"/>
    <w:rsid w:val="00931178"/>
    <w:rsid w:val="00931C89"/>
    <w:rsid w:val="0093391E"/>
    <w:rsid w:val="00933D7A"/>
    <w:rsid w:val="00934CE0"/>
    <w:rsid w:val="009353F7"/>
    <w:rsid w:val="00936207"/>
    <w:rsid w:val="0093667F"/>
    <w:rsid w:val="00937F31"/>
    <w:rsid w:val="00940F80"/>
    <w:rsid w:val="00944833"/>
    <w:rsid w:val="009459C6"/>
    <w:rsid w:val="00945B20"/>
    <w:rsid w:val="00945CC5"/>
    <w:rsid w:val="00947AFD"/>
    <w:rsid w:val="009508C6"/>
    <w:rsid w:val="009520C3"/>
    <w:rsid w:val="0095523B"/>
    <w:rsid w:val="00957A32"/>
    <w:rsid w:val="009625A4"/>
    <w:rsid w:val="00962A51"/>
    <w:rsid w:val="00962BF0"/>
    <w:rsid w:val="00963772"/>
    <w:rsid w:val="009638CD"/>
    <w:rsid w:val="00963F74"/>
    <w:rsid w:val="0096467B"/>
    <w:rsid w:val="00967517"/>
    <w:rsid w:val="00970E58"/>
    <w:rsid w:val="00971321"/>
    <w:rsid w:val="00971AAE"/>
    <w:rsid w:val="009721B1"/>
    <w:rsid w:val="00972EB3"/>
    <w:rsid w:val="00975D60"/>
    <w:rsid w:val="0097787C"/>
    <w:rsid w:val="009802FD"/>
    <w:rsid w:val="00983853"/>
    <w:rsid w:val="00984AF2"/>
    <w:rsid w:val="009878EC"/>
    <w:rsid w:val="00992248"/>
    <w:rsid w:val="0099261E"/>
    <w:rsid w:val="009929EF"/>
    <w:rsid w:val="00992A04"/>
    <w:rsid w:val="00993D6A"/>
    <w:rsid w:val="00997389"/>
    <w:rsid w:val="009A04CC"/>
    <w:rsid w:val="009A0E17"/>
    <w:rsid w:val="009A3135"/>
    <w:rsid w:val="009A3CE1"/>
    <w:rsid w:val="009A4955"/>
    <w:rsid w:val="009A5476"/>
    <w:rsid w:val="009A7C06"/>
    <w:rsid w:val="009B0E7C"/>
    <w:rsid w:val="009B1341"/>
    <w:rsid w:val="009B1461"/>
    <w:rsid w:val="009B1D84"/>
    <w:rsid w:val="009B26CD"/>
    <w:rsid w:val="009B2B4E"/>
    <w:rsid w:val="009B3B0F"/>
    <w:rsid w:val="009B3CAC"/>
    <w:rsid w:val="009B6512"/>
    <w:rsid w:val="009B6CAA"/>
    <w:rsid w:val="009B7B8C"/>
    <w:rsid w:val="009C0819"/>
    <w:rsid w:val="009C353F"/>
    <w:rsid w:val="009C6324"/>
    <w:rsid w:val="009C63C1"/>
    <w:rsid w:val="009C6D9A"/>
    <w:rsid w:val="009D144A"/>
    <w:rsid w:val="009D179D"/>
    <w:rsid w:val="009D26FA"/>
    <w:rsid w:val="009D295B"/>
    <w:rsid w:val="009D5A19"/>
    <w:rsid w:val="009D6FB7"/>
    <w:rsid w:val="009E0B7F"/>
    <w:rsid w:val="009E0CE2"/>
    <w:rsid w:val="009E18D3"/>
    <w:rsid w:val="009E2BFC"/>
    <w:rsid w:val="009E5BB2"/>
    <w:rsid w:val="009E5D72"/>
    <w:rsid w:val="009E63C9"/>
    <w:rsid w:val="009E7A9B"/>
    <w:rsid w:val="009F053D"/>
    <w:rsid w:val="009F19ED"/>
    <w:rsid w:val="009F1BEA"/>
    <w:rsid w:val="009F1C18"/>
    <w:rsid w:val="009F1E2F"/>
    <w:rsid w:val="009F3D02"/>
    <w:rsid w:val="009F512F"/>
    <w:rsid w:val="00A004AB"/>
    <w:rsid w:val="00A022FD"/>
    <w:rsid w:val="00A02885"/>
    <w:rsid w:val="00A031C3"/>
    <w:rsid w:val="00A04FC6"/>
    <w:rsid w:val="00A056C2"/>
    <w:rsid w:val="00A06C14"/>
    <w:rsid w:val="00A11BCD"/>
    <w:rsid w:val="00A12AE6"/>
    <w:rsid w:val="00A15BE3"/>
    <w:rsid w:val="00A16718"/>
    <w:rsid w:val="00A16DB7"/>
    <w:rsid w:val="00A1744D"/>
    <w:rsid w:val="00A17BB4"/>
    <w:rsid w:val="00A223E9"/>
    <w:rsid w:val="00A2256B"/>
    <w:rsid w:val="00A230F7"/>
    <w:rsid w:val="00A23D2E"/>
    <w:rsid w:val="00A258F3"/>
    <w:rsid w:val="00A27C41"/>
    <w:rsid w:val="00A3112E"/>
    <w:rsid w:val="00A350EC"/>
    <w:rsid w:val="00A35A67"/>
    <w:rsid w:val="00A36558"/>
    <w:rsid w:val="00A37DAD"/>
    <w:rsid w:val="00A401BE"/>
    <w:rsid w:val="00A41B91"/>
    <w:rsid w:val="00A41C5A"/>
    <w:rsid w:val="00A41CCF"/>
    <w:rsid w:val="00A437F8"/>
    <w:rsid w:val="00A43883"/>
    <w:rsid w:val="00A43D34"/>
    <w:rsid w:val="00A47BBC"/>
    <w:rsid w:val="00A5006B"/>
    <w:rsid w:val="00A505B5"/>
    <w:rsid w:val="00A51467"/>
    <w:rsid w:val="00A51474"/>
    <w:rsid w:val="00A51B9E"/>
    <w:rsid w:val="00A51BE7"/>
    <w:rsid w:val="00A52619"/>
    <w:rsid w:val="00A52C98"/>
    <w:rsid w:val="00A54EA7"/>
    <w:rsid w:val="00A5554A"/>
    <w:rsid w:val="00A5618B"/>
    <w:rsid w:val="00A60CE5"/>
    <w:rsid w:val="00A61562"/>
    <w:rsid w:val="00A6357D"/>
    <w:rsid w:val="00A63D28"/>
    <w:rsid w:val="00A64A52"/>
    <w:rsid w:val="00A67D71"/>
    <w:rsid w:val="00A71219"/>
    <w:rsid w:val="00A71E13"/>
    <w:rsid w:val="00A7243D"/>
    <w:rsid w:val="00A73CF5"/>
    <w:rsid w:val="00A7443C"/>
    <w:rsid w:val="00A748D1"/>
    <w:rsid w:val="00A7722E"/>
    <w:rsid w:val="00A823F8"/>
    <w:rsid w:val="00A82705"/>
    <w:rsid w:val="00A856D3"/>
    <w:rsid w:val="00A87285"/>
    <w:rsid w:val="00A87824"/>
    <w:rsid w:val="00A8783F"/>
    <w:rsid w:val="00A909A1"/>
    <w:rsid w:val="00A90AC0"/>
    <w:rsid w:val="00A95647"/>
    <w:rsid w:val="00A96813"/>
    <w:rsid w:val="00A97F29"/>
    <w:rsid w:val="00AA0796"/>
    <w:rsid w:val="00AA2F8F"/>
    <w:rsid w:val="00AA3351"/>
    <w:rsid w:val="00AA6422"/>
    <w:rsid w:val="00AA6DA4"/>
    <w:rsid w:val="00AB0545"/>
    <w:rsid w:val="00AB5046"/>
    <w:rsid w:val="00AB671A"/>
    <w:rsid w:val="00AB6A08"/>
    <w:rsid w:val="00AC0E09"/>
    <w:rsid w:val="00AC38AE"/>
    <w:rsid w:val="00AC3E0E"/>
    <w:rsid w:val="00AC4BCD"/>
    <w:rsid w:val="00AC54A5"/>
    <w:rsid w:val="00AC6126"/>
    <w:rsid w:val="00AC7A4C"/>
    <w:rsid w:val="00AC7CF4"/>
    <w:rsid w:val="00AD19C1"/>
    <w:rsid w:val="00AD2E1E"/>
    <w:rsid w:val="00AD385B"/>
    <w:rsid w:val="00AD3878"/>
    <w:rsid w:val="00AD5F0D"/>
    <w:rsid w:val="00AE7A68"/>
    <w:rsid w:val="00AF44CF"/>
    <w:rsid w:val="00AF59F7"/>
    <w:rsid w:val="00AF66FD"/>
    <w:rsid w:val="00AF6D03"/>
    <w:rsid w:val="00AF70E2"/>
    <w:rsid w:val="00AF79EB"/>
    <w:rsid w:val="00B01104"/>
    <w:rsid w:val="00B0120F"/>
    <w:rsid w:val="00B01F97"/>
    <w:rsid w:val="00B03AC4"/>
    <w:rsid w:val="00B03D92"/>
    <w:rsid w:val="00B042D0"/>
    <w:rsid w:val="00B04EDF"/>
    <w:rsid w:val="00B14A29"/>
    <w:rsid w:val="00B1580A"/>
    <w:rsid w:val="00B15E48"/>
    <w:rsid w:val="00B1774A"/>
    <w:rsid w:val="00B21F9F"/>
    <w:rsid w:val="00B25654"/>
    <w:rsid w:val="00B32911"/>
    <w:rsid w:val="00B34C93"/>
    <w:rsid w:val="00B358E4"/>
    <w:rsid w:val="00B361CD"/>
    <w:rsid w:val="00B37871"/>
    <w:rsid w:val="00B42EC3"/>
    <w:rsid w:val="00B44F4A"/>
    <w:rsid w:val="00B4529B"/>
    <w:rsid w:val="00B45600"/>
    <w:rsid w:val="00B465A5"/>
    <w:rsid w:val="00B46A27"/>
    <w:rsid w:val="00B4787C"/>
    <w:rsid w:val="00B47B0F"/>
    <w:rsid w:val="00B515F3"/>
    <w:rsid w:val="00B5332B"/>
    <w:rsid w:val="00B6011E"/>
    <w:rsid w:val="00B632BB"/>
    <w:rsid w:val="00B65A44"/>
    <w:rsid w:val="00B66D95"/>
    <w:rsid w:val="00B73406"/>
    <w:rsid w:val="00B74F67"/>
    <w:rsid w:val="00B75659"/>
    <w:rsid w:val="00B761A5"/>
    <w:rsid w:val="00B77015"/>
    <w:rsid w:val="00B82DB2"/>
    <w:rsid w:val="00B83B49"/>
    <w:rsid w:val="00B84ACD"/>
    <w:rsid w:val="00B853FD"/>
    <w:rsid w:val="00B858ED"/>
    <w:rsid w:val="00B8606F"/>
    <w:rsid w:val="00B93D67"/>
    <w:rsid w:val="00B94C24"/>
    <w:rsid w:val="00B96A61"/>
    <w:rsid w:val="00BA03BD"/>
    <w:rsid w:val="00BA06EC"/>
    <w:rsid w:val="00BA154C"/>
    <w:rsid w:val="00BA1860"/>
    <w:rsid w:val="00BA2248"/>
    <w:rsid w:val="00BA3073"/>
    <w:rsid w:val="00BA3149"/>
    <w:rsid w:val="00BA6426"/>
    <w:rsid w:val="00BA67BD"/>
    <w:rsid w:val="00BA6C3C"/>
    <w:rsid w:val="00BB290A"/>
    <w:rsid w:val="00BB3BC8"/>
    <w:rsid w:val="00BB5595"/>
    <w:rsid w:val="00BB7544"/>
    <w:rsid w:val="00BC102E"/>
    <w:rsid w:val="00BC2E8B"/>
    <w:rsid w:val="00BC3E77"/>
    <w:rsid w:val="00BC5149"/>
    <w:rsid w:val="00BC5B3E"/>
    <w:rsid w:val="00BC6892"/>
    <w:rsid w:val="00BC6E78"/>
    <w:rsid w:val="00BD0647"/>
    <w:rsid w:val="00BD29E8"/>
    <w:rsid w:val="00BD2AF4"/>
    <w:rsid w:val="00BD38E3"/>
    <w:rsid w:val="00BD63AC"/>
    <w:rsid w:val="00BD6408"/>
    <w:rsid w:val="00BD70C3"/>
    <w:rsid w:val="00BD797B"/>
    <w:rsid w:val="00BD7BD5"/>
    <w:rsid w:val="00BE1235"/>
    <w:rsid w:val="00BE2A8F"/>
    <w:rsid w:val="00BE2BB4"/>
    <w:rsid w:val="00BE316B"/>
    <w:rsid w:val="00BE37C8"/>
    <w:rsid w:val="00BE3DFD"/>
    <w:rsid w:val="00BE5A5B"/>
    <w:rsid w:val="00BE69B8"/>
    <w:rsid w:val="00BE7587"/>
    <w:rsid w:val="00BE7F89"/>
    <w:rsid w:val="00BF0134"/>
    <w:rsid w:val="00BF01A8"/>
    <w:rsid w:val="00BF2836"/>
    <w:rsid w:val="00BF3253"/>
    <w:rsid w:val="00BF3331"/>
    <w:rsid w:val="00BF4F18"/>
    <w:rsid w:val="00BF5DC6"/>
    <w:rsid w:val="00BF71FA"/>
    <w:rsid w:val="00BF761F"/>
    <w:rsid w:val="00C00B9E"/>
    <w:rsid w:val="00C01CC3"/>
    <w:rsid w:val="00C02D37"/>
    <w:rsid w:val="00C030FE"/>
    <w:rsid w:val="00C03D1C"/>
    <w:rsid w:val="00C0564A"/>
    <w:rsid w:val="00C057CE"/>
    <w:rsid w:val="00C058FB"/>
    <w:rsid w:val="00C05999"/>
    <w:rsid w:val="00C0737A"/>
    <w:rsid w:val="00C11813"/>
    <w:rsid w:val="00C12E80"/>
    <w:rsid w:val="00C13D53"/>
    <w:rsid w:val="00C14DC0"/>
    <w:rsid w:val="00C15399"/>
    <w:rsid w:val="00C15CEA"/>
    <w:rsid w:val="00C20417"/>
    <w:rsid w:val="00C21595"/>
    <w:rsid w:val="00C22F22"/>
    <w:rsid w:val="00C276D7"/>
    <w:rsid w:val="00C27F23"/>
    <w:rsid w:val="00C31375"/>
    <w:rsid w:val="00C34A49"/>
    <w:rsid w:val="00C36A12"/>
    <w:rsid w:val="00C41E5B"/>
    <w:rsid w:val="00C420A5"/>
    <w:rsid w:val="00C431EE"/>
    <w:rsid w:val="00C44BAA"/>
    <w:rsid w:val="00C44E3C"/>
    <w:rsid w:val="00C46509"/>
    <w:rsid w:val="00C50845"/>
    <w:rsid w:val="00C51734"/>
    <w:rsid w:val="00C51B78"/>
    <w:rsid w:val="00C56021"/>
    <w:rsid w:val="00C57E1A"/>
    <w:rsid w:val="00C619B7"/>
    <w:rsid w:val="00C63B67"/>
    <w:rsid w:val="00C642E1"/>
    <w:rsid w:val="00C65512"/>
    <w:rsid w:val="00C65B34"/>
    <w:rsid w:val="00C65F8F"/>
    <w:rsid w:val="00C663FC"/>
    <w:rsid w:val="00C668F2"/>
    <w:rsid w:val="00C66E3B"/>
    <w:rsid w:val="00C6772E"/>
    <w:rsid w:val="00C709B9"/>
    <w:rsid w:val="00C7214D"/>
    <w:rsid w:val="00C731D1"/>
    <w:rsid w:val="00C73469"/>
    <w:rsid w:val="00C735D5"/>
    <w:rsid w:val="00C738E4"/>
    <w:rsid w:val="00C74309"/>
    <w:rsid w:val="00C7458D"/>
    <w:rsid w:val="00C74901"/>
    <w:rsid w:val="00C74DEF"/>
    <w:rsid w:val="00C74F9A"/>
    <w:rsid w:val="00C751E1"/>
    <w:rsid w:val="00C758C7"/>
    <w:rsid w:val="00C779C4"/>
    <w:rsid w:val="00C77ECD"/>
    <w:rsid w:val="00C77F58"/>
    <w:rsid w:val="00C800EA"/>
    <w:rsid w:val="00C814BC"/>
    <w:rsid w:val="00C81ADE"/>
    <w:rsid w:val="00C8528A"/>
    <w:rsid w:val="00C86219"/>
    <w:rsid w:val="00C93801"/>
    <w:rsid w:val="00C9430E"/>
    <w:rsid w:val="00C94DD5"/>
    <w:rsid w:val="00C97C5C"/>
    <w:rsid w:val="00CA0B88"/>
    <w:rsid w:val="00CA176C"/>
    <w:rsid w:val="00CA20B5"/>
    <w:rsid w:val="00CA3F91"/>
    <w:rsid w:val="00CA4ACD"/>
    <w:rsid w:val="00CA52D9"/>
    <w:rsid w:val="00CA7C6A"/>
    <w:rsid w:val="00CB0AFB"/>
    <w:rsid w:val="00CB17C4"/>
    <w:rsid w:val="00CB22F2"/>
    <w:rsid w:val="00CB312E"/>
    <w:rsid w:val="00CB315D"/>
    <w:rsid w:val="00CB39E5"/>
    <w:rsid w:val="00CC0852"/>
    <w:rsid w:val="00CC144F"/>
    <w:rsid w:val="00CC2058"/>
    <w:rsid w:val="00CC28D0"/>
    <w:rsid w:val="00CC3779"/>
    <w:rsid w:val="00CC4860"/>
    <w:rsid w:val="00CC5BB7"/>
    <w:rsid w:val="00CC5C98"/>
    <w:rsid w:val="00CC7975"/>
    <w:rsid w:val="00CC798A"/>
    <w:rsid w:val="00CC7F29"/>
    <w:rsid w:val="00CD0FE9"/>
    <w:rsid w:val="00CD13A5"/>
    <w:rsid w:val="00CD226A"/>
    <w:rsid w:val="00CD2873"/>
    <w:rsid w:val="00CD4609"/>
    <w:rsid w:val="00CD4C74"/>
    <w:rsid w:val="00CD61FC"/>
    <w:rsid w:val="00CD682C"/>
    <w:rsid w:val="00CD6C0B"/>
    <w:rsid w:val="00CD7E1E"/>
    <w:rsid w:val="00CE09FD"/>
    <w:rsid w:val="00CE196E"/>
    <w:rsid w:val="00CE7081"/>
    <w:rsid w:val="00CE72E4"/>
    <w:rsid w:val="00CF48F0"/>
    <w:rsid w:val="00D00F82"/>
    <w:rsid w:val="00D01857"/>
    <w:rsid w:val="00D02D30"/>
    <w:rsid w:val="00D02F1B"/>
    <w:rsid w:val="00D02F9C"/>
    <w:rsid w:val="00D048D8"/>
    <w:rsid w:val="00D05877"/>
    <w:rsid w:val="00D133D3"/>
    <w:rsid w:val="00D13953"/>
    <w:rsid w:val="00D13B67"/>
    <w:rsid w:val="00D16B69"/>
    <w:rsid w:val="00D20A8B"/>
    <w:rsid w:val="00D21C80"/>
    <w:rsid w:val="00D24E65"/>
    <w:rsid w:val="00D25CC7"/>
    <w:rsid w:val="00D31175"/>
    <w:rsid w:val="00D3261F"/>
    <w:rsid w:val="00D32F27"/>
    <w:rsid w:val="00D32F4E"/>
    <w:rsid w:val="00D34AA2"/>
    <w:rsid w:val="00D35BDF"/>
    <w:rsid w:val="00D35F44"/>
    <w:rsid w:val="00D37C61"/>
    <w:rsid w:val="00D37D1E"/>
    <w:rsid w:val="00D40068"/>
    <w:rsid w:val="00D41DE2"/>
    <w:rsid w:val="00D4238A"/>
    <w:rsid w:val="00D44C90"/>
    <w:rsid w:val="00D44EE8"/>
    <w:rsid w:val="00D45F5F"/>
    <w:rsid w:val="00D47D81"/>
    <w:rsid w:val="00D5055D"/>
    <w:rsid w:val="00D50658"/>
    <w:rsid w:val="00D50788"/>
    <w:rsid w:val="00D51B58"/>
    <w:rsid w:val="00D52A28"/>
    <w:rsid w:val="00D52F47"/>
    <w:rsid w:val="00D533E9"/>
    <w:rsid w:val="00D53E7E"/>
    <w:rsid w:val="00D53EDF"/>
    <w:rsid w:val="00D54081"/>
    <w:rsid w:val="00D5618E"/>
    <w:rsid w:val="00D607BB"/>
    <w:rsid w:val="00D64F34"/>
    <w:rsid w:val="00D701B2"/>
    <w:rsid w:val="00D70B8E"/>
    <w:rsid w:val="00D72136"/>
    <w:rsid w:val="00D73A3F"/>
    <w:rsid w:val="00D76168"/>
    <w:rsid w:val="00D767BF"/>
    <w:rsid w:val="00D767D1"/>
    <w:rsid w:val="00D812A2"/>
    <w:rsid w:val="00D8160C"/>
    <w:rsid w:val="00D83883"/>
    <w:rsid w:val="00D847B2"/>
    <w:rsid w:val="00D87256"/>
    <w:rsid w:val="00D875EE"/>
    <w:rsid w:val="00D87E1C"/>
    <w:rsid w:val="00D9001B"/>
    <w:rsid w:val="00D906C9"/>
    <w:rsid w:val="00D90EB5"/>
    <w:rsid w:val="00D92CC2"/>
    <w:rsid w:val="00D94A16"/>
    <w:rsid w:val="00D94DA3"/>
    <w:rsid w:val="00D9519D"/>
    <w:rsid w:val="00D967D3"/>
    <w:rsid w:val="00D969EA"/>
    <w:rsid w:val="00D97C84"/>
    <w:rsid w:val="00DA070D"/>
    <w:rsid w:val="00DA0ACA"/>
    <w:rsid w:val="00DA15AC"/>
    <w:rsid w:val="00DA4837"/>
    <w:rsid w:val="00DA5A3D"/>
    <w:rsid w:val="00DA79F8"/>
    <w:rsid w:val="00DB08D4"/>
    <w:rsid w:val="00DB094F"/>
    <w:rsid w:val="00DB10C8"/>
    <w:rsid w:val="00DB1904"/>
    <w:rsid w:val="00DB23B9"/>
    <w:rsid w:val="00DB51B8"/>
    <w:rsid w:val="00DB59C2"/>
    <w:rsid w:val="00DB5BF4"/>
    <w:rsid w:val="00DB6477"/>
    <w:rsid w:val="00DB6B43"/>
    <w:rsid w:val="00DB74BF"/>
    <w:rsid w:val="00DB7BA2"/>
    <w:rsid w:val="00DC33C5"/>
    <w:rsid w:val="00DC3CE2"/>
    <w:rsid w:val="00DC4021"/>
    <w:rsid w:val="00DD0A5B"/>
    <w:rsid w:val="00DD3144"/>
    <w:rsid w:val="00DD5950"/>
    <w:rsid w:val="00DD5AE7"/>
    <w:rsid w:val="00DD6763"/>
    <w:rsid w:val="00DD68B1"/>
    <w:rsid w:val="00DE051C"/>
    <w:rsid w:val="00DE5B94"/>
    <w:rsid w:val="00DE6358"/>
    <w:rsid w:val="00DE6E8D"/>
    <w:rsid w:val="00DE7061"/>
    <w:rsid w:val="00DE7579"/>
    <w:rsid w:val="00DE78DB"/>
    <w:rsid w:val="00DF25D6"/>
    <w:rsid w:val="00DF480D"/>
    <w:rsid w:val="00DF5DF5"/>
    <w:rsid w:val="00DF60AE"/>
    <w:rsid w:val="00DF654E"/>
    <w:rsid w:val="00E004AA"/>
    <w:rsid w:val="00E0060C"/>
    <w:rsid w:val="00E011E1"/>
    <w:rsid w:val="00E01444"/>
    <w:rsid w:val="00E025DC"/>
    <w:rsid w:val="00E02BFC"/>
    <w:rsid w:val="00E0442B"/>
    <w:rsid w:val="00E04A80"/>
    <w:rsid w:val="00E04AD4"/>
    <w:rsid w:val="00E054AA"/>
    <w:rsid w:val="00E10E65"/>
    <w:rsid w:val="00E12669"/>
    <w:rsid w:val="00E12C0F"/>
    <w:rsid w:val="00E1492D"/>
    <w:rsid w:val="00E14CD7"/>
    <w:rsid w:val="00E15023"/>
    <w:rsid w:val="00E152D1"/>
    <w:rsid w:val="00E2021A"/>
    <w:rsid w:val="00E218DF"/>
    <w:rsid w:val="00E23122"/>
    <w:rsid w:val="00E24737"/>
    <w:rsid w:val="00E2564C"/>
    <w:rsid w:val="00E265D1"/>
    <w:rsid w:val="00E2693F"/>
    <w:rsid w:val="00E27E39"/>
    <w:rsid w:val="00E303BB"/>
    <w:rsid w:val="00E335E9"/>
    <w:rsid w:val="00E33AFD"/>
    <w:rsid w:val="00E33C57"/>
    <w:rsid w:val="00E34098"/>
    <w:rsid w:val="00E35E2C"/>
    <w:rsid w:val="00E3756A"/>
    <w:rsid w:val="00E413A9"/>
    <w:rsid w:val="00E41923"/>
    <w:rsid w:val="00E43AC2"/>
    <w:rsid w:val="00E446D0"/>
    <w:rsid w:val="00E4496D"/>
    <w:rsid w:val="00E46B0D"/>
    <w:rsid w:val="00E50EAC"/>
    <w:rsid w:val="00E51443"/>
    <w:rsid w:val="00E514BB"/>
    <w:rsid w:val="00E525B8"/>
    <w:rsid w:val="00E525DD"/>
    <w:rsid w:val="00E52E96"/>
    <w:rsid w:val="00E5388F"/>
    <w:rsid w:val="00E53A97"/>
    <w:rsid w:val="00E53D49"/>
    <w:rsid w:val="00E606E7"/>
    <w:rsid w:val="00E60922"/>
    <w:rsid w:val="00E610F1"/>
    <w:rsid w:val="00E62790"/>
    <w:rsid w:val="00E64F5D"/>
    <w:rsid w:val="00E668DD"/>
    <w:rsid w:val="00E66F3B"/>
    <w:rsid w:val="00E71CCC"/>
    <w:rsid w:val="00E72EF1"/>
    <w:rsid w:val="00E73231"/>
    <w:rsid w:val="00E801BC"/>
    <w:rsid w:val="00E805C6"/>
    <w:rsid w:val="00E805E6"/>
    <w:rsid w:val="00E8109E"/>
    <w:rsid w:val="00E829B7"/>
    <w:rsid w:val="00E83FF2"/>
    <w:rsid w:val="00E84971"/>
    <w:rsid w:val="00E8616F"/>
    <w:rsid w:val="00E86286"/>
    <w:rsid w:val="00E86907"/>
    <w:rsid w:val="00E87822"/>
    <w:rsid w:val="00E9261C"/>
    <w:rsid w:val="00E944BC"/>
    <w:rsid w:val="00E94CE4"/>
    <w:rsid w:val="00E97BDC"/>
    <w:rsid w:val="00EA3816"/>
    <w:rsid w:val="00EA3E85"/>
    <w:rsid w:val="00EA41A9"/>
    <w:rsid w:val="00EA507E"/>
    <w:rsid w:val="00EA6E16"/>
    <w:rsid w:val="00EB054D"/>
    <w:rsid w:val="00EB164C"/>
    <w:rsid w:val="00EB1E6A"/>
    <w:rsid w:val="00EB275C"/>
    <w:rsid w:val="00EB4054"/>
    <w:rsid w:val="00EB4F43"/>
    <w:rsid w:val="00EB6979"/>
    <w:rsid w:val="00EC13D2"/>
    <w:rsid w:val="00EC2BC8"/>
    <w:rsid w:val="00EC4339"/>
    <w:rsid w:val="00EC5002"/>
    <w:rsid w:val="00EC5724"/>
    <w:rsid w:val="00EC6BFB"/>
    <w:rsid w:val="00EC771E"/>
    <w:rsid w:val="00EC7CDD"/>
    <w:rsid w:val="00ED4A30"/>
    <w:rsid w:val="00ED599D"/>
    <w:rsid w:val="00ED5F38"/>
    <w:rsid w:val="00EE0154"/>
    <w:rsid w:val="00EE3466"/>
    <w:rsid w:val="00EE3932"/>
    <w:rsid w:val="00EE5224"/>
    <w:rsid w:val="00EE55E5"/>
    <w:rsid w:val="00EE6E70"/>
    <w:rsid w:val="00EE7B31"/>
    <w:rsid w:val="00EF1E39"/>
    <w:rsid w:val="00EF3001"/>
    <w:rsid w:val="00EF638F"/>
    <w:rsid w:val="00EF752D"/>
    <w:rsid w:val="00F02F6C"/>
    <w:rsid w:val="00F0674D"/>
    <w:rsid w:val="00F072FD"/>
    <w:rsid w:val="00F07AED"/>
    <w:rsid w:val="00F10F16"/>
    <w:rsid w:val="00F1178F"/>
    <w:rsid w:val="00F13982"/>
    <w:rsid w:val="00F14F4C"/>
    <w:rsid w:val="00F1711C"/>
    <w:rsid w:val="00F207F4"/>
    <w:rsid w:val="00F20DDD"/>
    <w:rsid w:val="00F22ACB"/>
    <w:rsid w:val="00F24566"/>
    <w:rsid w:val="00F256DF"/>
    <w:rsid w:val="00F266C1"/>
    <w:rsid w:val="00F27F4A"/>
    <w:rsid w:val="00F309E1"/>
    <w:rsid w:val="00F30AF4"/>
    <w:rsid w:val="00F30F38"/>
    <w:rsid w:val="00F31787"/>
    <w:rsid w:val="00F31B7C"/>
    <w:rsid w:val="00F31CB9"/>
    <w:rsid w:val="00F33C9D"/>
    <w:rsid w:val="00F33CE2"/>
    <w:rsid w:val="00F34062"/>
    <w:rsid w:val="00F34381"/>
    <w:rsid w:val="00F34FD0"/>
    <w:rsid w:val="00F358E8"/>
    <w:rsid w:val="00F360A5"/>
    <w:rsid w:val="00F36AEA"/>
    <w:rsid w:val="00F378DB"/>
    <w:rsid w:val="00F40252"/>
    <w:rsid w:val="00F4092B"/>
    <w:rsid w:val="00F46326"/>
    <w:rsid w:val="00F47FD3"/>
    <w:rsid w:val="00F50050"/>
    <w:rsid w:val="00F5102C"/>
    <w:rsid w:val="00F51D79"/>
    <w:rsid w:val="00F52C6B"/>
    <w:rsid w:val="00F53966"/>
    <w:rsid w:val="00F55DBD"/>
    <w:rsid w:val="00F56FDD"/>
    <w:rsid w:val="00F57479"/>
    <w:rsid w:val="00F607E2"/>
    <w:rsid w:val="00F61688"/>
    <w:rsid w:val="00F62442"/>
    <w:rsid w:val="00F62494"/>
    <w:rsid w:val="00F6282E"/>
    <w:rsid w:val="00F632F8"/>
    <w:rsid w:val="00F6414E"/>
    <w:rsid w:val="00F65839"/>
    <w:rsid w:val="00F66321"/>
    <w:rsid w:val="00F67095"/>
    <w:rsid w:val="00F67222"/>
    <w:rsid w:val="00F709B2"/>
    <w:rsid w:val="00F713F0"/>
    <w:rsid w:val="00F73D5C"/>
    <w:rsid w:val="00F74BBE"/>
    <w:rsid w:val="00F756B6"/>
    <w:rsid w:val="00F80EA7"/>
    <w:rsid w:val="00F825DA"/>
    <w:rsid w:val="00F82A79"/>
    <w:rsid w:val="00F82EEA"/>
    <w:rsid w:val="00F83EB0"/>
    <w:rsid w:val="00F841CF"/>
    <w:rsid w:val="00F84504"/>
    <w:rsid w:val="00F85FB1"/>
    <w:rsid w:val="00F9393A"/>
    <w:rsid w:val="00F9401E"/>
    <w:rsid w:val="00F96F48"/>
    <w:rsid w:val="00FA0B6E"/>
    <w:rsid w:val="00FA4CE9"/>
    <w:rsid w:val="00FA6F92"/>
    <w:rsid w:val="00FB0DBE"/>
    <w:rsid w:val="00FB31F8"/>
    <w:rsid w:val="00FB32F9"/>
    <w:rsid w:val="00FB3F92"/>
    <w:rsid w:val="00FB5610"/>
    <w:rsid w:val="00FB6091"/>
    <w:rsid w:val="00FC06DC"/>
    <w:rsid w:val="00FC2F60"/>
    <w:rsid w:val="00FC3BD7"/>
    <w:rsid w:val="00FC6F65"/>
    <w:rsid w:val="00FC7602"/>
    <w:rsid w:val="00FC7A4A"/>
    <w:rsid w:val="00FD12B6"/>
    <w:rsid w:val="00FD369C"/>
    <w:rsid w:val="00FD4212"/>
    <w:rsid w:val="00FD469B"/>
    <w:rsid w:val="00FD50DB"/>
    <w:rsid w:val="00FD60D4"/>
    <w:rsid w:val="00FE14A1"/>
    <w:rsid w:val="00FE413C"/>
    <w:rsid w:val="00FE57AC"/>
    <w:rsid w:val="00FE5D07"/>
    <w:rsid w:val="00FF0105"/>
    <w:rsid w:val="00FF32B8"/>
    <w:rsid w:val="00FF473F"/>
    <w:rsid w:val="00FF703D"/>
    <w:rsid w:val="00FF76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5B50F"/>
  <w15:docId w15:val="{D291D33D-F6A3-490F-B90D-F0147C98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lsdException w:name="List Number" w:locked="1" w:semiHidden="1" w:unhideWhenUsed="1"/>
    <w:lsdException w:name="List 2" w:locked="1" w:semiHidden="1" w:unhideWhenUsed="1"/>
    <w:lsdException w:name="List 3" w:locked="1"/>
    <w:lsdException w:name="List 4" w:lock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qFormat="1"/>
    <w:lsdException w:name="Salutation" w:locked="1"/>
    <w:lsdException w:name="Date" w:lock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2BE"/>
    <w:pPr>
      <w:tabs>
        <w:tab w:val="left" w:pos="567"/>
      </w:tabs>
    </w:pPr>
    <w:rPr>
      <w:rFonts w:ascii="Times New Roman" w:hAnsi="Times New Roman"/>
      <w:sz w:val="22"/>
      <w:lang w:val="lv-LV" w:eastAsia="en-US"/>
    </w:rPr>
  </w:style>
  <w:style w:type="paragraph" w:styleId="Heading1">
    <w:name w:val="heading 1"/>
    <w:basedOn w:val="Normal"/>
    <w:next w:val="Normal"/>
    <w:link w:val="Heading1Char"/>
    <w:qFormat/>
    <w:rsid w:val="008562BE"/>
    <w:pPr>
      <w:jc w:val="center"/>
      <w:outlineLvl w:val="0"/>
    </w:pPr>
    <w:rPr>
      <w:b/>
      <w:caps/>
    </w:rPr>
  </w:style>
  <w:style w:type="paragraph" w:styleId="Heading2">
    <w:name w:val="heading 2"/>
    <w:basedOn w:val="Normal"/>
    <w:next w:val="Normal"/>
    <w:link w:val="Heading2Char"/>
    <w:qFormat/>
    <w:rsid w:val="008562BE"/>
    <w:pPr>
      <w:keepNext/>
      <w:outlineLvl w:val="1"/>
    </w:pPr>
    <w:rPr>
      <w:b/>
    </w:rPr>
  </w:style>
  <w:style w:type="paragraph" w:styleId="Heading3">
    <w:name w:val="heading 3"/>
    <w:basedOn w:val="Normal"/>
    <w:next w:val="Normal"/>
    <w:link w:val="Heading3Char"/>
    <w:qFormat/>
    <w:rsid w:val="00151938"/>
    <w:pPr>
      <w:keepNext/>
      <w:keepLines/>
      <w:spacing w:before="120" w:after="80"/>
      <w:outlineLvl w:val="2"/>
    </w:pPr>
    <w:rPr>
      <w:b/>
      <w:kern w:val="28"/>
      <w:sz w:val="20"/>
    </w:rPr>
  </w:style>
  <w:style w:type="paragraph" w:styleId="Heading4">
    <w:name w:val="heading 4"/>
    <w:basedOn w:val="Normal"/>
    <w:next w:val="Normal"/>
    <w:link w:val="Heading4Char"/>
    <w:qFormat/>
    <w:rsid w:val="00151938"/>
    <w:pPr>
      <w:keepNext/>
      <w:jc w:val="both"/>
      <w:outlineLvl w:val="3"/>
    </w:pPr>
    <w:rPr>
      <w:b/>
      <w:noProof/>
      <w:sz w:val="20"/>
    </w:rPr>
  </w:style>
  <w:style w:type="paragraph" w:styleId="Heading5">
    <w:name w:val="heading 5"/>
    <w:basedOn w:val="Normal"/>
    <w:next w:val="Normal"/>
    <w:link w:val="Heading5Char"/>
    <w:qFormat/>
    <w:rsid w:val="00151938"/>
    <w:pPr>
      <w:keepNext/>
      <w:jc w:val="both"/>
      <w:outlineLvl w:val="4"/>
    </w:pPr>
    <w:rPr>
      <w:noProof/>
      <w:sz w:val="20"/>
    </w:rPr>
  </w:style>
  <w:style w:type="paragraph" w:styleId="Heading6">
    <w:name w:val="heading 6"/>
    <w:basedOn w:val="Normal"/>
    <w:next w:val="Normal"/>
    <w:link w:val="Heading6Char"/>
    <w:qFormat/>
    <w:rsid w:val="00151938"/>
    <w:pPr>
      <w:keepNext/>
      <w:tabs>
        <w:tab w:val="left" w:pos="-720"/>
        <w:tab w:val="left" w:pos="4536"/>
      </w:tabs>
      <w:suppressAutoHyphens/>
      <w:outlineLvl w:val="5"/>
    </w:pPr>
    <w:rPr>
      <w:i/>
      <w:sz w:val="20"/>
    </w:rPr>
  </w:style>
  <w:style w:type="paragraph" w:styleId="Heading7">
    <w:name w:val="heading 7"/>
    <w:basedOn w:val="Normal"/>
    <w:next w:val="Normal"/>
    <w:link w:val="Heading7Char"/>
    <w:qFormat/>
    <w:rsid w:val="00151938"/>
    <w:pPr>
      <w:keepNext/>
      <w:tabs>
        <w:tab w:val="left" w:pos="-720"/>
        <w:tab w:val="left" w:pos="4536"/>
      </w:tabs>
      <w:suppressAutoHyphens/>
      <w:jc w:val="both"/>
      <w:outlineLvl w:val="6"/>
    </w:pPr>
    <w:rPr>
      <w:i/>
      <w:sz w:val="20"/>
    </w:rPr>
  </w:style>
  <w:style w:type="paragraph" w:styleId="Heading8">
    <w:name w:val="heading 8"/>
    <w:basedOn w:val="Normal"/>
    <w:next w:val="Normal"/>
    <w:link w:val="Heading8Char"/>
    <w:qFormat/>
    <w:rsid w:val="00151938"/>
    <w:pPr>
      <w:keepNext/>
      <w:ind w:left="567" w:hanging="567"/>
      <w:jc w:val="both"/>
      <w:outlineLvl w:val="7"/>
    </w:pPr>
    <w:rPr>
      <w:b/>
      <w:i/>
      <w:sz w:val="20"/>
    </w:rPr>
  </w:style>
  <w:style w:type="paragraph" w:styleId="Heading9">
    <w:name w:val="heading 9"/>
    <w:basedOn w:val="Normal"/>
    <w:next w:val="Normal"/>
    <w:link w:val="Heading9Char"/>
    <w:qFormat/>
    <w:rsid w:val="00151938"/>
    <w:pPr>
      <w:keepNext/>
      <w:jc w:val="both"/>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562BE"/>
    <w:rPr>
      <w:rFonts w:ascii="Times New Roman" w:hAnsi="Times New Roman"/>
      <w:b/>
      <w:caps/>
      <w:sz w:val="22"/>
    </w:rPr>
  </w:style>
  <w:style w:type="character" w:customStyle="1" w:styleId="Heading2Char">
    <w:name w:val="Heading 2 Char"/>
    <w:link w:val="Heading2"/>
    <w:locked/>
    <w:rsid w:val="008562BE"/>
    <w:rPr>
      <w:rFonts w:ascii="Times New Roman" w:hAnsi="Times New Roman"/>
      <w:b/>
      <w:sz w:val="22"/>
      <w:lang w:val="lv-LV"/>
    </w:rPr>
  </w:style>
  <w:style w:type="character" w:customStyle="1" w:styleId="Heading3Char">
    <w:name w:val="Heading 3 Char"/>
    <w:link w:val="Heading3"/>
    <w:locked/>
    <w:rsid w:val="00151938"/>
    <w:rPr>
      <w:rFonts w:ascii="Times New Roman" w:hAnsi="Times New Roman" w:cs="Times New Roman"/>
      <w:b/>
      <w:kern w:val="28"/>
      <w:sz w:val="20"/>
      <w:szCs w:val="20"/>
    </w:rPr>
  </w:style>
  <w:style w:type="character" w:customStyle="1" w:styleId="Heading4Char">
    <w:name w:val="Heading 4 Char"/>
    <w:link w:val="Heading4"/>
    <w:locked/>
    <w:rsid w:val="00151938"/>
    <w:rPr>
      <w:rFonts w:ascii="Times New Roman" w:hAnsi="Times New Roman" w:cs="Times New Roman"/>
      <w:b/>
      <w:noProof/>
      <w:sz w:val="20"/>
      <w:szCs w:val="20"/>
      <w:lang w:val="lv-LV"/>
    </w:rPr>
  </w:style>
  <w:style w:type="character" w:customStyle="1" w:styleId="Heading5Char">
    <w:name w:val="Heading 5 Char"/>
    <w:link w:val="Heading5"/>
    <w:locked/>
    <w:rsid w:val="00151938"/>
    <w:rPr>
      <w:rFonts w:ascii="Times New Roman" w:hAnsi="Times New Roman" w:cs="Times New Roman"/>
      <w:noProof/>
      <w:sz w:val="20"/>
      <w:szCs w:val="20"/>
      <w:lang w:val="lv-LV"/>
    </w:rPr>
  </w:style>
  <w:style w:type="character" w:customStyle="1" w:styleId="Heading6Char">
    <w:name w:val="Heading 6 Char"/>
    <w:link w:val="Heading6"/>
    <w:locked/>
    <w:rsid w:val="00151938"/>
    <w:rPr>
      <w:rFonts w:ascii="Times New Roman" w:hAnsi="Times New Roman" w:cs="Times New Roman"/>
      <w:i/>
      <w:sz w:val="20"/>
      <w:szCs w:val="20"/>
      <w:lang w:val="lv-LV"/>
    </w:rPr>
  </w:style>
  <w:style w:type="character" w:customStyle="1" w:styleId="Heading7Char">
    <w:name w:val="Heading 7 Char"/>
    <w:link w:val="Heading7"/>
    <w:locked/>
    <w:rsid w:val="00151938"/>
    <w:rPr>
      <w:rFonts w:ascii="Times New Roman" w:hAnsi="Times New Roman" w:cs="Times New Roman"/>
      <w:i/>
      <w:sz w:val="20"/>
      <w:szCs w:val="20"/>
      <w:lang w:val="lv-LV"/>
    </w:rPr>
  </w:style>
  <w:style w:type="character" w:customStyle="1" w:styleId="Heading8Char">
    <w:name w:val="Heading 8 Char"/>
    <w:link w:val="Heading8"/>
    <w:locked/>
    <w:rsid w:val="00151938"/>
    <w:rPr>
      <w:rFonts w:ascii="Times New Roman" w:hAnsi="Times New Roman" w:cs="Times New Roman"/>
      <w:b/>
      <w:i/>
      <w:sz w:val="20"/>
      <w:szCs w:val="20"/>
      <w:lang w:val="lv-LV"/>
    </w:rPr>
  </w:style>
  <w:style w:type="character" w:customStyle="1" w:styleId="Heading9Char">
    <w:name w:val="Heading 9 Char"/>
    <w:link w:val="Heading9"/>
    <w:locked/>
    <w:rsid w:val="00151938"/>
    <w:rPr>
      <w:rFonts w:ascii="Times New Roman" w:hAnsi="Times New Roman" w:cs="Times New Roman"/>
      <w:b/>
      <w:i/>
      <w:sz w:val="20"/>
      <w:szCs w:val="20"/>
      <w:lang w:val="lv-LV"/>
    </w:rPr>
  </w:style>
  <w:style w:type="paragraph" w:styleId="Header">
    <w:name w:val="header"/>
    <w:basedOn w:val="Normal"/>
    <w:link w:val="HeaderChar"/>
    <w:rsid w:val="00151938"/>
    <w:pPr>
      <w:tabs>
        <w:tab w:val="center" w:pos="4153"/>
        <w:tab w:val="right" w:pos="8306"/>
      </w:tabs>
    </w:pPr>
    <w:rPr>
      <w:rFonts w:ascii="Helvetica" w:hAnsi="Helvetica"/>
      <w:sz w:val="20"/>
    </w:rPr>
  </w:style>
  <w:style w:type="character" w:customStyle="1" w:styleId="HeaderChar">
    <w:name w:val="Header Char"/>
    <w:link w:val="Header"/>
    <w:locked/>
    <w:rsid w:val="00151938"/>
    <w:rPr>
      <w:rFonts w:ascii="Helvetica" w:hAnsi="Helvetica" w:cs="Times New Roman"/>
      <w:sz w:val="20"/>
      <w:szCs w:val="20"/>
      <w:lang w:val="lv-LV"/>
    </w:rPr>
  </w:style>
  <w:style w:type="paragraph" w:styleId="Footer">
    <w:name w:val="footer"/>
    <w:basedOn w:val="Normal"/>
    <w:link w:val="FooterChar"/>
    <w:rsid w:val="00151938"/>
    <w:pPr>
      <w:tabs>
        <w:tab w:val="center" w:pos="4536"/>
        <w:tab w:val="center" w:pos="8930"/>
      </w:tabs>
    </w:pPr>
    <w:rPr>
      <w:rFonts w:ascii="Helvetica" w:hAnsi="Helvetica"/>
      <w:sz w:val="20"/>
    </w:rPr>
  </w:style>
  <w:style w:type="character" w:customStyle="1" w:styleId="FooterChar">
    <w:name w:val="Footer Char"/>
    <w:link w:val="Footer"/>
    <w:locked/>
    <w:rsid w:val="00151938"/>
    <w:rPr>
      <w:rFonts w:ascii="Helvetica" w:hAnsi="Helvetica" w:cs="Times New Roman"/>
      <w:sz w:val="20"/>
      <w:szCs w:val="20"/>
      <w:lang w:val="lv-LV"/>
    </w:rPr>
  </w:style>
  <w:style w:type="character" w:styleId="PageNumber">
    <w:name w:val="page number"/>
    <w:rsid w:val="00151938"/>
    <w:rPr>
      <w:rFonts w:cs="Times New Roman"/>
    </w:rPr>
  </w:style>
  <w:style w:type="paragraph" w:styleId="EndnoteText">
    <w:name w:val="endnote text"/>
    <w:basedOn w:val="Normal"/>
    <w:next w:val="Normal"/>
    <w:link w:val="EndnoteTextChar"/>
    <w:semiHidden/>
    <w:rsid w:val="00151938"/>
    <w:rPr>
      <w:sz w:val="20"/>
    </w:rPr>
  </w:style>
  <w:style w:type="character" w:customStyle="1" w:styleId="EndnoteTextChar">
    <w:name w:val="Endnote Text Char"/>
    <w:link w:val="EndnoteText"/>
    <w:semiHidden/>
    <w:locked/>
    <w:rsid w:val="00151938"/>
    <w:rPr>
      <w:rFonts w:ascii="Times New Roman" w:hAnsi="Times New Roman" w:cs="Times New Roman"/>
      <w:sz w:val="20"/>
      <w:szCs w:val="20"/>
      <w:lang w:val="lv-LV"/>
    </w:rPr>
  </w:style>
  <w:style w:type="character" w:styleId="EndnoteReference">
    <w:name w:val="endnote reference"/>
    <w:semiHidden/>
    <w:rsid w:val="00151938"/>
    <w:rPr>
      <w:rFonts w:cs="Times New Roman"/>
      <w:vertAlign w:val="superscript"/>
    </w:rPr>
  </w:style>
  <w:style w:type="character" w:styleId="CommentReference">
    <w:name w:val="annotation reference"/>
    <w:rsid w:val="00151938"/>
    <w:rPr>
      <w:rFonts w:cs="Times New Roman"/>
      <w:sz w:val="16"/>
    </w:rPr>
  </w:style>
  <w:style w:type="paragraph" w:styleId="CommentText">
    <w:name w:val="annotation text"/>
    <w:basedOn w:val="Normal"/>
    <w:link w:val="CommentTextChar"/>
    <w:semiHidden/>
    <w:rsid w:val="00151938"/>
    <w:rPr>
      <w:sz w:val="20"/>
    </w:rPr>
  </w:style>
  <w:style w:type="character" w:customStyle="1" w:styleId="CommentTextChar">
    <w:name w:val="Comment Text Char"/>
    <w:link w:val="CommentText"/>
    <w:semiHidden/>
    <w:locked/>
    <w:rsid w:val="00151938"/>
    <w:rPr>
      <w:rFonts w:ascii="Times New Roman" w:hAnsi="Times New Roman" w:cs="Times New Roman"/>
      <w:sz w:val="20"/>
      <w:szCs w:val="20"/>
      <w:lang w:val="lv-LV"/>
    </w:rPr>
  </w:style>
  <w:style w:type="paragraph" w:styleId="BodyText2">
    <w:name w:val="Body Text 2"/>
    <w:basedOn w:val="Normal"/>
    <w:link w:val="BodyText2Char"/>
    <w:rsid w:val="00151938"/>
    <w:pPr>
      <w:tabs>
        <w:tab w:val="left" w:pos="4536"/>
      </w:tabs>
      <w:jc w:val="both"/>
    </w:pPr>
    <w:rPr>
      <w:b/>
      <w:sz w:val="20"/>
    </w:rPr>
  </w:style>
  <w:style w:type="character" w:customStyle="1" w:styleId="BodyText2Char">
    <w:name w:val="Body Text 2 Char"/>
    <w:link w:val="BodyText2"/>
    <w:locked/>
    <w:rsid w:val="00151938"/>
    <w:rPr>
      <w:rFonts w:ascii="Times New Roman" w:hAnsi="Times New Roman" w:cs="Times New Roman"/>
      <w:b/>
      <w:sz w:val="20"/>
      <w:szCs w:val="20"/>
      <w:lang w:val="lv-LV"/>
    </w:rPr>
  </w:style>
  <w:style w:type="paragraph" w:styleId="BodyText">
    <w:name w:val="Body Text"/>
    <w:basedOn w:val="Normal"/>
    <w:link w:val="BodyTextChar"/>
    <w:rsid w:val="00151938"/>
    <w:rPr>
      <w:b/>
      <w:i/>
      <w:sz w:val="20"/>
    </w:rPr>
  </w:style>
  <w:style w:type="character" w:customStyle="1" w:styleId="BodyTextChar">
    <w:name w:val="Body Text Char"/>
    <w:link w:val="BodyText"/>
    <w:locked/>
    <w:rsid w:val="00151938"/>
    <w:rPr>
      <w:rFonts w:ascii="Times New Roman" w:hAnsi="Times New Roman" w:cs="Times New Roman"/>
      <w:b/>
      <w:i/>
      <w:sz w:val="20"/>
      <w:szCs w:val="20"/>
      <w:lang w:val="lv-LV"/>
    </w:rPr>
  </w:style>
  <w:style w:type="paragraph" w:styleId="BodyText3">
    <w:name w:val="Body Text 3"/>
    <w:basedOn w:val="Normal"/>
    <w:link w:val="BodyText3Char"/>
    <w:rsid w:val="00151938"/>
    <w:pPr>
      <w:jc w:val="both"/>
    </w:pPr>
    <w:rPr>
      <w:b/>
      <w:i/>
      <w:sz w:val="20"/>
    </w:rPr>
  </w:style>
  <w:style w:type="character" w:customStyle="1" w:styleId="BodyText3Char">
    <w:name w:val="Body Text 3 Char"/>
    <w:link w:val="BodyText3"/>
    <w:locked/>
    <w:rsid w:val="00151938"/>
    <w:rPr>
      <w:rFonts w:ascii="Times New Roman" w:hAnsi="Times New Roman" w:cs="Times New Roman"/>
      <w:b/>
      <w:i/>
      <w:sz w:val="20"/>
      <w:szCs w:val="20"/>
      <w:lang w:val="lv-LV"/>
    </w:rPr>
  </w:style>
  <w:style w:type="paragraph" w:styleId="BodyTextIndent2">
    <w:name w:val="Body Text Indent 2"/>
    <w:basedOn w:val="Normal"/>
    <w:link w:val="BodyTextIndent2Char"/>
    <w:rsid w:val="00151938"/>
    <w:pPr>
      <w:ind w:left="567" w:hanging="567"/>
      <w:jc w:val="both"/>
    </w:pPr>
    <w:rPr>
      <w:b/>
      <w:sz w:val="20"/>
    </w:rPr>
  </w:style>
  <w:style w:type="character" w:customStyle="1" w:styleId="BodyTextIndent2Char">
    <w:name w:val="Body Text Indent 2 Char"/>
    <w:link w:val="BodyTextIndent2"/>
    <w:locked/>
    <w:rsid w:val="00151938"/>
    <w:rPr>
      <w:rFonts w:ascii="Times New Roman" w:hAnsi="Times New Roman" w:cs="Times New Roman"/>
      <w:b/>
      <w:sz w:val="20"/>
      <w:szCs w:val="20"/>
      <w:lang w:val="lv-LV"/>
    </w:rPr>
  </w:style>
  <w:style w:type="paragraph" w:styleId="FootnoteText">
    <w:name w:val="footnote text"/>
    <w:basedOn w:val="Normal"/>
    <w:link w:val="FootnoteTextChar"/>
    <w:semiHidden/>
    <w:rsid w:val="00151938"/>
    <w:rPr>
      <w:sz w:val="20"/>
    </w:rPr>
  </w:style>
  <w:style w:type="character" w:customStyle="1" w:styleId="FootnoteTextChar">
    <w:name w:val="Footnote Text Char"/>
    <w:link w:val="FootnoteText"/>
    <w:semiHidden/>
    <w:locked/>
    <w:rsid w:val="00151938"/>
    <w:rPr>
      <w:rFonts w:ascii="Times New Roman" w:hAnsi="Times New Roman" w:cs="Times New Roman"/>
      <w:sz w:val="20"/>
      <w:szCs w:val="20"/>
      <w:lang w:val="lv-LV"/>
    </w:rPr>
  </w:style>
  <w:style w:type="character" w:styleId="FootnoteReference">
    <w:name w:val="footnote reference"/>
    <w:semiHidden/>
    <w:rsid w:val="00151938"/>
    <w:rPr>
      <w:rFonts w:cs="Times New Roman"/>
      <w:vertAlign w:val="superscript"/>
    </w:rPr>
  </w:style>
  <w:style w:type="paragraph" w:styleId="BodyTextIndent3">
    <w:name w:val="Body Text Indent 3"/>
    <w:basedOn w:val="Normal"/>
    <w:link w:val="BodyTextIndent3Char"/>
    <w:rsid w:val="00151938"/>
    <w:pPr>
      <w:ind w:left="567" w:hanging="567"/>
    </w:pPr>
    <w:rPr>
      <w:i/>
      <w:color w:val="008000"/>
      <w:sz w:val="20"/>
    </w:rPr>
  </w:style>
  <w:style w:type="character" w:customStyle="1" w:styleId="BodyTextIndent3Char">
    <w:name w:val="Body Text Indent 3 Char"/>
    <w:link w:val="BodyTextIndent3"/>
    <w:locked/>
    <w:rsid w:val="00151938"/>
    <w:rPr>
      <w:rFonts w:ascii="Times New Roman" w:hAnsi="Times New Roman" w:cs="Times New Roman"/>
      <w:i/>
      <w:color w:val="008000"/>
      <w:sz w:val="20"/>
      <w:szCs w:val="20"/>
      <w:lang w:val="lv-LV"/>
    </w:rPr>
  </w:style>
  <w:style w:type="paragraph" w:styleId="BlockText">
    <w:name w:val="Block Text"/>
    <w:basedOn w:val="Normal"/>
    <w:rsid w:val="00151938"/>
    <w:pPr>
      <w:tabs>
        <w:tab w:val="clear" w:pos="567"/>
        <w:tab w:val="left" w:pos="2657"/>
      </w:tabs>
      <w:spacing w:before="120"/>
      <w:ind w:left="-37" w:right="-28"/>
    </w:pPr>
  </w:style>
  <w:style w:type="paragraph" w:styleId="BodyTextIndent">
    <w:name w:val="Body Text Indent"/>
    <w:basedOn w:val="Normal"/>
    <w:link w:val="BodyTextIndentChar"/>
    <w:rsid w:val="00151938"/>
    <w:pPr>
      <w:tabs>
        <w:tab w:val="clear" w:pos="567"/>
      </w:tabs>
      <w:ind w:left="567" w:hanging="567"/>
    </w:pPr>
    <w:rPr>
      <w:b/>
      <w:color w:val="808080"/>
      <w:sz w:val="20"/>
    </w:rPr>
  </w:style>
  <w:style w:type="character" w:customStyle="1" w:styleId="BodyTextIndentChar">
    <w:name w:val="Body Text Indent Char"/>
    <w:link w:val="BodyTextIndent"/>
    <w:locked/>
    <w:rsid w:val="00151938"/>
    <w:rPr>
      <w:rFonts w:ascii="Times New Roman" w:hAnsi="Times New Roman" w:cs="Times New Roman"/>
      <w:b/>
      <w:color w:val="808080"/>
      <w:sz w:val="20"/>
      <w:szCs w:val="20"/>
      <w:lang w:val="lv-LV"/>
    </w:rPr>
  </w:style>
  <w:style w:type="character" w:styleId="Hyperlink">
    <w:name w:val="Hyperlink"/>
    <w:uiPriority w:val="99"/>
    <w:rsid w:val="00151938"/>
    <w:rPr>
      <w:rFonts w:cs="Times New Roman"/>
      <w:color w:val="0000FF"/>
      <w:u w:val="single"/>
    </w:rPr>
  </w:style>
  <w:style w:type="character" w:styleId="FollowedHyperlink">
    <w:name w:val="FollowedHyperlink"/>
    <w:rsid w:val="00151938"/>
    <w:rPr>
      <w:rFonts w:cs="Times New Roman"/>
      <w:color w:val="800080"/>
      <w:u w:val="single"/>
    </w:rPr>
  </w:style>
  <w:style w:type="paragraph" w:styleId="DocumentMap">
    <w:name w:val="Document Map"/>
    <w:basedOn w:val="Normal"/>
    <w:link w:val="DocumentMapChar"/>
    <w:semiHidden/>
    <w:rsid w:val="00151938"/>
    <w:pPr>
      <w:shd w:val="clear" w:color="auto" w:fill="000080"/>
    </w:pPr>
    <w:rPr>
      <w:rFonts w:ascii="Tahoma" w:hAnsi="Tahoma"/>
      <w:sz w:val="20"/>
    </w:rPr>
  </w:style>
  <w:style w:type="character" w:customStyle="1" w:styleId="DocumentMapChar">
    <w:name w:val="Document Map Char"/>
    <w:link w:val="DocumentMap"/>
    <w:semiHidden/>
    <w:locked/>
    <w:rsid w:val="00151938"/>
    <w:rPr>
      <w:rFonts w:ascii="Tahoma" w:hAnsi="Tahoma" w:cs="Times New Roman"/>
      <w:sz w:val="20"/>
      <w:szCs w:val="20"/>
      <w:shd w:val="clear" w:color="auto" w:fill="000080"/>
      <w:lang w:val="lv-LV"/>
    </w:rPr>
  </w:style>
  <w:style w:type="paragraph" w:customStyle="1" w:styleId="Balonteksts1">
    <w:name w:val="Balonteksts1"/>
    <w:basedOn w:val="Normal"/>
    <w:semiHidden/>
    <w:rsid w:val="00151938"/>
    <w:rPr>
      <w:rFonts w:ascii="Tahoma" w:hAnsi="Tahoma" w:cs="Tahoma"/>
      <w:sz w:val="16"/>
      <w:szCs w:val="16"/>
    </w:rPr>
  </w:style>
  <w:style w:type="paragraph" w:customStyle="1" w:styleId="Bullet">
    <w:name w:val="Bullet"/>
    <w:basedOn w:val="Normal"/>
    <w:rsid w:val="00151938"/>
    <w:pPr>
      <w:numPr>
        <w:numId w:val="11"/>
      </w:numPr>
    </w:pPr>
  </w:style>
  <w:style w:type="paragraph" w:customStyle="1" w:styleId="Komentratma1">
    <w:name w:val="Komentāra tēma1"/>
    <w:basedOn w:val="CommentText"/>
    <w:next w:val="CommentText"/>
    <w:semiHidden/>
    <w:rsid w:val="00151938"/>
    <w:rPr>
      <w:b/>
      <w:bCs/>
    </w:rPr>
  </w:style>
  <w:style w:type="paragraph" w:customStyle="1" w:styleId="EMEA">
    <w:name w:val="EMEA"/>
    <w:basedOn w:val="Normal"/>
    <w:rsid w:val="00151938"/>
    <w:pPr>
      <w:tabs>
        <w:tab w:val="clear" w:pos="567"/>
      </w:tabs>
    </w:pPr>
  </w:style>
  <w:style w:type="paragraph" w:customStyle="1" w:styleId="EMEA1bull">
    <w:name w:val="EMEA1bull"/>
    <w:basedOn w:val="Normal"/>
    <w:rsid w:val="00151938"/>
    <w:pPr>
      <w:numPr>
        <w:numId w:val="15"/>
      </w:numPr>
    </w:pPr>
    <w:rPr>
      <w:szCs w:val="24"/>
    </w:rPr>
  </w:style>
  <w:style w:type="paragraph" w:customStyle="1" w:styleId="EMEA1bullspace">
    <w:name w:val="EMEA1bullspace"/>
    <w:basedOn w:val="EMEA1bull"/>
    <w:rsid w:val="00151938"/>
    <w:pPr>
      <w:numPr>
        <w:numId w:val="0"/>
      </w:numPr>
      <w:spacing w:before="220"/>
      <w:ind w:left="567" w:hanging="567"/>
    </w:pPr>
  </w:style>
  <w:style w:type="paragraph" w:customStyle="1" w:styleId="EMEA2bull">
    <w:name w:val="EMEA2bull"/>
    <w:basedOn w:val="Normal"/>
    <w:rsid w:val="00151938"/>
    <w:pPr>
      <w:numPr>
        <w:ilvl w:val="1"/>
        <w:numId w:val="13"/>
      </w:numPr>
      <w:tabs>
        <w:tab w:val="clear" w:pos="567"/>
        <w:tab w:val="clear" w:pos="2520"/>
        <w:tab w:val="num" w:pos="1080"/>
      </w:tabs>
      <w:ind w:left="1080" w:hanging="540"/>
    </w:pPr>
  </w:style>
  <w:style w:type="paragraph" w:customStyle="1" w:styleId="EMEA3bull">
    <w:name w:val="EMEA3bull"/>
    <w:basedOn w:val="EMEA2bull"/>
    <w:rsid w:val="00151938"/>
    <w:pPr>
      <w:numPr>
        <w:numId w:val="14"/>
      </w:numPr>
      <w:tabs>
        <w:tab w:val="num" w:pos="926"/>
        <w:tab w:val="num" w:pos="1209"/>
      </w:tabs>
    </w:pPr>
    <w:rPr>
      <w:szCs w:val="22"/>
    </w:rPr>
  </w:style>
  <w:style w:type="paragraph" w:customStyle="1" w:styleId="EMEAHeading">
    <w:name w:val="EMEAHeading"/>
    <w:basedOn w:val="Normal"/>
    <w:rsid w:val="00151938"/>
    <w:pPr>
      <w:ind w:left="567" w:hanging="567"/>
    </w:pPr>
    <w:rPr>
      <w:b/>
      <w:bCs/>
    </w:rPr>
  </w:style>
  <w:style w:type="paragraph" w:customStyle="1" w:styleId="EMEAunderline">
    <w:name w:val="EMEAunderline"/>
    <w:basedOn w:val="EMEA"/>
    <w:rsid w:val="00151938"/>
    <w:rPr>
      <w:u w:val="single"/>
    </w:rPr>
  </w:style>
  <w:style w:type="paragraph" w:customStyle="1" w:styleId="EMEA4bull">
    <w:name w:val="EMEA4bull"/>
    <w:basedOn w:val="EMEA1bull"/>
    <w:rsid w:val="00151938"/>
    <w:pPr>
      <w:numPr>
        <w:numId w:val="12"/>
      </w:numPr>
    </w:pPr>
  </w:style>
  <w:style w:type="paragraph" w:customStyle="1" w:styleId="EMEANormal">
    <w:name w:val="EMEA Normal"/>
    <w:rsid w:val="00151938"/>
    <w:pPr>
      <w:tabs>
        <w:tab w:val="left" w:pos="562"/>
      </w:tabs>
      <w:suppressAutoHyphens/>
    </w:pPr>
    <w:rPr>
      <w:rFonts w:ascii="Times New Roman" w:hAnsi="Times New Roman"/>
      <w:sz w:val="22"/>
      <w:lang w:eastAsia="en-US"/>
    </w:rPr>
  </w:style>
  <w:style w:type="paragraph" w:customStyle="1" w:styleId="EMEABodyText">
    <w:name w:val="EMEA Body Text"/>
    <w:basedOn w:val="Normal"/>
    <w:rsid w:val="00151938"/>
    <w:pPr>
      <w:tabs>
        <w:tab w:val="clear" w:pos="567"/>
      </w:tabs>
    </w:pPr>
    <w:rPr>
      <w:szCs w:val="22"/>
      <w:lang w:val="en-GB"/>
    </w:rPr>
  </w:style>
  <w:style w:type="paragraph" w:customStyle="1" w:styleId="EMEAHeadingBoxedTitle">
    <w:name w:val="EMEA Heading Boxed Title"/>
    <w:next w:val="EMEANormal"/>
    <w:rsid w:val="00151938"/>
    <w:pPr>
      <w:pBdr>
        <w:top w:val="single" w:sz="4" w:space="1" w:color="auto"/>
        <w:left w:val="single" w:sz="4" w:space="4" w:color="auto"/>
        <w:bottom w:val="single" w:sz="4" w:space="1" w:color="auto"/>
        <w:right w:val="single" w:sz="4" w:space="4" w:color="auto"/>
      </w:pBdr>
      <w:tabs>
        <w:tab w:val="left" w:pos="562"/>
      </w:tabs>
      <w:suppressAutoHyphens/>
      <w:spacing w:before="480" w:after="240"/>
      <w:ind w:left="600" w:hanging="600"/>
    </w:pPr>
    <w:rPr>
      <w:rFonts w:ascii="Times New Roman" w:hAnsi="Times New Roman"/>
      <w:b/>
      <w:caps/>
      <w:color w:val="000000"/>
      <w:sz w:val="22"/>
      <w:lang w:eastAsia="en-US"/>
    </w:rPr>
  </w:style>
  <w:style w:type="paragraph" w:customStyle="1" w:styleId="EMEAHeadingBoxed">
    <w:name w:val="EMEA Heading Boxed"/>
    <w:next w:val="EMEANormal"/>
    <w:rsid w:val="00151938"/>
    <w:pPr>
      <w:pBdr>
        <w:top w:val="single" w:sz="4" w:space="1" w:color="auto"/>
        <w:left w:val="single" w:sz="4" w:space="4" w:color="auto"/>
        <w:bottom w:val="single" w:sz="4" w:space="1" w:color="auto"/>
        <w:right w:val="single" w:sz="4" w:space="4" w:color="auto"/>
      </w:pBdr>
      <w:tabs>
        <w:tab w:val="left" w:pos="562"/>
      </w:tabs>
      <w:suppressAutoHyphens/>
      <w:spacing w:beforeLines="200" w:afterLines="100"/>
      <w:ind w:left="562" w:hanging="562"/>
    </w:pPr>
    <w:rPr>
      <w:rFonts w:ascii="Times New Roman Bold" w:hAnsi="Times New Roman Bold"/>
      <w:b/>
      <w:caps/>
      <w:sz w:val="22"/>
      <w:lang w:val="en-US" w:eastAsia="en-US"/>
    </w:rPr>
  </w:style>
  <w:style w:type="paragraph" w:customStyle="1" w:styleId="EMEABullet">
    <w:name w:val="EMEA Bullet"/>
    <w:link w:val="EMEABulletChar"/>
    <w:rsid w:val="00151938"/>
    <w:pPr>
      <w:numPr>
        <w:numId w:val="17"/>
      </w:numPr>
      <w:suppressAutoHyphens/>
    </w:pPr>
    <w:rPr>
      <w:rFonts w:ascii="Times New Roman" w:hAnsi="Times New Roman"/>
      <w:sz w:val="22"/>
      <w:lang w:val="en-US" w:eastAsia="en-US"/>
    </w:rPr>
  </w:style>
  <w:style w:type="paragraph" w:customStyle="1" w:styleId="Balonteksts2">
    <w:name w:val="Balonteksts2"/>
    <w:basedOn w:val="Normal"/>
    <w:semiHidden/>
    <w:rsid w:val="00151938"/>
    <w:rPr>
      <w:rFonts w:ascii="Tahoma" w:hAnsi="Tahoma" w:cs="Tahoma"/>
      <w:sz w:val="16"/>
      <w:szCs w:val="16"/>
    </w:rPr>
  </w:style>
  <w:style w:type="paragraph" w:customStyle="1" w:styleId="Komentratma2">
    <w:name w:val="Komentāra tēma2"/>
    <w:basedOn w:val="CommentText"/>
    <w:next w:val="CommentText"/>
    <w:semiHidden/>
    <w:rsid w:val="00151938"/>
    <w:rPr>
      <w:b/>
      <w:bCs/>
    </w:rPr>
  </w:style>
  <w:style w:type="character" w:customStyle="1" w:styleId="RakstzRakstz">
    <w:name w:val="Rakstz. Rakstz."/>
    <w:semiHidden/>
    <w:rsid w:val="00151938"/>
    <w:rPr>
      <w:rFonts w:cs="Times New Roman"/>
      <w:lang w:eastAsia="en-US"/>
    </w:rPr>
  </w:style>
  <w:style w:type="character" w:customStyle="1" w:styleId="CommentSubjectChar">
    <w:name w:val="Comment Subject Char"/>
    <w:basedOn w:val="RakstzRakstz"/>
    <w:rsid w:val="00151938"/>
    <w:rPr>
      <w:rFonts w:cs="Times New Roman"/>
      <w:lang w:eastAsia="en-US"/>
    </w:rPr>
  </w:style>
  <w:style w:type="paragraph" w:customStyle="1" w:styleId="EMEAHeadingItalic">
    <w:name w:val="EMEA Heading Italic"/>
    <w:next w:val="EMEANormal"/>
    <w:rsid w:val="00151938"/>
    <w:pPr>
      <w:tabs>
        <w:tab w:val="left" w:pos="562"/>
      </w:tabs>
      <w:suppressAutoHyphens/>
      <w:spacing w:beforeLines="100" w:afterLines="100"/>
    </w:pPr>
    <w:rPr>
      <w:rFonts w:ascii="Times New Roman" w:hAnsi="Times New Roman"/>
      <w:i/>
      <w:sz w:val="22"/>
      <w:lang w:val="en-US" w:eastAsia="en-US"/>
    </w:rPr>
  </w:style>
  <w:style w:type="paragraph" w:customStyle="1" w:styleId="EMEAHeading1Para1">
    <w:name w:val="EMEA Heading 1 Para 1"/>
    <w:basedOn w:val="Normal"/>
    <w:next w:val="EMEANormal"/>
    <w:rsid w:val="00151938"/>
    <w:pPr>
      <w:tabs>
        <w:tab w:val="clear" w:pos="567"/>
        <w:tab w:val="left" w:pos="562"/>
      </w:tabs>
      <w:suppressAutoHyphens/>
      <w:spacing w:afterLines="100"/>
      <w:outlineLvl w:val="0"/>
    </w:pPr>
    <w:rPr>
      <w:rFonts w:ascii="Times New Roman Bold" w:hAnsi="Times New Roman Bold"/>
      <w:b/>
      <w:caps/>
      <w:lang w:val="en-US"/>
    </w:rPr>
  </w:style>
  <w:style w:type="paragraph" w:customStyle="1" w:styleId="Balonteksts3">
    <w:name w:val="Balonteksts3"/>
    <w:basedOn w:val="Normal"/>
    <w:semiHidden/>
    <w:rsid w:val="00151938"/>
    <w:rPr>
      <w:rFonts w:ascii="Tahoma" w:hAnsi="Tahoma" w:cs="Tahoma"/>
      <w:sz w:val="16"/>
      <w:szCs w:val="16"/>
    </w:rPr>
  </w:style>
  <w:style w:type="character" w:customStyle="1" w:styleId="RakstzRakstz1">
    <w:name w:val="Rakstz. Rakstz.1"/>
    <w:semiHidden/>
    <w:rsid w:val="00151938"/>
    <w:rPr>
      <w:rFonts w:ascii="Tahoma" w:hAnsi="Tahoma" w:cs="Tahoma"/>
      <w:sz w:val="16"/>
      <w:szCs w:val="16"/>
      <w:lang w:eastAsia="en-US"/>
    </w:rPr>
  </w:style>
  <w:style w:type="paragraph" w:customStyle="1" w:styleId="Komentratma3">
    <w:name w:val="Komentāra tēma3"/>
    <w:basedOn w:val="CommentText"/>
    <w:next w:val="CommentText"/>
    <w:semiHidden/>
    <w:rsid w:val="00151938"/>
    <w:rPr>
      <w:b/>
      <w:bCs/>
    </w:rPr>
  </w:style>
  <w:style w:type="paragraph" w:styleId="BalloonText">
    <w:name w:val="Balloon Text"/>
    <w:basedOn w:val="Normal"/>
    <w:link w:val="BalloonTextChar"/>
    <w:semiHidden/>
    <w:rsid w:val="00151938"/>
    <w:rPr>
      <w:rFonts w:ascii="Tahoma" w:hAnsi="Tahoma"/>
      <w:sz w:val="16"/>
      <w:szCs w:val="16"/>
    </w:rPr>
  </w:style>
  <w:style w:type="character" w:customStyle="1" w:styleId="BalloonTextChar">
    <w:name w:val="Balloon Text Char"/>
    <w:link w:val="BalloonText"/>
    <w:semiHidden/>
    <w:locked/>
    <w:rsid w:val="00151938"/>
    <w:rPr>
      <w:rFonts w:ascii="Tahoma" w:hAnsi="Tahoma" w:cs="Tahoma"/>
      <w:sz w:val="16"/>
      <w:szCs w:val="16"/>
      <w:lang w:val="lv-LV"/>
    </w:rPr>
  </w:style>
  <w:style w:type="paragraph" w:styleId="BodyTextFirstIndent">
    <w:name w:val="Body Text First Indent"/>
    <w:basedOn w:val="BodyText"/>
    <w:link w:val="BodyTextFirstIndentChar"/>
    <w:rsid w:val="00151938"/>
    <w:pPr>
      <w:spacing w:after="120"/>
      <w:ind w:firstLine="210"/>
    </w:pPr>
    <w:rPr>
      <w:b w:val="0"/>
      <w:i w:val="0"/>
    </w:rPr>
  </w:style>
  <w:style w:type="character" w:customStyle="1" w:styleId="BodyTextFirstIndentChar">
    <w:name w:val="Body Text First Indent Char"/>
    <w:basedOn w:val="BodyTextChar"/>
    <w:link w:val="BodyTextFirstIndent"/>
    <w:locked/>
    <w:rsid w:val="00151938"/>
    <w:rPr>
      <w:rFonts w:ascii="Times New Roman" w:hAnsi="Times New Roman" w:cs="Times New Roman"/>
      <w:b/>
      <w:i/>
      <w:sz w:val="20"/>
      <w:szCs w:val="20"/>
      <w:lang w:val="lv-LV"/>
    </w:rPr>
  </w:style>
  <w:style w:type="paragraph" w:customStyle="1" w:styleId="TitleA">
    <w:name w:val="Title A"/>
    <w:basedOn w:val="EMEA"/>
    <w:rsid w:val="00151938"/>
    <w:pPr>
      <w:jc w:val="center"/>
    </w:pPr>
    <w:rPr>
      <w:b/>
    </w:rPr>
  </w:style>
  <w:style w:type="paragraph" w:customStyle="1" w:styleId="TitleB">
    <w:name w:val="Title B"/>
    <w:basedOn w:val="Normal"/>
    <w:rsid w:val="00151938"/>
    <w:pPr>
      <w:tabs>
        <w:tab w:val="left" w:pos="9071"/>
      </w:tabs>
      <w:ind w:left="567" w:right="-1" w:hanging="567"/>
      <w:jc w:val="both"/>
    </w:pPr>
    <w:rPr>
      <w:b/>
    </w:rPr>
  </w:style>
  <w:style w:type="paragraph" w:styleId="BodyTextFirstIndent2">
    <w:name w:val="Body Text First Indent 2"/>
    <w:basedOn w:val="BodyTextIndent"/>
    <w:link w:val="BodyTextFirstIndent2Char"/>
    <w:rsid w:val="00151938"/>
    <w:pPr>
      <w:tabs>
        <w:tab w:val="left" w:pos="567"/>
      </w:tabs>
      <w:spacing w:after="120" w:line="260" w:lineRule="exact"/>
      <w:ind w:left="283" w:firstLine="210"/>
    </w:pPr>
    <w:rPr>
      <w:b w:val="0"/>
      <w:color w:val="auto"/>
    </w:rPr>
  </w:style>
  <w:style w:type="character" w:customStyle="1" w:styleId="BodyTextFirstIndent2Char">
    <w:name w:val="Body Text First Indent 2 Char"/>
    <w:basedOn w:val="BodyTextIndentChar"/>
    <w:link w:val="BodyTextFirstIndent2"/>
    <w:locked/>
    <w:rsid w:val="00151938"/>
    <w:rPr>
      <w:rFonts w:ascii="Times New Roman" w:hAnsi="Times New Roman" w:cs="Times New Roman"/>
      <w:b/>
      <w:color w:val="808080"/>
      <w:sz w:val="20"/>
      <w:szCs w:val="20"/>
      <w:lang w:val="lv-LV"/>
    </w:rPr>
  </w:style>
  <w:style w:type="paragraph" w:styleId="Caption">
    <w:name w:val="caption"/>
    <w:basedOn w:val="Normal"/>
    <w:next w:val="Normal"/>
    <w:qFormat/>
    <w:rsid w:val="00151938"/>
    <w:pPr>
      <w:spacing w:before="120" w:after="120"/>
    </w:pPr>
    <w:rPr>
      <w:b/>
      <w:bCs/>
      <w:sz w:val="20"/>
    </w:rPr>
  </w:style>
  <w:style w:type="paragraph" w:styleId="Closing">
    <w:name w:val="Closing"/>
    <w:basedOn w:val="Normal"/>
    <w:link w:val="ClosingChar"/>
    <w:rsid w:val="00151938"/>
    <w:pPr>
      <w:ind w:left="4252"/>
    </w:pPr>
    <w:rPr>
      <w:sz w:val="20"/>
    </w:rPr>
  </w:style>
  <w:style w:type="character" w:customStyle="1" w:styleId="ClosingChar">
    <w:name w:val="Closing Char"/>
    <w:link w:val="Closing"/>
    <w:locked/>
    <w:rsid w:val="00151938"/>
    <w:rPr>
      <w:rFonts w:ascii="Times New Roman" w:hAnsi="Times New Roman" w:cs="Times New Roman"/>
      <w:sz w:val="20"/>
      <w:szCs w:val="20"/>
      <w:lang w:val="lv-LV"/>
    </w:rPr>
  </w:style>
  <w:style w:type="paragraph" w:styleId="Date">
    <w:name w:val="Date"/>
    <w:basedOn w:val="Normal"/>
    <w:next w:val="Normal"/>
    <w:link w:val="DateChar"/>
    <w:rsid w:val="00151938"/>
    <w:rPr>
      <w:sz w:val="20"/>
    </w:rPr>
  </w:style>
  <w:style w:type="character" w:customStyle="1" w:styleId="DateChar">
    <w:name w:val="Date Char"/>
    <w:link w:val="Date"/>
    <w:locked/>
    <w:rsid w:val="00151938"/>
    <w:rPr>
      <w:rFonts w:ascii="Times New Roman" w:hAnsi="Times New Roman" w:cs="Times New Roman"/>
      <w:sz w:val="20"/>
      <w:szCs w:val="20"/>
      <w:lang w:val="lv-LV"/>
    </w:rPr>
  </w:style>
  <w:style w:type="paragraph" w:styleId="E-mailSignature">
    <w:name w:val="E-mail Signature"/>
    <w:basedOn w:val="Normal"/>
    <w:link w:val="E-mailSignatureChar"/>
    <w:rsid w:val="00151938"/>
    <w:rPr>
      <w:sz w:val="20"/>
    </w:rPr>
  </w:style>
  <w:style w:type="character" w:customStyle="1" w:styleId="E-mailSignatureChar">
    <w:name w:val="E-mail Signature Char"/>
    <w:link w:val="E-mailSignature"/>
    <w:locked/>
    <w:rsid w:val="00151938"/>
    <w:rPr>
      <w:rFonts w:ascii="Times New Roman" w:hAnsi="Times New Roman" w:cs="Times New Roman"/>
      <w:sz w:val="20"/>
      <w:szCs w:val="20"/>
      <w:lang w:val="lv-LV"/>
    </w:rPr>
  </w:style>
  <w:style w:type="paragraph" w:styleId="EnvelopeAddress">
    <w:name w:val="envelope address"/>
    <w:basedOn w:val="Normal"/>
    <w:rsid w:val="0015193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51938"/>
    <w:rPr>
      <w:rFonts w:ascii="Arial" w:hAnsi="Arial" w:cs="Arial"/>
      <w:sz w:val="20"/>
    </w:rPr>
  </w:style>
  <w:style w:type="paragraph" w:styleId="HTMLAddress">
    <w:name w:val="HTML Address"/>
    <w:basedOn w:val="Normal"/>
    <w:link w:val="HTMLAddressChar"/>
    <w:rsid w:val="00151938"/>
    <w:rPr>
      <w:i/>
      <w:iCs/>
      <w:sz w:val="20"/>
    </w:rPr>
  </w:style>
  <w:style w:type="character" w:customStyle="1" w:styleId="HTMLAddressChar">
    <w:name w:val="HTML Address Char"/>
    <w:link w:val="HTMLAddress"/>
    <w:locked/>
    <w:rsid w:val="00151938"/>
    <w:rPr>
      <w:rFonts w:ascii="Times New Roman" w:hAnsi="Times New Roman" w:cs="Times New Roman"/>
      <w:i/>
      <w:iCs/>
      <w:sz w:val="20"/>
      <w:szCs w:val="20"/>
      <w:lang w:val="lv-LV"/>
    </w:rPr>
  </w:style>
  <w:style w:type="paragraph" w:styleId="HTMLPreformatted">
    <w:name w:val="HTML Preformatted"/>
    <w:basedOn w:val="Normal"/>
    <w:link w:val="HTMLPreformattedChar"/>
    <w:rsid w:val="00151938"/>
    <w:rPr>
      <w:rFonts w:ascii="Courier New" w:hAnsi="Courier New"/>
      <w:sz w:val="20"/>
    </w:rPr>
  </w:style>
  <w:style w:type="character" w:customStyle="1" w:styleId="HTMLPreformattedChar">
    <w:name w:val="HTML Preformatted Char"/>
    <w:link w:val="HTMLPreformatted"/>
    <w:locked/>
    <w:rsid w:val="00151938"/>
    <w:rPr>
      <w:rFonts w:ascii="Courier New" w:hAnsi="Courier New" w:cs="Courier New"/>
      <w:sz w:val="20"/>
      <w:szCs w:val="20"/>
      <w:lang w:val="lv-LV"/>
    </w:rPr>
  </w:style>
  <w:style w:type="paragraph" w:styleId="Index1">
    <w:name w:val="index 1"/>
    <w:basedOn w:val="Normal"/>
    <w:next w:val="Normal"/>
    <w:autoRedefine/>
    <w:semiHidden/>
    <w:rsid w:val="00151938"/>
    <w:pPr>
      <w:tabs>
        <w:tab w:val="clear" w:pos="567"/>
      </w:tabs>
      <w:ind w:left="220" w:hanging="220"/>
    </w:pPr>
  </w:style>
  <w:style w:type="paragraph" w:styleId="Index2">
    <w:name w:val="index 2"/>
    <w:basedOn w:val="Normal"/>
    <w:next w:val="Normal"/>
    <w:autoRedefine/>
    <w:semiHidden/>
    <w:rsid w:val="00151938"/>
    <w:pPr>
      <w:tabs>
        <w:tab w:val="clear" w:pos="567"/>
      </w:tabs>
      <w:ind w:left="440" w:hanging="220"/>
    </w:pPr>
  </w:style>
  <w:style w:type="paragraph" w:styleId="Index3">
    <w:name w:val="index 3"/>
    <w:basedOn w:val="Normal"/>
    <w:next w:val="Normal"/>
    <w:autoRedefine/>
    <w:semiHidden/>
    <w:rsid w:val="00151938"/>
    <w:pPr>
      <w:tabs>
        <w:tab w:val="clear" w:pos="567"/>
      </w:tabs>
      <w:ind w:left="660" w:hanging="220"/>
    </w:pPr>
  </w:style>
  <w:style w:type="paragraph" w:styleId="Index4">
    <w:name w:val="index 4"/>
    <w:basedOn w:val="Normal"/>
    <w:next w:val="Normal"/>
    <w:autoRedefine/>
    <w:semiHidden/>
    <w:rsid w:val="00151938"/>
    <w:pPr>
      <w:tabs>
        <w:tab w:val="clear" w:pos="567"/>
      </w:tabs>
      <w:ind w:left="880" w:hanging="220"/>
    </w:pPr>
  </w:style>
  <w:style w:type="paragraph" w:styleId="Index5">
    <w:name w:val="index 5"/>
    <w:basedOn w:val="Normal"/>
    <w:next w:val="Normal"/>
    <w:autoRedefine/>
    <w:semiHidden/>
    <w:rsid w:val="00151938"/>
    <w:pPr>
      <w:tabs>
        <w:tab w:val="clear" w:pos="567"/>
      </w:tabs>
      <w:ind w:left="1100" w:hanging="220"/>
    </w:pPr>
  </w:style>
  <w:style w:type="paragraph" w:styleId="Index6">
    <w:name w:val="index 6"/>
    <w:basedOn w:val="Normal"/>
    <w:next w:val="Normal"/>
    <w:autoRedefine/>
    <w:semiHidden/>
    <w:rsid w:val="00151938"/>
    <w:pPr>
      <w:tabs>
        <w:tab w:val="clear" w:pos="567"/>
      </w:tabs>
      <w:ind w:left="1320" w:hanging="220"/>
    </w:pPr>
  </w:style>
  <w:style w:type="paragraph" w:styleId="Index7">
    <w:name w:val="index 7"/>
    <w:basedOn w:val="Normal"/>
    <w:next w:val="Normal"/>
    <w:autoRedefine/>
    <w:semiHidden/>
    <w:rsid w:val="00151938"/>
    <w:pPr>
      <w:tabs>
        <w:tab w:val="clear" w:pos="567"/>
      </w:tabs>
      <w:ind w:left="1540" w:hanging="220"/>
    </w:pPr>
  </w:style>
  <w:style w:type="paragraph" w:styleId="Index8">
    <w:name w:val="index 8"/>
    <w:basedOn w:val="Normal"/>
    <w:next w:val="Normal"/>
    <w:autoRedefine/>
    <w:semiHidden/>
    <w:rsid w:val="00151938"/>
    <w:pPr>
      <w:tabs>
        <w:tab w:val="clear" w:pos="567"/>
      </w:tabs>
      <w:ind w:left="1760" w:hanging="220"/>
    </w:pPr>
  </w:style>
  <w:style w:type="paragraph" w:styleId="Index9">
    <w:name w:val="index 9"/>
    <w:basedOn w:val="Normal"/>
    <w:next w:val="Normal"/>
    <w:autoRedefine/>
    <w:semiHidden/>
    <w:rsid w:val="00151938"/>
    <w:pPr>
      <w:tabs>
        <w:tab w:val="clear" w:pos="567"/>
      </w:tabs>
      <w:ind w:left="1980" w:hanging="220"/>
    </w:pPr>
  </w:style>
  <w:style w:type="paragraph" w:styleId="IndexHeading">
    <w:name w:val="index heading"/>
    <w:basedOn w:val="Normal"/>
    <w:next w:val="Index1"/>
    <w:semiHidden/>
    <w:rsid w:val="00151938"/>
    <w:rPr>
      <w:rFonts w:ascii="Arial" w:hAnsi="Arial" w:cs="Arial"/>
      <w:b/>
      <w:bCs/>
    </w:rPr>
  </w:style>
  <w:style w:type="paragraph" w:styleId="List">
    <w:name w:val="List"/>
    <w:basedOn w:val="Normal"/>
    <w:rsid w:val="00151938"/>
    <w:pPr>
      <w:ind w:left="283" w:hanging="283"/>
    </w:pPr>
  </w:style>
  <w:style w:type="paragraph" w:styleId="List2">
    <w:name w:val="List 2"/>
    <w:basedOn w:val="Normal"/>
    <w:rsid w:val="00151938"/>
    <w:pPr>
      <w:ind w:left="566" w:hanging="283"/>
    </w:pPr>
  </w:style>
  <w:style w:type="paragraph" w:styleId="List3">
    <w:name w:val="List 3"/>
    <w:basedOn w:val="Normal"/>
    <w:rsid w:val="00151938"/>
    <w:pPr>
      <w:ind w:left="849" w:hanging="283"/>
    </w:pPr>
  </w:style>
  <w:style w:type="paragraph" w:styleId="List4">
    <w:name w:val="List 4"/>
    <w:basedOn w:val="Normal"/>
    <w:rsid w:val="00151938"/>
    <w:pPr>
      <w:ind w:left="1132" w:hanging="283"/>
    </w:pPr>
  </w:style>
  <w:style w:type="paragraph" w:styleId="List5">
    <w:name w:val="List 5"/>
    <w:basedOn w:val="Normal"/>
    <w:rsid w:val="00151938"/>
    <w:pPr>
      <w:ind w:left="1415" w:hanging="283"/>
    </w:pPr>
  </w:style>
  <w:style w:type="paragraph" w:styleId="ListBullet">
    <w:name w:val="List Bullet"/>
    <w:basedOn w:val="Normal"/>
    <w:autoRedefine/>
    <w:rsid w:val="00151938"/>
    <w:pPr>
      <w:numPr>
        <w:numId w:val="1"/>
      </w:numPr>
      <w:tabs>
        <w:tab w:val="clear" w:pos="360"/>
        <w:tab w:val="num" w:pos="1492"/>
      </w:tabs>
    </w:pPr>
  </w:style>
  <w:style w:type="paragraph" w:styleId="ListBullet2">
    <w:name w:val="List Bullet 2"/>
    <w:basedOn w:val="Normal"/>
    <w:autoRedefine/>
    <w:rsid w:val="00151938"/>
    <w:pPr>
      <w:numPr>
        <w:numId w:val="2"/>
      </w:numPr>
    </w:pPr>
  </w:style>
  <w:style w:type="paragraph" w:styleId="ListBullet3">
    <w:name w:val="List Bullet 3"/>
    <w:basedOn w:val="Normal"/>
    <w:autoRedefine/>
    <w:rsid w:val="00151938"/>
    <w:pPr>
      <w:numPr>
        <w:numId w:val="3"/>
      </w:numPr>
      <w:tabs>
        <w:tab w:val="num" w:pos="643"/>
      </w:tabs>
    </w:pPr>
  </w:style>
  <w:style w:type="paragraph" w:styleId="ListBullet4">
    <w:name w:val="List Bullet 4"/>
    <w:basedOn w:val="Normal"/>
    <w:autoRedefine/>
    <w:rsid w:val="00151938"/>
    <w:pPr>
      <w:numPr>
        <w:numId w:val="4"/>
      </w:numPr>
      <w:tabs>
        <w:tab w:val="num" w:pos="926"/>
      </w:tabs>
    </w:pPr>
  </w:style>
  <w:style w:type="paragraph" w:styleId="ListBullet5">
    <w:name w:val="List Bullet 5"/>
    <w:basedOn w:val="Normal"/>
    <w:autoRedefine/>
    <w:rsid w:val="00151938"/>
    <w:pPr>
      <w:numPr>
        <w:numId w:val="5"/>
      </w:numPr>
      <w:tabs>
        <w:tab w:val="num" w:pos="1209"/>
      </w:tabs>
    </w:pPr>
  </w:style>
  <w:style w:type="paragraph" w:styleId="ListContinue">
    <w:name w:val="List Continue"/>
    <w:basedOn w:val="Normal"/>
    <w:rsid w:val="00151938"/>
    <w:pPr>
      <w:spacing w:after="120"/>
      <w:ind w:left="283"/>
    </w:pPr>
  </w:style>
  <w:style w:type="paragraph" w:styleId="ListContinue2">
    <w:name w:val="List Continue 2"/>
    <w:basedOn w:val="Normal"/>
    <w:rsid w:val="00151938"/>
    <w:pPr>
      <w:spacing w:after="120"/>
      <w:ind w:left="566"/>
    </w:pPr>
  </w:style>
  <w:style w:type="paragraph" w:styleId="ListContinue3">
    <w:name w:val="List Continue 3"/>
    <w:basedOn w:val="Normal"/>
    <w:rsid w:val="00151938"/>
    <w:pPr>
      <w:spacing w:after="120"/>
      <w:ind w:left="849"/>
    </w:pPr>
  </w:style>
  <w:style w:type="paragraph" w:styleId="ListContinue4">
    <w:name w:val="List Continue 4"/>
    <w:basedOn w:val="Normal"/>
    <w:rsid w:val="00151938"/>
    <w:pPr>
      <w:spacing w:after="120"/>
      <w:ind w:left="1132"/>
    </w:pPr>
  </w:style>
  <w:style w:type="paragraph" w:styleId="ListContinue5">
    <w:name w:val="List Continue 5"/>
    <w:basedOn w:val="Normal"/>
    <w:rsid w:val="00151938"/>
    <w:pPr>
      <w:spacing w:after="120"/>
      <w:ind w:left="1415"/>
    </w:pPr>
  </w:style>
  <w:style w:type="paragraph" w:styleId="ListNumber">
    <w:name w:val="List Number"/>
    <w:basedOn w:val="Normal"/>
    <w:rsid w:val="00151938"/>
    <w:pPr>
      <w:numPr>
        <w:numId w:val="6"/>
      </w:numPr>
      <w:tabs>
        <w:tab w:val="clear" w:pos="360"/>
        <w:tab w:val="num" w:pos="1492"/>
      </w:tabs>
    </w:pPr>
  </w:style>
  <w:style w:type="paragraph" w:styleId="ListNumber2">
    <w:name w:val="List Number 2"/>
    <w:basedOn w:val="Normal"/>
    <w:rsid w:val="00151938"/>
    <w:pPr>
      <w:numPr>
        <w:numId w:val="7"/>
      </w:numPr>
    </w:pPr>
  </w:style>
  <w:style w:type="paragraph" w:styleId="ListNumber3">
    <w:name w:val="List Number 3"/>
    <w:basedOn w:val="Normal"/>
    <w:rsid w:val="00151938"/>
    <w:pPr>
      <w:numPr>
        <w:numId w:val="8"/>
      </w:numPr>
      <w:tabs>
        <w:tab w:val="num" w:pos="643"/>
      </w:tabs>
    </w:pPr>
  </w:style>
  <w:style w:type="paragraph" w:styleId="ListNumber4">
    <w:name w:val="List Number 4"/>
    <w:basedOn w:val="Normal"/>
    <w:rsid w:val="00151938"/>
    <w:pPr>
      <w:numPr>
        <w:numId w:val="9"/>
      </w:numPr>
      <w:tabs>
        <w:tab w:val="num" w:pos="926"/>
      </w:tabs>
    </w:pPr>
  </w:style>
  <w:style w:type="paragraph" w:styleId="ListNumber5">
    <w:name w:val="List Number 5"/>
    <w:basedOn w:val="Normal"/>
    <w:rsid w:val="00151938"/>
    <w:pPr>
      <w:numPr>
        <w:numId w:val="10"/>
      </w:numPr>
      <w:tabs>
        <w:tab w:val="num" w:pos="1209"/>
      </w:tabs>
    </w:pPr>
  </w:style>
  <w:style w:type="paragraph" w:styleId="MacroText">
    <w:name w:val="macro"/>
    <w:link w:val="MacroTextChar"/>
    <w:semiHidden/>
    <w:rsid w:val="0015193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lv-LV" w:eastAsia="en-US"/>
    </w:rPr>
  </w:style>
  <w:style w:type="character" w:customStyle="1" w:styleId="MacroTextChar">
    <w:name w:val="Macro Text Char"/>
    <w:link w:val="MacroText"/>
    <w:semiHidden/>
    <w:locked/>
    <w:rsid w:val="00151938"/>
    <w:rPr>
      <w:rFonts w:ascii="Courier New" w:hAnsi="Courier New" w:cs="Courier New"/>
      <w:lang w:val="lv-LV" w:eastAsia="en-US" w:bidi="ar-SA"/>
    </w:rPr>
  </w:style>
  <w:style w:type="paragraph" w:styleId="MessageHeader">
    <w:name w:val="Message Header"/>
    <w:basedOn w:val="Normal"/>
    <w:link w:val="MessageHeaderChar"/>
    <w:rsid w:val="0015193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locked/>
    <w:rsid w:val="00151938"/>
    <w:rPr>
      <w:rFonts w:ascii="Arial" w:hAnsi="Arial" w:cs="Arial"/>
      <w:sz w:val="24"/>
      <w:szCs w:val="24"/>
      <w:shd w:val="pct20" w:color="auto" w:fill="auto"/>
      <w:lang w:val="lv-LV"/>
    </w:rPr>
  </w:style>
  <w:style w:type="paragraph" w:styleId="NormalWeb">
    <w:name w:val="Normal (Web)"/>
    <w:basedOn w:val="Normal"/>
    <w:rsid w:val="00151938"/>
    <w:rPr>
      <w:sz w:val="24"/>
      <w:szCs w:val="24"/>
    </w:rPr>
  </w:style>
  <w:style w:type="paragraph" w:styleId="NormalIndent">
    <w:name w:val="Normal Indent"/>
    <w:basedOn w:val="Normal"/>
    <w:rsid w:val="00151938"/>
    <w:pPr>
      <w:ind w:left="720"/>
    </w:pPr>
  </w:style>
  <w:style w:type="paragraph" w:styleId="NoteHeading">
    <w:name w:val="Note Heading"/>
    <w:basedOn w:val="Normal"/>
    <w:next w:val="Normal"/>
    <w:link w:val="NoteHeadingChar"/>
    <w:rsid w:val="00151938"/>
    <w:rPr>
      <w:sz w:val="20"/>
    </w:rPr>
  </w:style>
  <w:style w:type="character" w:customStyle="1" w:styleId="NoteHeadingChar">
    <w:name w:val="Note Heading Char"/>
    <w:link w:val="NoteHeading"/>
    <w:locked/>
    <w:rsid w:val="00151938"/>
    <w:rPr>
      <w:rFonts w:ascii="Times New Roman" w:hAnsi="Times New Roman" w:cs="Times New Roman"/>
      <w:sz w:val="20"/>
      <w:szCs w:val="20"/>
      <w:lang w:val="lv-LV"/>
    </w:rPr>
  </w:style>
  <w:style w:type="paragraph" w:styleId="PlainText">
    <w:name w:val="Plain Text"/>
    <w:basedOn w:val="Normal"/>
    <w:link w:val="PlainTextChar"/>
    <w:rsid w:val="00151938"/>
    <w:rPr>
      <w:rFonts w:ascii="Courier New" w:hAnsi="Courier New"/>
      <w:sz w:val="20"/>
    </w:rPr>
  </w:style>
  <w:style w:type="character" w:customStyle="1" w:styleId="PlainTextChar">
    <w:name w:val="Plain Text Char"/>
    <w:link w:val="PlainText"/>
    <w:locked/>
    <w:rsid w:val="00151938"/>
    <w:rPr>
      <w:rFonts w:ascii="Courier New" w:hAnsi="Courier New" w:cs="Courier New"/>
      <w:sz w:val="20"/>
      <w:szCs w:val="20"/>
      <w:lang w:val="lv-LV"/>
    </w:rPr>
  </w:style>
  <w:style w:type="paragraph" w:styleId="Salutation">
    <w:name w:val="Salutation"/>
    <w:basedOn w:val="Normal"/>
    <w:next w:val="Normal"/>
    <w:link w:val="SalutationChar"/>
    <w:rsid w:val="00151938"/>
    <w:rPr>
      <w:sz w:val="20"/>
    </w:rPr>
  </w:style>
  <w:style w:type="character" w:customStyle="1" w:styleId="SalutationChar">
    <w:name w:val="Salutation Char"/>
    <w:link w:val="Salutation"/>
    <w:locked/>
    <w:rsid w:val="00151938"/>
    <w:rPr>
      <w:rFonts w:ascii="Times New Roman" w:hAnsi="Times New Roman" w:cs="Times New Roman"/>
      <w:sz w:val="20"/>
      <w:szCs w:val="20"/>
      <w:lang w:val="lv-LV"/>
    </w:rPr>
  </w:style>
  <w:style w:type="paragraph" w:styleId="Signature">
    <w:name w:val="Signature"/>
    <w:basedOn w:val="Normal"/>
    <w:link w:val="SignatureChar"/>
    <w:rsid w:val="00151938"/>
    <w:pPr>
      <w:ind w:left="4252"/>
    </w:pPr>
    <w:rPr>
      <w:sz w:val="20"/>
    </w:rPr>
  </w:style>
  <w:style w:type="character" w:customStyle="1" w:styleId="SignatureChar">
    <w:name w:val="Signature Char"/>
    <w:link w:val="Signature"/>
    <w:locked/>
    <w:rsid w:val="00151938"/>
    <w:rPr>
      <w:rFonts w:ascii="Times New Roman" w:hAnsi="Times New Roman" w:cs="Times New Roman"/>
      <w:sz w:val="20"/>
      <w:szCs w:val="20"/>
      <w:lang w:val="lv-LV"/>
    </w:rPr>
  </w:style>
  <w:style w:type="paragraph" w:styleId="Subtitle">
    <w:name w:val="Subtitle"/>
    <w:basedOn w:val="Normal"/>
    <w:link w:val="SubtitleChar"/>
    <w:qFormat/>
    <w:rsid w:val="00151938"/>
    <w:pPr>
      <w:spacing w:after="60"/>
      <w:jc w:val="center"/>
      <w:outlineLvl w:val="1"/>
    </w:pPr>
    <w:rPr>
      <w:rFonts w:ascii="Arial" w:hAnsi="Arial"/>
      <w:sz w:val="24"/>
      <w:szCs w:val="24"/>
    </w:rPr>
  </w:style>
  <w:style w:type="character" w:customStyle="1" w:styleId="SubtitleChar">
    <w:name w:val="Subtitle Char"/>
    <w:link w:val="Subtitle"/>
    <w:locked/>
    <w:rsid w:val="00151938"/>
    <w:rPr>
      <w:rFonts w:ascii="Arial" w:hAnsi="Arial" w:cs="Arial"/>
      <w:sz w:val="24"/>
      <w:szCs w:val="24"/>
      <w:lang w:val="lv-LV"/>
    </w:rPr>
  </w:style>
  <w:style w:type="paragraph" w:styleId="TableofAuthorities">
    <w:name w:val="table of authorities"/>
    <w:basedOn w:val="Normal"/>
    <w:next w:val="Normal"/>
    <w:semiHidden/>
    <w:rsid w:val="00151938"/>
    <w:pPr>
      <w:tabs>
        <w:tab w:val="clear" w:pos="567"/>
      </w:tabs>
      <w:ind w:left="220" w:hanging="220"/>
    </w:pPr>
  </w:style>
  <w:style w:type="paragraph" w:styleId="TableofFigures">
    <w:name w:val="table of figures"/>
    <w:basedOn w:val="Normal"/>
    <w:next w:val="Normal"/>
    <w:semiHidden/>
    <w:rsid w:val="00151938"/>
    <w:pPr>
      <w:tabs>
        <w:tab w:val="clear" w:pos="567"/>
      </w:tabs>
      <w:ind w:left="440" w:hanging="440"/>
    </w:pPr>
  </w:style>
  <w:style w:type="paragraph" w:styleId="Title">
    <w:name w:val="Title"/>
    <w:basedOn w:val="Normal"/>
    <w:link w:val="TitleChar"/>
    <w:qFormat/>
    <w:rsid w:val="00151938"/>
    <w:pPr>
      <w:spacing w:before="240" w:after="60"/>
      <w:jc w:val="center"/>
      <w:outlineLvl w:val="0"/>
    </w:pPr>
    <w:rPr>
      <w:rFonts w:ascii="Arial" w:hAnsi="Arial"/>
      <w:b/>
      <w:bCs/>
      <w:kern w:val="28"/>
      <w:sz w:val="32"/>
      <w:szCs w:val="32"/>
    </w:rPr>
  </w:style>
  <w:style w:type="character" w:customStyle="1" w:styleId="TitleChar">
    <w:name w:val="Title Char"/>
    <w:link w:val="Title"/>
    <w:locked/>
    <w:rsid w:val="00151938"/>
    <w:rPr>
      <w:rFonts w:ascii="Arial" w:hAnsi="Arial" w:cs="Arial"/>
      <w:b/>
      <w:bCs/>
      <w:kern w:val="28"/>
      <w:sz w:val="32"/>
      <w:szCs w:val="32"/>
      <w:lang w:val="lv-LV"/>
    </w:rPr>
  </w:style>
  <w:style w:type="paragraph" w:styleId="TOAHeading">
    <w:name w:val="toa heading"/>
    <w:basedOn w:val="Normal"/>
    <w:next w:val="Normal"/>
    <w:semiHidden/>
    <w:rsid w:val="00151938"/>
    <w:pPr>
      <w:spacing w:before="120"/>
    </w:pPr>
    <w:rPr>
      <w:rFonts w:ascii="Arial" w:hAnsi="Arial" w:cs="Arial"/>
      <w:b/>
      <w:bCs/>
      <w:sz w:val="24"/>
      <w:szCs w:val="24"/>
    </w:rPr>
  </w:style>
  <w:style w:type="paragraph" w:styleId="TOC1">
    <w:name w:val="toc 1"/>
    <w:basedOn w:val="Normal"/>
    <w:next w:val="Normal"/>
    <w:autoRedefine/>
    <w:semiHidden/>
    <w:rsid w:val="00151938"/>
    <w:pPr>
      <w:tabs>
        <w:tab w:val="clear" w:pos="567"/>
      </w:tabs>
    </w:pPr>
  </w:style>
  <w:style w:type="paragraph" w:styleId="TOC2">
    <w:name w:val="toc 2"/>
    <w:basedOn w:val="Normal"/>
    <w:next w:val="Normal"/>
    <w:autoRedefine/>
    <w:semiHidden/>
    <w:rsid w:val="00151938"/>
    <w:pPr>
      <w:tabs>
        <w:tab w:val="clear" w:pos="567"/>
      </w:tabs>
      <w:ind w:left="220"/>
    </w:pPr>
  </w:style>
  <w:style w:type="paragraph" w:styleId="TOC3">
    <w:name w:val="toc 3"/>
    <w:basedOn w:val="Normal"/>
    <w:next w:val="Normal"/>
    <w:autoRedefine/>
    <w:semiHidden/>
    <w:rsid w:val="00151938"/>
    <w:pPr>
      <w:tabs>
        <w:tab w:val="clear" w:pos="567"/>
      </w:tabs>
      <w:ind w:left="440"/>
    </w:pPr>
  </w:style>
  <w:style w:type="paragraph" w:styleId="TOC4">
    <w:name w:val="toc 4"/>
    <w:basedOn w:val="Normal"/>
    <w:next w:val="Normal"/>
    <w:autoRedefine/>
    <w:semiHidden/>
    <w:rsid w:val="00151938"/>
    <w:pPr>
      <w:tabs>
        <w:tab w:val="clear" w:pos="567"/>
      </w:tabs>
      <w:ind w:left="660"/>
    </w:pPr>
  </w:style>
  <w:style w:type="paragraph" w:styleId="TOC5">
    <w:name w:val="toc 5"/>
    <w:basedOn w:val="Normal"/>
    <w:next w:val="Normal"/>
    <w:autoRedefine/>
    <w:semiHidden/>
    <w:rsid w:val="00151938"/>
    <w:pPr>
      <w:tabs>
        <w:tab w:val="clear" w:pos="567"/>
      </w:tabs>
      <w:ind w:left="880"/>
    </w:pPr>
  </w:style>
  <w:style w:type="paragraph" w:styleId="TOC6">
    <w:name w:val="toc 6"/>
    <w:basedOn w:val="Normal"/>
    <w:next w:val="Normal"/>
    <w:autoRedefine/>
    <w:semiHidden/>
    <w:rsid w:val="00151938"/>
    <w:pPr>
      <w:tabs>
        <w:tab w:val="clear" w:pos="567"/>
      </w:tabs>
      <w:ind w:left="1100"/>
    </w:pPr>
  </w:style>
  <w:style w:type="paragraph" w:styleId="TOC7">
    <w:name w:val="toc 7"/>
    <w:basedOn w:val="Normal"/>
    <w:next w:val="Normal"/>
    <w:autoRedefine/>
    <w:semiHidden/>
    <w:rsid w:val="00151938"/>
    <w:pPr>
      <w:tabs>
        <w:tab w:val="clear" w:pos="567"/>
      </w:tabs>
      <w:ind w:left="1320"/>
    </w:pPr>
  </w:style>
  <w:style w:type="paragraph" w:styleId="TOC8">
    <w:name w:val="toc 8"/>
    <w:basedOn w:val="Normal"/>
    <w:next w:val="Normal"/>
    <w:autoRedefine/>
    <w:semiHidden/>
    <w:rsid w:val="00151938"/>
    <w:pPr>
      <w:tabs>
        <w:tab w:val="clear" w:pos="567"/>
      </w:tabs>
      <w:ind w:left="1540"/>
    </w:pPr>
  </w:style>
  <w:style w:type="paragraph" w:styleId="TOC9">
    <w:name w:val="toc 9"/>
    <w:basedOn w:val="Normal"/>
    <w:next w:val="Normal"/>
    <w:autoRedefine/>
    <w:semiHidden/>
    <w:rsid w:val="00151938"/>
    <w:pPr>
      <w:tabs>
        <w:tab w:val="clear" w:pos="567"/>
      </w:tabs>
      <w:ind w:left="1760"/>
    </w:pPr>
  </w:style>
  <w:style w:type="character" w:customStyle="1" w:styleId="EMEANormalChar">
    <w:name w:val="EMEA Normal Char"/>
    <w:rsid w:val="00151938"/>
    <w:rPr>
      <w:rFonts w:cs="Times New Roman"/>
      <w:sz w:val="22"/>
      <w:lang w:val="en-US" w:eastAsia="en-US" w:bidi="ar-SA"/>
    </w:rPr>
  </w:style>
  <w:style w:type="paragraph" w:styleId="CommentSubject">
    <w:name w:val="annotation subject"/>
    <w:basedOn w:val="CommentText"/>
    <w:next w:val="CommentText"/>
    <w:link w:val="CommentSubjectChar1"/>
    <w:rsid w:val="00151938"/>
    <w:rPr>
      <w:b/>
      <w:bCs/>
    </w:rPr>
  </w:style>
  <w:style w:type="character" w:customStyle="1" w:styleId="CommentSubjectChar1">
    <w:name w:val="Comment Subject Char1"/>
    <w:link w:val="CommentSubject"/>
    <w:locked/>
    <w:rsid w:val="00151938"/>
    <w:rPr>
      <w:rFonts w:ascii="Times New Roman" w:hAnsi="Times New Roman" w:cs="Times New Roman"/>
      <w:b/>
      <w:bCs/>
      <w:sz w:val="20"/>
      <w:szCs w:val="20"/>
      <w:lang w:val="lv-LV"/>
    </w:rPr>
  </w:style>
  <w:style w:type="paragraph" w:styleId="Revision">
    <w:name w:val="Revision"/>
    <w:hidden/>
    <w:semiHidden/>
    <w:rsid w:val="00151938"/>
    <w:rPr>
      <w:rFonts w:ascii="Times New Roman" w:hAnsi="Times New Roman"/>
      <w:sz w:val="22"/>
      <w:lang w:val="lv-LV" w:eastAsia="en-US"/>
    </w:rPr>
  </w:style>
  <w:style w:type="paragraph" w:customStyle="1" w:styleId="EMEABullet2">
    <w:name w:val="EMEA Bullet 2"/>
    <w:basedOn w:val="Normal"/>
    <w:rsid w:val="00151938"/>
    <w:pPr>
      <w:tabs>
        <w:tab w:val="clear" w:pos="567"/>
      </w:tabs>
    </w:pPr>
    <w:rPr>
      <w:sz w:val="24"/>
      <w:szCs w:val="24"/>
      <w:lang w:val="en-GB"/>
    </w:rPr>
  </w:style>
  <w:style w:type="character" w:styleId="Emphasis">
    <w:name w:val="Emphasis"/>
    <w:qFormat/>
    <w:rsid w:val="00151938"/>
    <w:rPr>
      <w:rFonts w:cs="Times New Roman"/>
      <w:b/>
      <w:bCs/>
    </w:rPr>
  </w:style>
  <w:style w:type="paragraph" w:customStyle="1" w:styleId="Considrant">
    <w:name w:val="Considérant"/>
    <w:basedOn w:val="Normal"/>
    <w:rsid w:val="00151938"/>
    <w:pPr>
      <w:numPr>
        <w:numId w:val="22"/>
      </w:numPr>
      <w:tabs>
        <w:tab w:val="clear" w:pos="567"/>
      </w:tabs>
      <w:spacing w:before="120" w:after="120"/>
      <w:jc w:val="both"/>
    </w:pPr>
    <w:rPr>
      <w:sz w:val="24"/>
      <w:lang w:val="en-GB"/>
    </w:rPr>
  </w:style>
  <w:style w:type="character" w:customStyle="1" w:styleId="EMEABulletChar">
    <w:name w:val="EMEA Bullet Char"/>
    <w:link w:val="EMEABullet"/>
    <w:locked/>
    <w:rsid w:val="00151938"/>
    <w:rPr>
      <w:rFonts w:ascii="Times New Roman" w:hAnsi="Times New Roman"/>
      <w:sz w:val="22"/>
      <w:lang w:val="en-US" w:eastAsia="en-US" w:bidi="ar-SA"/>
    </w:rPr>
  </w:style>
  <w:style w:type="table" w:styleId="TableGrid">
    <w:name w:val="Table Grid"/>
    <w:basedOn w:val="TableNormal"/>
    <w:rsid w:val="0015193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rsid w:val="00151938"/>
    <w:rPr>
      <w:rFonts w:cs="Times New Roman"/>
      <w:color w:val="FF00FF"/>
    </w:rPr>
  </w:style>
  <w:style w:type="paragraph" w:customStyle="1" w:styleId="BMCENTRED">
    <w:name w:val="BM CENTRED"/>
    <w:basedOn w:val="TitleA"/>
    <w:rsid w:val="00766EE2"/>
  </w:style>
  <w:style w:type="paragraph" w:customStyle="1" w:styleId="BMLeftAligned">
    <w:name w:val="BM Left Aligned"/>
    <w:basedOn w:val="TitleB"/>
    <w:rsid w:val="00766EE2"/>
  </w:style>
  <w:style w:type="paragraph" w:styleId="NoSpacing">
    <w:name w:val="No Spacing"/>
    <w:uiPriority w:val="1"/>
    <w:qFormat/>
    <w:rsid w:val="00C81ADE"/>
    <w:rPr>
      <w:sz w:val="22"/>
      <w:szCs w:val="22"/>
      <w:lang w:val="en-US" w:eastAsia="en-US"/>
    </w:rPr>
  </w:style>
  <w:style w:type="paragraph" w:styleId="ListParagraph">
    <w:name w:val="List Paragraph"/>
    <w:basedOn w:val="Normal"/>
    <w:uiPriority w:val="34"/>
    <w:qFormat/>
    <w:rsid w:val="008562BE"/>
    <w:pPr>
      <w:tabs>
        <w:tab w:val="clear" w:pos="567"/>
      </w:tabs>
      <w:ind w:left="720"/>
      <w:contextualSpacing/>
    </w:pPr>
    <w:rPr>
      <w:rFonts w:eastAsia="Times New Roman"/>
      <w:szCs w:val="24"/>
      <w:lang w:val="en-GB"/>
    </w:rPr>
  </w:style>
  <w:style w:type="character" w:customStyle="1" w:styleId="st">
    <w:name w:val="st"/>
    <w:rsid w:val="00E9261C"/>
  </w:style>
  <w:style w:type="paragraph" w:customStyle="1" w:styleId="Reporttext">
    <w:name w:val="Report text"/>
    <w:rsid w:val="009B0E7C"/>
    <w:pPr>
      <w:tabs>
        <w:tab w:val="left" w:pos="1152"/>
        <w:tab w:val="left" w:pos="1872"/>
      </w:tabs>
      <w:overflowPunct w:val="0"/>
      <w:autoSpaceDE w:val="0"/>
      <w:autoSpaceDN w:val="0"/>
      <w:adjustRightInd w:val="0"/>
      <w:spacing w:after="288" w:line="288" w:lineRule="auto"/>
      <w:ind w:left="1151"/>
      <w:jc w:val="both"/>
      <w:textAlignment w:val="baseline"/>
    </w:pPr>
    <w:rPr>
      <w:rFonts w:ascii="Times New Roman" w:eastAsia="Times New Roman" w:hAnsi="Times New Roman"/>
      <w:sz w:val="24"/>
      <w:lang w:val="de-DE" w:eastAsia="en-US"/>
    </w:rPr>
  </w:style>
  <w:style w:type="character" w:customStyle="1" w:styleId="shorttext">
    <w:name w:val="short_text"/>
    <w:basedOn w:val="DefaultParagraphFont"/>
    <w:rsid w:val="004E1B64"/>
  </w:style>
  <w:style w:type="character" w:customStyle="1" w:styleId="hps">
    <w:name w:val="hps"/>
    <w:basedOn w:val="DefaultParagraphFont"/>
    <w:rsid w:val="004E1B64"/>
  </w:style>
  <w:style w:type="paragraph" w:styleId="Bibliography">
    <w:name w:val="Bibliography"/>
    <w:basedOn w:val="Normal"/>
    <w:next w:val="Normal"/>
    <w:uiPriority w:val="37"/>
    <w:semiHidden/>
    <w:unhideWhenUsed/>
    <w:rsid w:val="008A31C6"/>
  </w:style>
  <w:style w:type="paragraph" w:styleId="IntenseQuote">
    <w:name w:val="Intense Quote"/>
    <w:basedOn w:val="Normal"/>
    <w:next w:val="Normal"/>
    <w:link w:val="IntenseQuoteChar"/>
    <w:uiPriority w:val="30"/>
    <w:qFormat/>
    <w:rsid w:val="008A31C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A31C6"/>
    <w:rPr>
      <w:rFonts w:ascii="Times New Roman" w:hAnsi="Times New Roman"/>
      <w:b/>
      <w:bCs/>
      <w:i/>
      <w:iCs/>
      <w:color w:val="4F81BD"/>
      <w:sz w:val="22"/>
      <w:lang w:val="lv-LV" w:eastAsia="en-US"/>
    </w:rPr>
  </w:style>
  <w:style w:type="paragraph" w:styleId="Quote">
    <w:name w:val="Quote"/>
    <w:basedOn w:val="Normal"/>
    <w:next w:val="Normal"/>
    <w:link w:val="QuoteChar"/>
    <w:uiPriority w:val="29"/>
    <w:qFormat/>
    <w:rsid w:val="008A31C6"/>
    <w:rPr>
      <w:i/>
      <w:iCs/>
      <w:color w:val="000000"/>
    </w:rPr>
  </w:style>
  <w:style w:type="character" w:customStyle="1" w:styleId="QuoteChar">
    <w:name w:val="Quote Char"/>
    <w:link w:val="Quote"/>
    <w:uiPriority w:val="29"/>
    <w:rsid w:val="008A31C6"/>
    <w:rPr>
      <w:rFonts w:ascii="Times New Roman" w:hAnsi="Times New Roman"/>
      <w:i/>
      <w:iCs/>
      <w:color w:val="000000"/>
      <w:sz w:val="22"/>
      <w:lang w:val="lv-LV" w:eastAsia="en-US"/>
    </w:rPr>
  </w:style>
  <w:style w:type="paragraph" w:styleId="TOCHeading">
    <w:name w:val="TOC Heading"/>
    <w:basedOn w:val="Heading1"/>
    <w:next w:val="Normal"/>
    <w:uiPriority w:val="39"/>
    <w:semiHidden/>
    <w:unhideWhenUsed/>
    <w:qFormat/>
    <w:rsid w:val="008A31C6"/>
    <w:pPr>
      <w:keepNext/>
      <w:spacing w:after="60"/>
      <w:outlineLvl w:val="9"/>
    </w:pPr>
    <w:rPr>
      <w:rFonts w:ascii="Cambria" w:eastAsia="Times New Roman" w:hAnsi="Cambria"/>
      <w:bCs/>
      <w:caps w:val="0"/>
      <w:kern w:val="32"/>
      <w:sz w:val="32"/>
      <w:szCs w:val="32"/>
    </w:rPr>
  </w:style>
  <w:style w:type="paragraph" w:customStyle="1" w:styleId="NormalKeep">
    <w:name w:val="Normal Keep"/>
    <w:basedOn w:val="Normal"/>
    <w:link w:val="NormalKeepChar"/>
    <w:qFormat/>
    <w:rsid w:val="004E75C4"/>
    <w:pPr>
      <w:keepNext/>
      <w:tabs>
        <w:tab w:val="clear" w:pos="567"/>
      </w:tabs>
      <w:suppressAutoHyphens/>
    </w:pPr>
    <w:rPr>
      <w:rFonts w:eastAsia="Times New Roman" w:cs="Arial"/>
      <w:szCs w:val="22"/>
      <w:lang w:eastAsia="zh-CN"/>
    </w:rPr>
  </w:style>
  <w:style w:type="paragraph" w:customStyle="1" w:styleId="NormalLab">
    <w:name w:val="Normal Lab"/>
    <w:basedOn w:val="Normal"/>
    <w:next w:val="NormalKeep"/>
    <w:link w:val="NormalLabChar"/>
    <w:qFormat/>
    <w:rsid w:val="009B26CD"/>
    <w:pPr>
      <w:keepNext/>
      <w:keepLines/>
      <w:pBdr>
        <w:top w:val="single" w:sz="8" w:space="1" w:color="auto"/>
        <w:left w:val="single" w:sz="8" w:space="4" w:color="auto"/>
        <w:bottom w:val="single" w:sz="8" w:space="1" w:color="auto"/>
        <w:right w:val="single" w:sz="8" w:space="4" w:color="auto"/>
      </w:pBdr>
      <w:tabs>
        <w:tab w:val="clear" w:pos="567"/>
      </w:tabs>
      <w:suppressAutoHyphens/>
      <w:ind w:left="561" w:hanging="561"/>
    </w:pPr>
    <w:rPr>
      <w:rFonts w:eastAsia="PMingLiU" w:cs="Arial"/>
      <w:b/>
      <w:caps/>
      <w:kern w:val="32"/>
      <w:szCs w:val="22"/>
      <w:lang w:eastAsia="zh-CN"/>
    </w:rPr>
  </w:style>
  <w:style w:type="character" w:customStyle="1" w:styleId="NormalLabChar">
    <w:name w:val="Normal Lab Char"/>
    <w:link w:val="NormalLab"/>
    <w:rsid w:val="009B26CD"/>
    <w:rPr>
      <w:rFonts w:ascii="Times New Roman" w:eastAsia="PMingLiU" w:hAnsi="Times New Roman" w:cs="Arial"/>
      <w:b/>
      <w:caps/>
      <w:kern w:val="32"/>
      <w:sz w:val="22"/>
      <w:szCs w:val="22"/>
      <w:lang w:val="lv-LV" w:eastAsia="zh-CN"/>
    </w:rPr>
  </w:style>
  <w:style w:type="character" w:customStyle="1" w:styleId="NormalKeepChar">
    <w:name w:val="Normal Keep Char"/>
    <w:link w:val="NormalKeep"/>
    <w:rsid w:val="004E75C4"/>
    <w:rPr>
      <w:rFonts w:ascii="Times New Roman" w:eastAsia="Times New Roman" w:hAnsi="Times New Roman" w:cs="Arial"/>
      <w:sz w:val="22"/>
      <w:szCs w:val="22"/>
      <w:lang w:eastAsia="zh-CN"/>
    </w:rPr>
  </w:style>
  <w:style w:type="paragraph" w:customStyle="1" w:styleId="MGGTextLeft">
    <w:name w:val="MGG Text Left"/>
    <w:basedOn w:val="BodyText"/>
    <w:link w:val="MGGTextLeftChar1"/>
    <w:rsid w:val="00D02D30"/>
    <w:pPr>
      <w:tabs>
        <w:tab w:val="clear" w:pos="567"/>
      </w:tabs>
    </w:pPr>
    <w:rPr>
      <w:rFonts w:eastAsia="Times New Roman"/>
      <w:b w:val="0"/>
      <w:i w:val="0"/>
      <w:sz w:val="24"/>
      <w:szCs w:val="24"/>
      <w:lang w:val="en-GB"/>
    </w:rPr>
  </w:style>
  <w:style w:type="character" w:customStyle="1" w:styleId="MGGTextLeftChar1">
    <w:name w:val="MGG Text Left Char1"/>
    <w:link w:val="MGGTextLeft"/>
    <w:rsid w:val="00D02D30"/>
    <w:rPr>
      <w:rFonts w:ascii="Times New Roman" w:eastAsia="Times New Roman" w:hAnsi="Times New Roman"/>
      <w:sz w:val="24"/>
      <w:szCs w:val="24"/>
      <w:lang w:val="en-GB" w:eastAsia="en-US"/>
    </w:rPr>
  </w:style>
  <w:style w:type="character" w:styleId="Strong">
    <w:name w:val="Strong"/>
    <w:qFormat/>
    <w:rsid w:val="00D02D30"/>
    <w:rPr>
      <w:b/>
      <w:bCs/>
    </w:rPr>
  </w:style>
  <w:style w:type="paragraph" w:customStyle="1" w:styleId="EMEANormal1">
    <w:name w:val="EMEA Normal1"/>
    <w:rsid w:val="00DA5A3D"/>
    <w:pPr>
      <w:tabs>
        <w:tab w:val="left" w:pos="562"/>
      </w:tabs>
      <w:suppressAutoHyphens/>
    </w:pPr>
    <w:rPr>
      <w:rFonts w:ascii="Times New Roman" w:eastAsia="Times New Roman" w:hAnsi="Times New Roman"/>
      <w:sz w:val="22"/>
      <w:lang w:val="en-US" w:eastAsia="en-US"/>
    </w:rPr>
  </w:style>
  <w:style w:type="character" w:customStyle="1" w:styleId="normaltextrun">
    <w:name w:val="normaltextrun"/>
    <w:basedOn w:val="DefaultParagraphFont"/>
    <w:rsid w:val="001C788B"/>
  </w:style>
  <w:style w:type="character" w:styleId="UnresolvedMention">
    <w:name w:val="Unresolved Mention"/>
    <w:basedOn w:val="DefaultParagraphFont"/>
    <w:uiPriority w:val="99"/>
    <w:semiHidden/>
    <w:unhideWhenUsed/>
    <w:rsid w:val="00F40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712">
      <w:bodyDiv w:val="1"/>
      <w:marLeft w:val="0"/>
      <w:marRight w:val="0"/>
      <w:marTop w:val="0"/>
      <w:marBottom w:val="0"/>
      <w:divBdr>
        <w:top w:val="none" w:sz="0" w:space="0" w:color="auto"/>
        <w:left w:val="none" w:sz="0" w:space="0" w:color="auto"/>
        <w:bottom w:val="none" w:sz="0" w:space="0" w:color="auto"/>
        <w:right w:val="none" w:sz="0" w:space="0" w:color="auto"/>
      </w:divBdr>
    </w:div>
    <w:div w:id="165098674">
      <w:bodyDiv w:val="1"/>
      <w:marLeft w:val="0"/>
      <w:marRight w:val="0"/>
      <w:marTop w:val="0"/>
      <w:marBottom w:val="0"/>
      <w:divBdr>
        <w:top w:val="none" w:sz="0" w:space="0" w:color="auto"/>
        <w:left w:val="none" w:sz="0" w:space="0" w:color="auto"/>
        <w:bottom w:val="none" w:sz="0" w:space="0" w:color="auto"/>
        <w:right w:val="none" w:sz="0" w:space="0" w:color="auto"/>
      </w:divBdr>
    </w:div>
    <w:div w:id="177893281">
      <w:bodyDiv w:val="1"/>
      <w:marLeft w:val="0"/>
      <w:marRight w:val="0"/>
      <w:marTop w:val="0"/>
      <w:marBottom w:val="0"/>
      <w:divBdr>
        <w:top w:val="none" w:sz="0" w:space="0" w:color="auto"/>
        <w:left w:val="none" w:sz="0" w:space="0" w:color="auto"/>
        <w:bottom w:val="none" w:sz="0" w:space="0" w:color="auto"/>
        <w:right w:val="none" w:sz="0" w:space="0" w:color="auto"/>
      </w:divBdr>
    </w:div>
    <w:div w:id="184295969">
      <w:bodyDiv w:val="1"/>
      <w:marLeft w:val="0"/>
      <w:marRight w:val="0"/>
      <w:marTop w:val="0"/>
      <w:marBottom w:val="0"/>
      <w:divBdr>
        <w:top w:val="none" w:sz="0" w:space="0" w:color="auto"/>
        <w:left w:val="none" w:sz="0" w:space="0" w:color="auto"/>
        <w:bottom w:val="none" w:sz="0" w:space="0" w:color="auto"/>
        <w:right w:val="none" w:sz="0" w:space="0" w:color="auto"/>
      </w:divBdr>
    </w:div>
    <w:div w:id="332070998">
      <w:bodyDiv w:val="1"/>
      <w:marLeft w:val="0"/>
      <w:marRight w:val="0"/>
      <w:marTop w:val="0"/>
      <w:marBottom w:val="0"/>
      <w:divBdr>
        <w:top w:val="none" w:sz="0" w:space="0" w:color="auto"/>
        <w:left w:val="none" w:sz="0" w:space="0" w:color="auto"/>
        <w:bottom w:val="none" w:sz="0" w:space="0" w:color="auto"/>
        <w:right w:val="none" w:sz="0" w:space="0" w:color="auto"/>
      </w:divBdr>
    </w:div>
    <w:div w:id="338897124">
      <w:bodyDiv w:val="1"/>
      <w:marLeft w:val="0"/>
      <w:marRight w:val="0"/>
      <w:marTop w:val="0"/>
      <w:marBottom w:val="0"/>
      <w:divBdr>
        <w:top w:val="none" w:sz="0" w:space="0" w:color="auto"/>
        <w:left w:val="none" w:sz="0" w:space="0" w:color="auto"/>
        <w:bottom w:val="none" w:sz="0" w:space="0" w:color="auto"/>
        <w:right w:val="none" w:sz="0" w:space="0" w:color="auto"/>
      </w:divBdr>
    </w:div>
    <w:div w:id="443694536">
      <w:bodyDiv w:val="1"/>
      <w:marLeft w:val="0"/>
      <w:marRight w:val="0"/>
      <w:marTop w:val="0"/>
      <w:marBottom w:val="0"/>
      <w:divBdr>
        <w:top w:val="none" w:sz="0" w:space="0" w:color="auto"/>
        <w:left w:val="none" w:sz="0" w:space="0" w:color="auto"/>
        <w:bottom w:val="none" w:sz="0" w:space="0" w:color="auto"/>
        <w:right w:val="none" w:sz="0" w:space="0" w:color="auto"/>
      </w:divBdr>
    </w:div>
    <w:div w:id="479349611">
      <w:bodyDiv w:val="1"/>
      <w:marLeft w:val="0"/>
      <w:marRight w:val="0"/>
      <w:marTop w:val="0"/>
      <w:marBottom w:val="0"/>
      <w:divBdr>
        <w:top w:val="none" w:sz="0" w:space="0" w:color="auto"/>
        <w:left w:val="none" w:sz="0" w:space="0" w:color="auto"/>
        <w:bottom w:val="none" w:sz="0" w:space="0" w:color="auto"/>
        <w:right w:val="none" w:sz="0" w:space="0" w:color="auto"/>
      </w:divBdr>
    </w:div>
    <w:div w:id="529488140">
      <w:bodyDiv w:val="1"/>
      <w:marLeft w:val="0"/>
      <w:marRight w:val="0"/>
      <w:marTop w:val="0"/>
      <w:marBottom w:val="0"/>
      <w:divBdr>
        <w:top w:val="none" w:sz="0" w:space="0" w:color="auto"/>
        <w:left w:val="none" w:sz="0" w:space="0" w:color="auto"/>
        <w:bottom w:val="none" w:sz="0" w:space="0" w:color="auto"/>
        <w:right w:val="none" w:sz="0" w:space="0" w:color="auto"/>
      </w:divBdr>
    </w:div>
    <w:div w:id="635915594">
      <w:bodyDiv w:val="1"/>
      <w:marLeft w:val="0"/>
      <w:marRight w:val="0"/>
      <w:marTop w:val="0"/>
      <w:marBottom w:val="0"/>
      <w:divBdr>
        <w:top w:val="none" w:sz="0" w:space="0" w:color="auto"/>
        <w:left w:val="none" w:sz="0" w:space="0" w:color="auto"/>
        <w:bottom w:val="none" w:sz="0" w:space="0" w:color="auto"/>
        <w:right w:val="none" w:sz="0" w:space="0" w:color="auto"/>
      </w:divBdr>
    </w:div>
    <w:div w:id="711226340">
      <w:bodyDiv w:val="1"/>
      <w:marLeft w:val="0"/>
      <w:marRight w:val="0"/>
      <w:marTop w:val="0"/>
      <w:marBottom w:val="0"/>
      <w:divBdr>
        <w:top w:val="none" w:sz="0" w:space="0" w:color="auto"/>
        <w:left w:val="none" w:sz="0" w:space="0" w:color="auto"/>
        <w:bottom w:val="none" w:sz="0" w:space="0" w:color="auto"/>
        <w:right w:val="none" w:sz="0" w:space="0" w:color="auto"/>
      </w:divBdr>
    </w:div>
    <w:div w:id="844245889">
      <w:bodyDiv w:val="1"/>
      <w:marLeft w:val="0"/>
      <w:marRight w:val="0"/>
      <w:marTop w:val="0"/>
      <w:marBottom w:val="0"/>
      <w:divBdr>
        <w:top w:val="none" w:sz="0" w:space="0" w:color="auto"/>
        <w:left w:val="none" w:sz="0" w:space="0" w:color="auto"/>
        <w:bottom w:val="none" w:sz="0" w:space="0" w:color="auto"/>
        <w:right w:val="none" w:sz="0" w:space="0" w:color="auto"/>
      </w:divBdr>
    </w:div>
    <w:div w:id="1023941379">
      <w:bodyDiv w:val="1"/>
      <w:marLeft w:val="0"/>
      <w:marRight w:val="0"/>
      <w:marTop w:val="0"/>
      <w:marBottom w:val="0"/>
      <w:divBdr>
        <w:top w:val="none" w:sz="0" w:space="0" w:color="auto"/>
        <w:left w:val="none" w:sz="0" w:space="0" w:color="auto"/>
        <w:bottom w:val="none" w:sz="0" w:space="0" w:color="auto"/>
        <w:right w:val="none" w:sz="0" w:space="0" w:color="auto"/>
      </w:divBdr>
    </w:div>
    <w:div w:id="1182280057">
      <w:bodyDiv w:val="1"/>
      <w:marLeft w:val="0"/>
      <w:marRight w:val="0"/>
      <w:marTop w:val="0"/>
      <w:marBottom w:val="0"/>
      <w:divBdr>
        <w:top w:val="none" w:sz="0" w:space="0" w:color="auto"/>
        <w:left w:val="none" w:sz="0" w:space="0" w:color="auto"/>
        <w:bottom w:val="none" w:sz="0" w:space="0" w:color="auto"/>
        <w:right w:val="none" w:sz="0" w:space="0" w:color="auto"/>
      </w:divBdr>
    </w:div>
    <w:div w:id="1257053428">
      <w:bodyDiv w:val="1"/>
      <w:marLeft w:val="0"/>
      <w:marRight w:val="0"/>
      <w:marTop w:val="0"/>
      <w:marBottom w:val="0"/>
      <w:divBdr>
        <w:top w:val="none" w:sz="0" w:space="0" w:color="auto"/>
        <w:left w:val="none" w:sz="0" w:space="0" w:color="auto"/>
        <w:bottom w:val="none" w:sz="0" w:space="0" w:color="auto"/>
        <w:right w:val="none" w:sz="0" w:space="0" w:color="auto"/>
      </w:divBdr>
    </w:div>
    <w:div w:id="1277175892">
      <w:bodyDiv w:val="1"/>
      <w:marLeft w:val="0"/>
      <w:marRight w:val="0"/>
      <w:marTop w:val="0"/>
      <w:marBottom w:val="0"/>
      <w:divBdr>
        <w:top w:val="none" w:sz="0" w:space="0" w:color="auto"/>
        <w:left w:val="none" w:sz="0" w:space="0" w:color="auto"/>
        <w:bottom w:val="none" w:sz="0" w:space="0" w:color="auto"/>
        <w:right w:val="none" w:sz="0" w:space="0" w:color="auto"/>
      </w:divBdr>
    </w:div>
    <w:div w:id="1318076252">
      <w:bodyDiv w:val="1"/>
      <w:marLeft w:val="0"/>
      <w:marRight w:val="0"/>
      <w:marTop w:val="0"/>
      <w:marBottom w:val="0"/>
      <w:divBdr>
        <w:top w:val="none" w:sz="0" w:space="0" w:color="auto"/>
        <w:left w:val="none" w:sz="0" w:space="0" w:color="auto"/>
        <w:bottom w:val="none" w:sz="0" w:space="0" w:color="auto"/>
        <w:right w:val="none" w:sz="0" w:space="0" w:color="auto"/>
      </w:divBdr>
    </w:div>
    <w:div w:id="1365401574">
      <w:bodyDiv w:val="1"/>
      <w:marLeft w:val="0"/>
      <w:marRight w:val="0"/>
      <w:marTop w:val="0"/>
      <w:marBottom w:val="0"/>
      <w:divBdr>
        <w:top w:val="none" w:sz="0" w:space="0" w:color="auto"/>
        <w:left w:val="none" w:sz="0" w:space="0" w:color="auto"/>
        <w:bottom w:val="none" w:sz="0" w:space="0" w:color="auto"/>
        <w:right w:val="none" w:sz="0" w:space="0" w:color="auto"/>
      </w:divBdr>
    </w:div>
    <w:div w:id="1583300263">
      <w:bodyDiv w:val="1"/>
      <w:marLeft w:val="0"/>
      <w:marRight w:val="0"/>
      <w:marTop w:val="0"/>
      <w:marBottom w:val="0"/>
      <w:divBdr>
        <w:top w:val="none" w:sz="0" w:space="0" w:color="auto"/>
        <w:left w:val="none" w:sz="0" w:space="0" w:color="auto"/>
        <w:bottom w:val="none" w:sz="0" w:space="0" w:color="auto"/>
        <w:right w:val="none" w:sz="0" w:space="0" w:color="auto"/>
      </w:divBdr>
    </w:div>
    <w:div w:id="1667049467">
      <w:bodyDiv w:val="1"/>
      <w:marLeft w:val="0"/>
      <w:marRight w:val="0"/>
      <w:marTop w:val="0"/>
      <w:marBottom w:val="0"/>
      <w:divBdr>
        <w:top w:val="none" w:sz="0" w:space="0" w:color="auto"/>
        <w:left w:val="none" w:sz="0" w:space="0" w:color="auto"/>
        <w:bottom w:val="none" w:sz="0" w:space="0" w:color="auto"/>
        <w:right w:val="none" w:sz="0" w:space="0" w:color="auto"/>
      </w:divBdr>
    </w:div>
    <w:div w:id="1734768359">
      <w:bodyDiv w:val="1"/>
      <w:marLeft w:val="0"/>
      <w:marRight w:val="0"/>
      <w:marTop w:val="0"/>
      <w:marBottom w:val="0"/>
      <w:divBdr>
        <w:top w:val="none" w:sz="0" w:space="0" w:color="auto"/>
        <w:left w:val="none" w:sz="0" w:space="0" w:color="auto"/>
        <w:bottom w:val="none" w:sz="0" w:space="0" w:color="auto"/>
        <w:right w:val="none" w:sz="0" w:space="0" w:color="auto"/>
      </w:divBdr>
    </w:div>
    <w:div w:id="1753509324">
      <w:bodyDiv w:val="1"/>
      <w:marLeft w:val="0"/>
      <w:marRight w:val="0"/>
      <w:marTop w:val="0"/>
      <w:marBottom w:val="0"/>
      <w:divBdr>
        <w:top w:val="none" w:sz="0" w:space="0" w:color="auto"/>
        <w:left w:val="none" w:sz="0" w:space="0" w:color="auto"/>
        <w:bottom w:val="none" w:sz="0" w:space="0" w:color="auto"/>
        <w:right w:val="none" w:sz="0" w:space="0" w:color="auto"/>
      </w:divBdr>
    </w:div>
    <w:div w:id="1766029790">
      <w:bodyDiv w:val="1"/>
      <w:marLeft w:val="0"/>
      <w:marRight w:val="0"/>
      <w:marTop w:val="0"/>
      <w:marBottom w:val="0"/>
      <w:divBdr>
        <w:top w:val="none" w:sz="0" w:space="0" w:color="auto"/>
        <w:left w:val="none" w:sz="0" w:space="0" w:color="auto"/>
        <w:bottom w:val="none" w:sz="0" w:space="0" w:color="auto"/>
        <w:right w:val="none" w:sz="0" w:space="0" w:color="auto"/>
      </w:divBdr>
    </w:div>
    <w:div w:id="1782994370">
      <w:bodyDiv w:val="1"/>
      <w:marLeft w:val="0"/>
      <w:marRight w:val="0"/>
      <w:marTop w:val="0"/>
      <w:marBottom w:val="0"/>
      <w:divBdr>
        <w:top w:val="none" w:sz="0" w:space="0" w:color="auto"/>
        <w:left w:val="none" w:sz="0" w:space="0" w:color="auto"/>
        <w:bottom w:val="none" w:sz="0" w:space="0" w:color="auto"/>
        <w:right w:val="none" w:sz="0" w:space="0" w:color="auto"/>
      </w:divBdr>
    </w:div>
    <w:div w:id="1858496842">
      <w:bodyDiv w:val="1"/>
      <w:marLeft w:val="0"/>
      <w:marRight w:val="0"/>
      <w:marTop w:val="0"/>
      <w:marBottom w:val="0"/>
      <w:divBdr>
        <w:top w:val="none" w:sz="0" w:space="0" w:color="auto"/>
        <w:left w:val="none" w:sz="0" w:space="0" w:color="auto"/>
        <w:bottom w:val="none" w:sz="0" w:space="0" w:color="auto"/>
        <w:right w:val="none" w:sz="0" w:space="0" w:color="auto"/>
      </w:divBdr>
    </w:div>
    <w:div w:id="1871919790">
      <w:bodyDiv w:val="1"/>
      <w:marLeft w:val="0"/>
      <w:marRight w:val="0"/>
      <w:marTop w:val="0"/>
      <w:marBottom w:val="0"/>
      <w:divBdr>
        <w:top w:val="none" w:sz="0" w:space="0" w:color="auto"/>
        <w:left w:val="none" w:sz="0" w:space="0" w:color="auto"/>
        <w:bottom w:val="none" w:sz="0" w:space="0" w:color="auto"/>
        <w:right w:val="none" w:sz="0" w:space="0" w:color="auto"/>
      </w:divBdr>
    </w:div>
    <w:div w:id="1877500859">
      <w:bodyDiv w:val="1"/>
      <w:marLeft w:val="0"/>
      <w:marRight w:val="0"/>
      <w:marTop w:val="0"/>
      <w:marBottom w:val="0"/>
      <w:divBdr>
        <w:top w:val="none" w:sz="0" w:space="0" w:color="auto"/>
        <w:left w:val="none" w:sz="0" w:space="0" w:color="auto"/>
        <w:bottom w:val="none" w:sz="0" w:space="0" w:color="auto"/>
        <w:right w:val="none" w:sz="0" w:space="0" w:color="auto"/>
      </w:divBdr>
    </w:div>
    <w:div w:id="2047100532">
      <w:bodyDiv w:val="1"/>
      <w:marLeft w:val="0"/>
      <w:marRight w:val="0"/>
      <w:marTop w:val="0"/>
      <w:marBottom w:val="0"/>
      <w:divBdr>
        <w:top w:val="none" w:sz="0" w:space="0" w:color="auto"/>
        <w:left w:val="none" w:sz="0" w:space="0" w:color="auto"/>
        <w:bottom w:val="none" w:sz="0" w:space="0" w:color="auto"/>
        <w:right w:val="none" w:sz="0" w:space="0" w:color="auto"/>
      </w:divBdr>
    </w:div>
    <w:div w:id="20694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EMADOC-1700519818-2383972</_dlc_DocId>
    <_dlc_DocIdUrl xmlns="a034c160-bfb7-45f5-8632-2eb7e0508071">
      <Url>https://euema.sharepoint.com/sites/CRM/_layouts/15/DocIdRedir.aspx?ID=EMADOC-1700519818-2383972</Url>
      <Description>EMADOC-1700519818-2383972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CA6291-8DA8-4A5F-AE4C-0A5FE42A6479}">
  <ds:schemaRefs>
    <ds:schemaRef ds:uri="http://schemas.openxmlformats.org/officeDocument/2006/bibliography"/>
  </ds:schemaRefs>
</ds:datastoreItem>
</file>

<file path=customXml/itemProps2.xml><?xml version="1.0" encoding="utf-8"?>
<ds:datastoreItem xmlns:ds="http://schemas.openxmlformats.org/officeDocument/2006/customXml" ds:itemID="{DB106A35-C098-41AA-9795-060050B0BA61}">
  <ds:schemaRefs>
    <ds:schemaRef ds:uri="http://schemas.microsoft.com/office/2006/metadata/properties"/>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9214F3F4-7635-4F64-801E-5511144FE319}"/>
</file>

<file path=customXml/itemProps4.xml><?xml version="1.0" encoding="utf-8"?>
<ds:datastoreItem xmlns:ds="http://schemas.openxmlformats.org/officeDocument/2006/customXml" ds:itemID="{F46A0A75-98FF-4285-B113-586C37B60509}">
  <ds:schemaRefs>
    <ds:schemaRef ds:uri="http://schemas.microsoft.com/sharepoint/v3/contenttype/forms"/>
  </ds:schemaRefs>
</ds:datastoreItem>
</file>

<file path=customXml/itemProps5.xml><?xml version="1.0" encoding="utf-8"?>
<ds:datastoreItem xmlns:ds="http://schemas.openxmlformats.org/officeDocument/2006/customXml" ds:itemID="{2A20552C-C49F-437B-B033-BEEA3360D1FA}"/>
</file>

<file path=docProps/app.xml><?xml version="1.0" encoding="utf-8"?>
<Properties xmlns="http://schemas.openxmlformats.org/officeDocument/2006/extended-properties" xmlns:vt="http://schemas.openxmlformats.org/officeDocument/2006/docPropsVTypes">
  <Template>Normal</Template>
  <TotalTime>18</TotalTime>
  <Pages>91</Pages>
  <Words>25806</Words>
  <Characters>147100</Characters>
  <Application>Microsoft Office Word</Application>
  <DocSecurity>0</DocSecurity>
  <Lines>1225</Lines>
  <Paragraphs>345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Lopinavir/Ritonavir Viatris: EPAR – Product information – tracked changes</vt:lpstr>
      <vt:lpstr>Lopinavir/Ritonavir Mylan, INN-lopinavir,ritonavir</vt:lpstr>
    </vt:vector>
  </TitlesOfParts>
  <Company/>
  <LinksUpToDate>false</LinksUpToDate>
  <CharactersWithSpaces>172561</CharactersWithSpaces>
  <SharedDoc>false</SharedDoc>
  <HLinks>
    <vt:vector size="36"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
  <cp:lastModifiedBy>Author</cp:lastModifiedBy>
  <cp:revision>6</cp:revision>
  <cp:lastPrinted>2020-10-09T14:57:00Z</cp:lastPrinted>
  <dcterms:created xsi:type="dcterms:W3CDTF">2025-02-24T15:26:00Z</dcterms:created>
  <dcterms:modified xsi:type="dcterms:W3CDTF">2025-07-31T06:30:00Z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e4bdf77124d96854b9ff513b2bf98775cff11a699ac985598c84e5ce4a6b2ee8</vt:lpwstr>
  </property>
  <property fmtid="{D5CDD505-2E9C-101B-9397-08002B2CF9AE}" pid="3" name="MSIP_Label_ed96aa77-7762-4c34-b9f0-7d6a55545bbc_Enabled">
    <vt:lpwstr>true</vt:lpwstr>
  </property>
  <property fmtid="{D5CDD505-2E9C-101B-9397-08002B2CF9AE}" pid="4" name="MSIP_Label_ed96aa77-7762-4c34-b9f0-7d6a55545bbc_SetDate">
    <vt:lpwstr>2025-02-24T15:25:36Z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a0203dd5-784e-42b0-8535-1411742cd1b5</vt:lpwstr>
  </property>
  <property fmtid="{D5CDD505-2E9C-101B-9397-08002B2CF9AE}" pid="9" name="MSIP_Label_ed96aa77-7762-4c34-b9f0-7d6a55545bbc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212f3306-a002-43d7-93e4-80f889c9bd55</vt:lpwstr>
  </property>
</Properties>
</file>