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55"/>
      </w:tblGrid>
      <w:tr w:rsidR="00B62CDE" w:rsidRPr="005560A8" w14:paraId="639AF853" w14:textId="77777777" w:rsidTr="00F834D9">
        <w:trPr>
          <w:trHeight w:val="1407"/>
        </w:trPr>
        <w:tc>
          <w:tcPr>
            <w:tcW w:w="9055" w:type="dxa"/>
          </w:tcPr>
          <w:p w14:paraId="10CC0DFC" w14:textId="1229E9FC" w:rsidR="00B62CDE" w:rsidRPr="00FE733C" w:rsidRDefault="00B62CDE" w:rsidP="00F834D9">
            <w:pPr>
              <w:widowControl w:val="0"/>
              <w:rPr>
                <w:bCs/>
                <w:noProof/>
                <w:lang w:val="bg-BG"/>
              </w:rPr>
            </w:pPr>
            <w:r w:rsidRPr="00FE733C">
              <w:rPr>
                <w:bCs/>
                <w:noProof/>
                <w:lang w:val="bg-BG"/>
              </w:rPr>
              <w:t>Dette dokumentet er den godkjente produktinformasjonen for</w:t>
            </w:r>
            <w:r>
              <w:rPr>
                <w:bCs/>
                <w:noProof/>
              </w:rPr>
              <w:t xml:space="preserve"> </w:t>
            </w:r>
            <w:proofErr w:type="spellStart"/>
            <w:r w:rsidRPr="00B62CDE">
              <w:t>Lopinavir</w:t>
            </w:r>
            <w:proofErr w:type="spellEnd"/>
            <w:r w:rsidRPr="00B62CDE">
              <w:t>/</w:t>
            </w:r>
            <w:proofErr w:type="spellStart"/>
            <w:r w:rsidRPr="00B62CDE">
              <w:t>Ritonavir</w:t>
            </w:r>
            <w:proofErr w:type="spellEnd"/>
            <w:r w:rsidRPr="00B62CDE">
              <w:t xml:space="preserve"> Viatris</w:t>
            </w:r>
            <w:r w:rsidRPr="00FE733C">
              <w:rPr>
                <w:bCs/>
                <w:noProof/>
                <w:lang w:val="bg-BG"/>
              </w:rPr>
              <w:t>. Endringer siden forrige prosedyre som påvirker produktinformasjonen</w:t>
            </w:r>
            <w:r>
              <w:rPr>
                <w:bCs/>
                <w:noProof/>
              </w:rPr>
              <w:t xml:space="preserve"> </w:t>
            </w:r>
            <w:r w:rsidRPr="00B62CDE">
              <w:t xml:space="preserve">(EMA/N/0000256687) </w:t>
            </w:r>
            <w:r w:rsidRPr="00FE733C">
              <w:rPr>
                <w:bCs/>
                <w:noProof/>
                <w:lang w:val="bg-BG"/>
              </w:rPr>
              <w:t>er uthevet.</w:t>
            </w:r>
          </w:p>
          <w:p w14:paraId="7F4128E7" w14:textId="77777777" w:rsidR="00B62CDE" w:rsidRPr="00FE733C" w:rsidRDefault="00B62CDE" w:rsidP="00F834D9">
            <w:pPr>
              <w:widowControl w:val="0"/>
              <w:rPr>
                <w:bCs/>
                <w:noProof/>
                <w:lang w:val="bg-BG"/>
              </w:rPr>
            </w:pPr>
          </w:p>
          <w:p w14:paraId="01CB1424" w14:textId="7BCE3FF1" w:rsidR="00B62CDE" w:rsidRPr="00F1777C" w:rsidRDefault="00B62CDE" w:rsidP="00F834D9">
            <w:pPr>
              <w:widowControl w:val="0"/>
              <w:rPr>
                <w:bCs/>
                <w:noProof/>
              </w:rPr>
            </w:pPr>
            <w:r w:rsidRPr="00FE733C">
              <w:rPr>
                <w:bCs/>
                <w:noProof/>
                <w:lang w:val="bg-BG"/>
              </w:rPr>
              <w:t xml:space="preserve">Mer informasjon finnes på nettstedet til Det europeiske legemiddelkontoret: </w:t>
            </w:r>
            <w:hyperlink r:id="rId8" w:tooltip="https://www.ema.europa.eu/en/medicines/human/EPAR/lopinavir-ritonavir-viatris" w:history="1">
              <w:r w:rsidR="00795ED2" w:rsidRPr="00795ED2">
                <w:rPr>
                  <w:rStyle w:val="Hyperlink"/>
                </w:rPr>
                <w:t>https://www.ema.europa.eu/en/medicines/human/EPAR/lopinavir-ritonavir-viatris</w:t>
              </w:r>
            </w:hyperlink>
          </w:p>
          <w:p w14:paraId="66D0640B" w14:textId="77777777" w:rsidR="00B62CDE" w:rsidRPr="00FE733C" w:rsidRDefault="00B62CDE" w:rsidP="00F834D9">
            <w:pPr>
              <w:widowControl w:val="0"/>
              <w:rPr>
                <w:b/>
                <w:noProof/>
              </w:rPr>
            </w:pPr>
          </w:p>
        </w:tc>
      </w:tr>
    </w:tbl>
    <w:p w14:paraId="4B35826F" w14:textId="77777777" w:rsidR="00B62CDE" w:rsidRPr="00CE7384" w:rsidRDefault="00B62CDE" w:rsidP="00B62CDE">
      <w:pPr>
        <w:rPr>
          <w:rFonts w:eastAsiaTheme="minorEastAsia"/>
        </w:rPr>
      </w:pPr>
    </w:p>
    <w:p w14:paraId="10DCE206" w14:textId="77777777" w:rsidR="00317B5D" w:rsidRPr="002F7B4D" w:rsidRDefault="00317B5D" w:rsidP="002F7B4D">
      <w:pPr>
        <w:rPr>
          <w:rFonts w:asciiTheme="majorBidi" w:hAnsiTheme="majorBidi" w:cstheme="majorBidi"/>
          <w:b/>
          <w:szCs w:val="22"/>
        </w:rPr>
      </w:pPr>
    </w:p>
    <w:p w14:paraId="04D7BD66" w14:textId="77777777" w:rsidR="00532B53" w:rsidRPr="002F7B4D" w:rsidRDefault="00532B53" w:rsidP="002F7B4D">
      <w:pPr>
        <w:rPr>
          <w:rFonts w:asciiTheme="majorBidi" w:hAnsiTheme="majorBidi" w:cstheme="majorBidi"/>
          <w:b/>
          <w:szCs w:val="22"/>
        </w:rPr>
      </w:pPr>
    </w:p>
    <w:p w14:paraId="6389B4E4" w14:textId="77777777" w:rsidR="00532B53" w:rsidRPr="002F7B4D" w:rsidRDefault="00532B53" w:rsidP="002F7B4D">
      <w:pPr>
        <w:rPr>
          <w:rFonts w:asciiTheme="majorBidi" w:hAnsiTheme="majorBidi" w:cstheme="majorBidi"/>
          <w:b/>
          <w:szCs w:val="22"/>
        </w:rPr>
      </w:pPr>
    </w:p>
    <w:p w14:paraId="34ED6991" w14:textId="77777777" w:rsidR="00532B53" w:rsidRPr="002F7B4D" w:rsidRDefault="00532B53" w:rsidP="002F7B4D">
      <w:pPr>
        <w:rPr>
          <w:rFonts w:asciiTheme="majorBidi" w:hAnsiTheme="majorBidi" w:cstheme="majorBidi"/>
          <w:szCs w:val="22"/>
        </w:rPr>
      </w:pPr>
    </w:p>
    <w:p w14:paraId="12F7B83E" w14:textId="77777777" w:rsidR="00532B53" w:rsidRPr="002F7B4D" w:rsidRDefault="00532B53" w:rsidP="002F7B4D">
      <w:pPr>
        <w:rPr>
          <w:rFonts w:asciiTheme="majorBidi" w:hAnsiTheme="majorBidi" w:cstheme="majorBidi"/>
          <w:b/>
          <w:szCs w:val="22"/>
        </w:rPr>
      </w:pPr>
    </w:p>
    <w:p w14:paraId="4463F0D3" w14:textId="77777777" w:rsidR="00532B53" w:rsidRPr="002F7B4D" w:rsidRDefault="00532B53" w:rsidP="002F7B4D">
      <w:pPr>
        <w:rPr>
          <w:rFonts w:asciiTheme="majorBidi" w:hAnsiTheme="majorBidi" w:cstheme="majorBidi"/>
          <w:b/>
          <w:szCs w:val="22"/>
        </w:rPr>
      </w:pPr>
    </w:p>
    <w:p w14:paraId="491AA15F" w14:textId="77777777" w:rsidR="00532B53" w:rsidRPr="002F7B4D" w:rsidRDefault="00532B53" w:rsidP="002F7B4D">
      <w:pPr>
        <w:rPr>
          <w:rFonts w:asciiTheme="majorBidi" w:hAnsiTheme="majorBidi" w:cstheme="majorBidi"/>
          <w:b/>
          <w:szCs w:val="22"/>
        </w:rPr>
      </w:pPr>
    </w:p>
    <w:p w14:paraId="1DADA7BC" w14:textId="77777777" w:rsidR="00532B53" w:rsidRPr="002F7B4D" w:rsidRDefault="00532B53" w:rsidP="002F7B4D">
      <w:pPr>
        <w:rPr>
          <w:rFonts w:asciiTheme="majorBidi" w:hAnsiTheme="majorBidi" w:cstheme="majorBidi"/>
          <w:b/>
          <w:szCs w:val="22"/>
        </w:rPr>
      </w:pPr>
    </w:p>
    <w:p w14:paraId="2A089231" w14:textId="77777777" w:rsidR="00532B53" w:rsidRPr="002F7B4D" w:rsidRDefault="00532B53" w:rsidP="002F7B4D">
      <w:pPr>
        <w:rPr>
          <w:rFonts w:asciiTheme="majorBidi" w:hAnsiTheme="majorBidi" w:cstheme="majorBidi"/>
          <w:b/>
          <w:szCs w:val="22"/>
        </w:rPr>
      </w:pPr>
    </w:p>
    <w:p w14:paraId="25DD32CD" w14:textId="77777777" w:rsidR="00532B53" w:rsidRPr="002F7B4D" w:rsidRDefault="00532B53" w:rsidP="002F7B4D">
      <w:pPr>
        <w:rPr>
          <w:rFonts w:asciiTheme="majorBidi" w:hAnsiTheme="majorBidi" w:cstheme="majorBidi"/>
          <w:b/>
          <w:szCs w:val="22"/>
        </w:rPr>
      </w:pPr>
    </w:p>
    <w:p w14:paraId="31F2A383" w14:textId="77777777" w:rsidR="00532B53" w:rsidRPr="002F7B4D" w:rsidRDefault="00532B53" w:rsidP="002F7B4D">
      <w:pPr>
        <w:rPr>
          <w:rFonts w:asciiTheme="majorBidi" w:hAnsiTheme="majorBidi" w:cstheme="majorBidi"/>
          <w:b/>
          <w:szCs w:val="22"/>
        </w:rPr>
      </w:pPr>
    </w:p>
    <w:p w14:paraId="4477A58B" w14:textId="77777777" w:rsidR="005F7049" w:rsidRPr="002F7B4D" w:rsidRDefault="005F7049" w:rsidP="002F7B4D">
      <w:pPr>
        <w:rPr>
          <w:rFonts w:asciiTheme="majorBidi" w:hAnsiTheme="majorBidi" w:cstheme="majorBidi"/>
          <w:b/>
          <w:szCs w:val="22"/>
        </w:rPr>
      </w:pPr>
    </w:p>
    <w:p w14:paraId="3D168DE1" w14:textId="77777777" w:rsidR="005F7049" w:rsidRPr="002F7B4D" w:rsidRDefault="005F7049" w:rsidP="002F7B4D">
      <w:pPr>
        <w:rPr>
          <w:rFonts w:asciiTheme="majorBidi" w:hAnsiTheme="majorBidi" w:cstheme="majorBidi"/>
          <w:b/>
          <w:szCs w:val="22"/>
        </w:rPr>
      </w:pPr>
    </w:p>
    <w:p w14:paraId="254DB60D" w14:textId="77777777" w:rsidR="00532B53" w:rsidRPr="002F7B4D" w:rsidRDefault="00532B53" w:rsidP="002F7B4D">
      <w:pPr>
        <w:rPr>
          <w:rFonts w:asciiTheme="majorBidi" w:hAnsiTheme="majorBidi" w:cstheme="majorBidi"/>
          <w:b/>
          <w:szCs w:val="22"/>
        </w:rPr>
      </w:pPr>
    </w:p>
    <w:p w14:paraId="314DC4E0" w14:textId="77777777" w:rsidR="00532B53" w:rsidRPr="002F7B4D" w:rsidRDefault="00532B53" w:rsidP="002F7B4D">
      <w:pPr>
        <w:rPr>
          <w:rFonts w:asciiTheme="majorBidi" w:hAnsiTheme="majorBidi" w:cstheme="majorBidi"/>
          <w:b/>
          <w:szCs w:val="22"/>
        </w:rPr>
      </w:pPr>
    </w:p>
    <w:p w14:paraId="0F86890A" w14:textId="77777777" w:rsidR="00532B53" w:rsidRPr="002F7B4D" w:rsidRDefault="00532B53" w:rsidP="002F7B4D">
      <w:pPr>
        <w:rPr>
          <w:rFonts w:asciiTheme="majorBidi" w:hAnsiTheme="majorBidi" w:cstheme="majorBidi"/>
          <w:b/>
          <w:szCs w:val="22"/>
        </w:rPr>
      </w:pPr>
    </w:p>
    <w:p w14:paraId="3743F8EF" w14:textId="77777777" w:rsidR="00532B53" w:rsidRPr="002F7B4D" w:rsidRDefault="00532B53" w:rsidP="002F7B4D">
      <w:pPr>
        <w:rPr>
          <w:rFonts w:asciiTheme="majorBidi" w:hAnsiTheme="majorBidi" w:cstheme="majorBidi"/>
          <w:b/>
          <w:szCs w:val="22"/>
        </w:rPr>
      </w:pPr>
    </w:p>
    <w:p w14:paraId="45B1BA6C" w14:textId="77777777" w:rsidR="00601D33" w:rsidRPr="002F7B4D" w:rsidRDefault="00601D33" w:rsidP="002F7B4D">
      <w:pPr>
        <w:jc w:val="center"/>
        <w:rPr>
          <w:rFonts w:asciiTheme="majorBidi" w:hAnsiTheme="majorBidi" w:cstheme="majorBidi"/>
          <w:b/>
          <w:szCs w:val="22"/>
        </w:rPr>
      </w:pPr>
      <w:r w:rsidRPr="002F7B4D">
        <w:rPr>
          <w:rFonts w:asciiTheme="majorBidi" w:hAnsiTheme="majorBidi" w:cstheme="majorBidi"/>
          <w:b/>
          <w:szCs w:val="22"/>
        </w:rPr>
        <w:t>VEDLEGG I</w:t>
      </w:r>
    </w:p>
    <w:p w14:paraId="4E4993A8" w14:textId="77777777" w:rsidR="00532B53" w:rsidRPr="002F7B4D" w:rsidRDefault="00532B53" w:rsidP="002F7B4D">
      <w:pPr>
        <w:rPr>
          <w:rFonts w:asciiTheme="majorBidi" w:hAnsiTheme="majorBidi" w:cstheme="majorBidi"/>
          <w:b/>
          <w:szCs w:val="22"/>
        </w:rPr>
      </w:pPr>
    </w:p>
    <w:p w14:paraId="77B26660" w14:textId="77777777" w:rsidR="00532B53" w:rsidRPr="002F7B4D" w:rsidRDefault="00532B53" w:rsidP="002F7B4D">
      <w:pPr>
        <w:pStyle w:val="Heading1"/>
        <w:rPr>
          <w:rFonts w:asciiTheme="majorBidi" w:hAnsiTheme="majorBidi" w:cstheme="majorBidi"/>
        </w:rPr>
      </w:pPr>
      <w:r w:rsidRPr="002F7B4D">
        <w:rPr>
          <w:rFonts w:asciiTheme="majorBidi" w:hAnsiTheme="majorBidi" w:cstheme="majorBidi"/>
        </w:rPr>
        <w:t>PREPARATOMTALE</w:t>
      </w:r>
    </w:p>
    <w:p w14:paraId="120E629F" w14:textId="77777777" w:rsidR="00532B53" w:rsidRPr="002F7B4D" w:rsidRDefault="00532B53" w:rsidP="002F7B4D">
      <w:pPr>
        <w:jc w:val="center"/>
        <w:rPr>
          <w:rFonts w:asciiTheme="majorBidi" w:hAnsiTheme="majorBidi" w:cstheme="majorBidi"/>
          <w:b/>
          <w:szCs w:val="22"/>
        </w:rPr>
      </w:pPr>
    </w:p>
    <w:p w14:paraId="4CEA170C" w14:textId="77777777" w:rsidR="00532B53" w:rsidRPr="002F7B4D" w:rsidRDefault="00532B53" w:rsidP="002F7B4D">
      <w:pPr>
        <w:rPr>
          <w:rFonts w:asciiTheme="majorBidi" w:hAnsiTheme="majorBidi" w:cstheme="majorBidi"/>
          <w:b/>
          <w:szCs w:val="22"/>
        </w:rPr>
      </w:pPr>
    </w:p>
    <w:p w14:paraId="16057E0C" w14:textId="77777777" w:rsidR="00AA753D" w:rsidRPr="002F7B4D" w:rsidRDefault="00AA753D" w:rsidP="002F7B4D">
      <w:pPr>
        <w:rPr>
          <w:rFonts w:asciiTheme="majorBidi" w:hAnsiTheme="majorBidi" w:cstheme="majorBidi"/>
          <w:b/>
          <w:szCs w:val="22"/>
        </w:rPr>
      </w:pPr>
      <w:r w:rsidRPr="002F7B4D">
        <w:rPr>
          <w:rFonts w:asciiTheme="majorBidi" w:hAnsiTheme="majorBidi" w:cstheme="majorBidi"/>
          <w:b/>
          <w:szCs w:val="22"/>
        </w:rPr>
        <w:br w:type="page"/>
      </w:r>
    </w:p>
    <w:p w14:paraId="4B83046C" w14:textId="7C459F84"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lastRenderedPageBreak/>
        <w:t>1.</w:t>
      </w:r>
      <w:r w:rsidR="00532B53" w:rsidRPr="002F7B4D">
        <w:rPr>
          <w:rFonts w:asciiTheme="majorBidi" w:hAnsiTheme="majorBidi" w:cstheme="majorBidi"/>
          <w:b/>
          <w:szCs w:val="22"/>
        </w:rPr>
        <w:tab/>
        <w:t>LEGEMIDLETS NAVN</w:t>
      </w:r>
    </w:p>
    <w:p w14:paraId="7C4D6DA3" w14:textId="77777777" w:rsidR="00532B53" w:rsidRPr="002F7B4D" w:rsidRDefault="00532B53" w:rsidP="002F7B4D">
      <w:pPr>
        <w:keepNext/>
        <w:rPr>
          <w:rFonts w:asciiTheme="majorBidi" w:hAnsiTheme="majorBidi" w:cstheme="majorBidi"/>
          <w:szCs w:val="22"/>
        </w:rPr>
      </w:pPr>
    </w:p>
    <w:p w14:paraId="4173EE37" w14:textId="18B9302A" w:rsidR="00AF6A3B" w:rsidRPr="002F7B4D" w:rsidRDefault="00AF6A3B"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10</w:t>
      </w:r>
      <w:r w:rsidR="00FC2475" w:rsidRPr="002F7B4D">
        <w:rPr>
          <w:rFonts w:asciiTheme="majorBidi" w:hAnsiTheme="majorBidi" w:cstheme="majorBidi"/>
          <w:szCs w:val="22"/>
        </w:rPr>
        <w:t>0 mg</w:t>
      </w:r>
      <w:r w:rsidRPr="002F7B4D">
        <w:rPr>
          <w:rFonts w:asciiTheme="majorBidi" w:hAnsiTheme="majorBidi" w:cstheme="majorBidi"/>
          <w:szCs w:val="22"/>
        </w:rPr>
        <w:t>/2</w:t>
      </w:r>
      <w:r w:rsidR="00FC2475" w:rsidRPr="002F7B4D">
        <w:rPr>
          <w:rFonts w:asciiTheme="majorBidi" w:hAnsiTheme="majorBidi" w:cstheme="majorBidi"/>
          <w:szCs w:val="22"/>
        </w:rPr>
        <w:t>5 mg</w:t>
      </w:r>
      <w:r w:rsidRPr="002F7B4D">
        <w:rPr>
          <w:rFonts w:asciiTheme="majorBidi" w:hAnsiTheme="majorBidi" w:cstheme="majorBidi"/>
          <w:szCs w:val="22"/>
        </w:rPr>
        <w:t xml:space="preserve"> filmdrasjerte tabletter.</w:t>
      </w:r>
    </w:p>
    <w:p w14:paraId="17869251" w14:textId="1379763B" w:rsidR="00532B53" w:rsidRPr="002F7B4D" w:rsidRDefault="00AF6A3B"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20A7FB34" w14:textId="77777777" w:rsidR="00532B53" w:rsidRPr="002F7B4D" w:rsidRDefault="00532B53" w:rsidP="002F7B4D">
      <w:pPr>
        <w:pStyle w:val="Header"/>
        <w:tabs>
          <w:tab w:val="clear" w:pos="4536"/>
          <w:tab w:val="clear" w:pos="9072"/>
        </w:tabs>
        <w:rPr>
          <w:rFonts w:asciiTheme="majorBidi" w:hAnsiTheme="majorBidi" w:cstheme="majorBidi"/>
          <w:szCs w:val="22"/>
        </w:rPr>
      </w:pPr>
    </w:p>
    <w:p w14:paraId="675CC232" w14:textId="77777777" w:rsidR="00532B53" w:rsidRPr="002F7B4D" w:rsidRDefault="00532B53" w:rsidP="002F7B4D">
      <w:pPr>
        <w:rPr>
          <w:rFonts w:asciiTheme="majorBidi" w:hAnsiTheme="majorBidi" w:cstheme="majorBidi"/>
          <w:szCs w:val="22"/>
        </w:rPr>
      </w:pPr>
    </w:p>
    <w:p w14:paraId="6C92DCDE" w14:textId="05632C46"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2.</w:t>
      </w:r>
      <w:r w:rsidR="00532B53" w:rsidRPr="002F7B4D">
        <w:rPr>
          <w:rFonts w:asciiTheme="majorBidi" w:hAnsiTheme="majorBidi" w:cstheme="majorBidi"/>
          <w:b/>
          <w:szCs w:val="22"/>
        </w:rPr>
        <w:tab/>
        <w:t>KVALITATIV OG KVANTITATIV SAMMENSETNING</w:t>
      </w:r>
    </w:p>
    <w:p w14:paraId="59300F48" w14:textId="77777777" w:rsidR="00532B53" w:rsidRPr="002F7B4D" w:rsidRDefault="00532B53" w:rsidP="002F7B4D">
      <w:pPr>
        <w:keepNext/>
        <w:rPr>
          <w:rFonts w:asciiTheme="majorBidi" w:hAnsiTheme="majorBidi" w:cstheme="majorBidi"/>
          <w:szCs w:val="22"/>
        </w:rPr>
      </w:pPr>
    </w:p>
    <w:p w14:paraId="23C726E2" w14:textId="35B96709" w:rsidR="00AF6A3B" w:rsidRPr="002F7B4D" w:rsidRDefault="00AF6A3B" w:rsidP="002F7B4D">
      <w:pPr>
        <w:rPr>
          <w:rFonts w:asciiTheme="majorBidi" w:hAnsiTheme="majorBidi" w:cstheme="majorBidi"/>
          <w:szCs w:val="22"/>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10</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/2</w:t>
      </w:r>
      <w:r w:rsidR="00FC2475" w:rsidRPr="002F7B4D">
        <w:rPr>
          <w:rFonts w:asciiTheme="majorBidi" w:hAnsiTheme="majorBidi" w:cstheme="majorBidi"/>
          <w:szCs w:val="22"/>
          <w:u w:val="single"/>
        </w:rPr>
        <w:t>5 mg</w:t>
      </w:r>
      <w:r w:rsidRPr="002F7B4D">
        <w:rPr>
          <w:rFonts w:asciiTheme="majorBidi" w:hAnsiTheme="majorBidi" w:cstheme="majorBidi"/>
          <w:szCs w:val="22"/>
          <w:u w:val="single"/>
        </w:rPr>
        <w:t xml:space="preserve"> filmdrasjerte tabletter.</w:t>
      </w:r>
      <w:r w:rsidRPr="002F7B4D">
        <w:rPr>
          <w:rFonts w:asciiTheme="majorBidi" w:hAnsiTheme="majorBidi" w:cstheme="majorBidi"/>
          <w:szCs w:val="22"/>
        </w:rPr>
        <w:br/>
        <w:t>Hver filmdrasjerte tablett inneholder 10</w:t>
      </w:r>
      <w:r w:rsidR="00FC2475" w:rsidRPr="002F7B4D">
        <w:rPr>
          <w:rFonts w:asciiTheme="majorBidi" w:hAnsiTheme="majorBidi" w:cstheme="majorBidi"/>
          <w:szCs w:val="22"/>
        </w:rPr>
        <w:t>0 mg</w:t>
      </w:r>
      <w:r w:rsidRPr="002F7B4D">
        <w:rPr>
          <w:rFonts w:asciiTheme="majorBidi" w:hAnsiTheme="majorBidi" w:cstheme="majorBidi"/>
          <w:szCs w:val="22"/>
        </w:rPr>
        <w:t xml:space="preserve"> lopinavir i kombinasjon med 2</w:t>
      </w:r>
      <w:r w:rsidR="00FC2475" w:rsidRPr="002F7B4D">
        <w:rPr>
          <w:rFonts w:asciiTheme="majorBidi" w:hAnsiTheme="majorBidi" w:cstheme="majorBidi"/>
          <w:szCs w:val="22"/>
        </w:rPr>
        <w:t>5 mg</w:t>
      </w:r>
      <w:r w:rsidRPr="002F7B4D">
        <w:rPr>
          <w:rFonts w:asciiTheme="majorBidi" w:hAnsiTheme="majorBidi" w:cstheme="majorBidi"/>
          <w:szCs w:val="22"/>
        </w:rPr>
        <w:t xml:space="preserve"> ritonavir som farmakokinetisk forsterker.</w:t>
      </w:r>
    </w:p>
    <w:p w14:paraId="2A2B6AE5" w14:textId="77777777" w:rsidR="00AF6A3B" w:rsidRPr="002F7B4D" w:rsidRDefault="00AF6A3B" w:rsidP="002F7B4D">
      <w:pPr>
        <w:rPr>
          <w:rFonts w:asciiTheme="majorBidi" w:hAnsiTheme="majorBidi" w:cstheme="majorBidi"/>
          <w:szCs w:val="22"/>
        </w:rPr>
      </w:pPr>
    </w:p>
    <w:p w14:paraId="5EB08EE8" w14:textId="24B2A78D" w:rsidR="00AF6A3B" w:rsidRPr="002F7B4D" w:rsidRDefault="00AF6A3B" w:rsidP="002F7B4D">
      <w:pPr>
        <w:rPr>
          <w:rFonts w:asciiTheme="majorBidi" w:hAnsiTheme="majorBidi" w:cstheme="majorBidi"/>
          <w:szCs w:val="22"/>
          <w:u w:val="single"/>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20</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/5</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 xml:space="preserve"> filmdrasjerte tabletter.</w:t>
      </w:r>
    </w:p>
    <w:p w14:paraId="36675191" w14:textId="77777777" w:rsidR="00532B53" w:rsidRPr="002F7B4D" w:rsidRDefault="00AF6A3B" w:rsidP="002F7B4D">
      <w:pPr>
        <w:rPr>
          <w:rFonts w:asciiTheme="majorBidi" w:hAnsiTheme="majorBidi" w:cstheme="majorBidi"/>
          <w:szCs w:val="22"/>
        </w:rPr>
      </w:pPr>
      <w:r w:rsidRPr="002F7B4D">
        <w:rPr>
          <w:rFonts w:asciiTheme="majorBidi" w:hAnsiTheme="majorBidi" w:cstheme="majorBidi"/>
          <w:szCs w:val="22"/>
        </w:rPr>
        <w:t>Hver filmdrasjerte tablett inneholder 20</w:t>
      </w:r>
      <w:r w:rsidR="00FC2475" w:rsidRPr="002F7B4D">
        <w:rPr>
          <w:rFonts w:asciiTheme="majorBidi" w:hAnsiTheme="majorBidi" w:cstheme="majorBidi"/>
          <w:szCs w:val="22"/>
        </w:rPr>
        <w:t>0 mg</w:t>
      </w:r>
      <w:r w:rsidRPr="002F7B4D">
        <w:rPr>
          <w:rFonts w:asciiTheme="majorBidi" w:hAnsiTheme="majorBidi" w:cstheme="majorBidi"/>
          <w:szCs w:val="22"/>
        </w:rPr>
        <w:t xml:space="preserve"> lopinavir i kombinasjon med 5</w:t>
      </w:r>
      <w:r w:rsidR="00FC2475" w:rsidRPr="002F7B4D">
        <w:rPr>
          <w:rFonts w:asciiTheme="majorBidi" w:hAnsiTheme="majorBidi" w:cstheme="majorBidi"/>
          <w:szCs w:val="22"/>
        </w:rPr>
        <w:t>0 mg</w:t>
      </w:r>
      <w:r w:rsidRPr="002F7B4D">
        <w:rPr>
          <w:rFonts w:asciiTheme="majorBidi" w:hAnsiTheme="majorBidi" w:cstheme="majorBidi"/>
          <w:szCs w:val="22"/>
        </w:rPr>
        <w:t xml:space="preserve"> ritonavir som farmakokinetisk forsterker.</w:t>
      </w:r>
    </w:p>
    <w:p w14:paraId="34B1081C" w14:textId="77777777" w:rsidR="00532B53" w:rsidRPr="002F7B4D" w:rsidRDefault="00532B53" w:rsidP="002F7B4D">
      <w:pPr>
        <w:rPr>
          <w:rFonts w:asciiTheme="majorBidi" w:hAnsiTheme="majorBidi" w:cstheme="majorBidi"/>
          <w:szCs w:val="22"/>
        </w:rPr>
      </w:pPr>
    </w:p>
    <w:p w14:paraId="0690EB40"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For fullstendig liste over hjelpestoffer, se </w:t>
      </w:r>
      <w:r w:rsidR="00275131" w:rsidRPr="002F7B4D">
        <w:rPr>
          <w:rFonts w:asciiTheme="majorBidi" w:hAnsiTheme="majorBidi" w:cstheme="majorBidi"/>
          <w:szCs w:val="22"/>
        </w:rPr>
        <w:t>pkt. </w:t>
      </w:r>
      <w:r w:rsidRPr="002F7B4D">
        <w:rPr>
          <w:rFonts w:asciiTheme="majorBidi" w:hAnsiTheme="majorBidi" w:cstheme="majorBidi"/>
          <w:szCs w:val="22"/>
        </w:rPr>
        <w:t>6.1</w:t>
      </w:r>
    </w:p>
    <w:p w14:paraId="009D97E6" w14:textId="77777777" w:rsidR="00532B53" w:rsidRPr="002F7B4D" w:rsidRDefault="00532B53" w:rsidP="002F7B4D">
      <w:pPr>
        <w:rPr>
          <w:rFonts w:asciiTheme="majorBidi" w:hAnsiTheme="majorBidi" w:cstheme="majorBidi"/>
        </w:rPr>
      </w:pPr>
    </w:p>
    <w:p w14:paraId="38D8F506" w14:textId="77777777" w:rsidR="00532B53" w:rsidRPr="002F7B4D" w:rsidRDefault="00532B53" w:rsidP="002F7B4D">
      <w:pPr>
        <w:rPr>
          <w:rFonts w:asciiTheme="majorBidi" w:hAnsiTheme="majorBidi" w:cstheme="majorBidi"/>
        </w:rPr>
      </w:pPr>
    </w:p>
    <w:p w14:paraId="763CAFEF" w14:textId="1F78573B" w:rsidR="00532B53" w:rsidRPr="002F7B4D" w:rsidRDefault="006E2199" w:rsidP="002F7B4D">
      <w:pPr>
        <w:keepNext/>
        <w:rPr>
          <w:rFonts w:asciiTheme="majorBidi" w:hAnsiTheme="majorBidi" w:cstheme="majorBidi"/>
          <w:b/>
          <w:i/>
          <w:szCs w:val="22"/>
        </w:rPr>
      </w:pPr>
      <w:r w:rsidRPr="002F7B4D">
        <w:rPr>
          <w:rFonts w:asciiTheme="majorBidi" w:hAnsiTheme="majorBidi" w:cstheme="majorBidi"/>
          <w:b/>
          <w:szCs w:val="22"/>
        </w:rPr>
        <w:t>3.</w:t>
      </w:r>
      <w:r w:rsidR="00532B53" w:rsidRPr="002F7B4D">
        <w:rPr>
          <w:rFonts w:asciiTheme="majorBidi" w:hAnsiTheme="majorBidi" w:cstheme="majorBidi"/>
          <w:b/>
          <w:szCs w:val="22"/>
        </w:rPr>
        <w:tab/>
        <w:t>LEGEMIDDELFORM</w:t>
      </w:r>
    </w:p>
    <w:p w14:paraId="11365771" w14:textId="77777777" w:rsidR="00532B53" w:rsidRPr="002F7B4D" w:rsidRDefault="00532B53" w:rsidP="002F7B4D">
      <w:pPr>
        <w:keepNext/>
        <w:rPr>
          <w:rFonts w:asciiTheme="majorBidi" w:hAnsiTheme="majorBidi" w:cstheme="majorBidi"/>
          <w:b/>
          <w:i/>
          <w:szCs w:val="22"/>
        </w:rPr>
      </w:pPr>
    </w:p>
    <w:p w14:paraId="6CC54804" w14:textId="77777777" w:rsidR="00AF6A3B" w:rsidRPr="002F7B4D" w:rsidRDefault="00AF6A3B" w:rsidP="002F7B4D">
      <w:pPr>
        <w:rPr>
          <w:rFonts w:asciiTheme="majorBidi" w:hAnsiTheme="majorBidi" w:cstheme="majorBidi"/>
          <w:szCs w:val="22"/>
        </w:rPr>
      </w:pPr>
      <w:r w:rsidRPr="002F7B4D">
        <w:rPr>
          <w:rFonts w:asciiTheme="majorBidi" w:hAnsiTheme="majorBidi" w:cstheme="majorBidi"/>
          <w:szCs w:val="22"/>
        </w:rPr>
        <w:t>Tablett, filmdrasjert.</w:t>
      </w:r>
    </w:p>
    <w:p w14:paraId="6768A39B" w14:textId="77777777" w:rsidR="001766A2" w:rsidRPr="002F7B4D" w:rsidRDefault="001766A2" w:rsidP="002F7B4D">
      <w:pPr>
        <w:rPr>
          <w:rFonts w:asciiTheme="majorBidi" w:hAnsiTheme="majorBidi" w:cstheme="majorBidi"/>
          <w:szCs w:val="22"/>
        </w:rPr>
      </w:pPr>
    </w:p>
    <w:p w14:paraId="34596FB7" w14:textId="74D2998C" w:rsidR="00AF6A3B" w:rsidRPr="002F7B4D" w:rsidRDefault="00AF6A3B" w:rsidP="002F7B4D">
      <w:pPr>
        <w:rPr>
          <w:rFonts w:asciiTheme="majorBidi" w:hAnsiTheme="majorBidi" w:cstheme="majorBidi"/>
          <w:szCs w:val="22"/>
          <w:u w:val="single"/>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10</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/2</w:t>
      </w:r>
      <w:r w:rsidR="00FC2475" w:rsidRPr="002F7B4D">
        <w:rPr>
          <w:rFonts w:asciiTheme="majorBidi" w:hAnsiTheme="majorBidi" w:cstheme="majorBidi"/>
          <w:szCs w:val="22"/>
          <w:u w:val="single"/>
        </w:rPr>
        <w:t>5 mg</w:t>
      </w:r>
      <w:r w:rsidRPr="002F7B4D">
        <w:rPr>
          <w:rFonts w:asciiTheme="majorBidi" w:hAnsiTheme="majorBidi" w:cstheme="majorBidi"/>
          <w:szCs w:val="22"/>
          <w:u w:val="single"/>
        </w:rPr>
        <w:t xml:space="preserve"> filmdrasjerte tabletter.</w:t>
      </w:r>
    </w:p>
    <w:p w14:paraId="661F835D" w14:textId="77777777" w:rsidR="00AF6A3B" w:rsidRPr="002F7B4D" w:rsidRDefault="00AF6A3B" w:rsidP="002F7B4D">
      <w:pPr>
        <w:rPr>
          <w:rFonts w:asciiTheme="majorBidi" w:hAnsiTheme="majorBidi" w:cstheme="majorBidi"/>
          <w:szCs w:val="22"/>
        </w:rPr>
      </w:pPr>
      <w:r w:rsidRPr="002F7B4D">
        <w:rPr>
          <w:rFonts w:asciiTheme="majorBidi" w:hAnsiTheme="majorBidi" w:cstheme="majorBidi"/>
          <w:szCs w:val="22"/>
        </w:rPr>
        <w:t>Omkring 15,0 mm x 8,0 mm, hvit, filmdrasjert, oval, bikonveks, tablett med skråkant merket med "MLR4" på den ene siden av tabletten og uten noe på den andre siden.</w:t>
      </w:r>
    </w:p>
    <w:p w14:paraId="61FF765A" w14:textId="77777777" w:rsidR="00AF6A3B" w:rsidRPr="002F7B4D" w:rsidRDefault="00AF6A3B" w:rsidP="002F7B4D">
      <w:pPr>
        <w:rPr>
          <w:rFonts w:asciiTheme="majorBidi" w:hAnsiTheme="majorBidi" w:cstheme="majorBidi"/>
          <w:szCs w:val="22"/>
        </w:rPr>
      </w:pPr>
    </w:p>
    <w:p w14:paraId="206C464B" w14:textId="4E597B15" w:rsidR="00AF6A3B" w:rsidRPr="002F7B4D" w:rsidRDefault="00AF6A3B" w:rsidP="002F7B4D">
      <w:pPr>
        <w:rPr>
          <w:rFonts w:asciiTheme="majorBidi" w:hAnsiTheme="majorBidi" w:cstheme="majorBidi"/>
          <w:szCs w:val="22"/>
          <w:u w:val="single"/>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20</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/5</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 xml:space="preserve"> filmdrasjerte tabletter.</w:t>
      </w:r>
    </w:p>
    <w:p w14:paraId="74D17ECA" w14:textId="77777777" w:rsidR="00532B53" w:rsidRPr="002F7B4D" w:rsidRDefault="00AF6A3B" w:rsidP="002F7B4D">
      <w:pPr>
        <w:rPr>
          <w:rFonts w:asciiTheme="majorBidi" w:hAnsiTheme="majorBidi" w:cstheme="majorBidi"/>
          <w:szCs w:val="22"/>
        </w:rPr>
      </w:pPr>
      <w:r w:rsidRPr="002F7B4D">
        <w:rPr>
          <w:rFonts w:asciiTheme="majorBidi" w:hAnsiTheme="majorBidi" w:cstheme="majorBidi"/>
          <w:szCs w:val="22"/>
        </w:rPr>
        <w:t>Omkring 18,8 mm x 10,0 mm, hvit, filmdrasjert, oval, bikonveks, tablett med skråkant merket med "MLR3" på den ene siden av tabletten og uten noe på den andre siden.</w:t>
      </w:r>
    </w:p>
    <w:p w14:paraId="23F9F988" w14:textId="77777777" w:rsidR="00532B53" w:rsidRPr="002F7B4D" w:rsidRDefault="00532B53" w:rsidP="002F7B4D">
      <w:pPr>
        <w:rPr>
          <w:rFonts w:asciiTheme="majorBidi" w:hAnsiTheme="majorBidi" w:cstheme="majorBidi"/>
        </w:rPr>
      </w:pPr>
    </w:p>
    <w:p w14:paraId="47E68A7B" w14:textId="77777777" w:rsidR="00532B53" w:rsidRPr="002F7B4D" w:rsidRDefault="00532B53" w:rsidP="002F7B4D">
      <w:pPr>
        <w:rPr>
          <w:rFonts w:asciiTheme="majorBidi" w:hAnsiTheme="majorBidi" w:cstheme="majorBidi"/>
        </w:rPr>
      </w:pPr>
    </w:p>
    <w:p w14:paraId="725B73BC" w14:textId="3F5C1DFB" w:rsidR="00532B53" w:rsidRPr="002F7B4D" w:rsidRDefault="00532B53" w:rsidP="002F7B4D">
      <w:pPr>
        <w:keepNext/>
        <w:rPr>
          <w:rFonts w:asciiTheme="majorBidi" w:hAnsiTheme="majorBidi" w:cstheme="majorBidi"/>
          <w:b/>
          <w:szCs w:val="22"/>
        </w:rPr>
      </w:pPr>
      <w:r w:rsidRPr="002F7B4D">
        <w:rPr>
          <w:rFonts w:asciiTheme="majorBidi" w:hAnsiTheme="majorBidi" w:cstheme="majorBidi"/>
          <w:b/>
          <w:szCs w:val="22"/>
        </w:rPr>
        <w:t>4.</w:t>
      </w:r>
      <w:r w:rsidRPr="002F7B4D">
        <w:rPr>
          <w:rFonts w:asciiTheme="majorBidi" w:hAnsiTheme="majorBidi" w:cstheme="majorBidi"/>
          <w:b/>
          <w:szCs w:val="22"/>
        </w:rPr>
        <w:tab/>
      </w:r>
      <w:r w:rsidRPr="002F7B4D">
        <w:rPr>
          <w:rFonts w:asciiTheme="majorBidi" w:hAnsiTheme="majorBidi" w:cstheme="majorBidi"/>
          <w:b/>
          <w:caps/>
          <w:szCs w:val="22"/>
        </w:rPr>
        <w:t>KLINISKE OPPLYSNINGER</w:t>
      </w:r>
    </w:p>
    <w:p w14:paraId="3973F872" w14:textId="77777777" w:rsidR="00532B53" w:rsidRPr="002F7B4D" w:rsidRDefault="00532B53" w:rsidP="002F7B4D">
      <w:pPr>
        <w:keepNext/>
        <w:rPr>
          <w:rFonts w:asciiTheme="majorBidi" w:hAnsiTheme="majorBidi" w:cstheme="majorBidi"/>
          <w:b/>
          <w:szCs w:val="22"/>
        </w:rPr>
      </w:pPr>
    </w:p>
    <w:p w14:paraId="310EFEB6" w14:textId="1D2A56D1" w:rsidR="00532B53" w:rsidRPr="002F7B4D" w:rsidRDefault="006E2199" w:rsidP="002F7B4D">
      <w:pPr>
        <w:keepNext/>
        <w:rPr>
          <w:rFonts w:asciiTheme="majorBidi" w:hAnsiTheme="majorBidi" w:cstheme="majorBidi"/>
          <w:b/>
          <w:szCs w:val="22"/>
        </w:rPr>
      </w:pPr>
      <w:r w:rsidRPr="002F7B4D">
        <w:rPr>
          <w:rFonts w:asciiTheme="majorBidi" w:hAnsiTheme="majorBidi" w:cstheme="majorBidi"/>
          <w:b/>
          <w:szCs w:val="22"/>
        </w:rPr>
        <w:t>4.1</w:t>
      </w:r>
      <w:r w:rsidR="00532B53" w:rsidRPr="002F7B4D">
        <w:rPr>
          <w:rFonts w:asciiTheme="majorBidi" w:hAnsiTheme="majorBidi" w:cstheme="majorBidi"/>
          <w:b/>
          <w:szCs w:val="22"/>
        </w:rPr>
        <w:tab/>
        <w:t>Indikasjoner</w:t>
      </w:r>
    </w:p>
    <w:p w14:paraId="274E6908" w14:textId="77777777" w:rsidR="00532B53" w:rsidRPr="002F7B4D" w:rsidRDefault="00532B53" w:rsidP="002F7B4D">
      <w:pPr>
        <w:keepNext/>
        <w:rPr>
          <w:rFonts w:asciiTheme="majorBidi" w:hAnsiTheme="majorBidi" w:cstheme="majorBidi"/>
          <w:b/>
          <w:szCs w:val="22"/>
        </w:rPr>
      </w:pPr>
    </w:p>
    <w:p w14:paraId="06201461" w14:textId="77777777" w:rsidR="00532B53" w:rsidRPr="002F7B4D" w:rsidRDefault="00AF6A3B" w:rsidP="002F7B4D">
      <w:pPr>
        <w:rPr>
          <w:rFonts w:asciiTheme="majorBidi" w:hAnsiTheme="majorBidi" w:cstheme="majorBidi"/>
          <w:szCs w:val="22"/>
        </w:rPr>
      </w:pPr>
      <w:r w:rsidRPr="002F7B4D">
        <w:rPr>
          <w:rFonts w:asciiTheme="majorBidi" w:hAnsiTheme="majorBidi" w:cstheme="majorBidi"/>
          <w:szCs w:val="22"/>
        </w:rPr>
        <w:t>Lopinavir/ritonavir</w:t>
      </w:r>
      <w:r w:rsidR="00532B53" w:rsidRPr="002F7B4D">
        <w:rPr>
          <w:rFonts w:asciiTheme="majorBidi" w:hAnsiTheme="majorBidi" w:cstheme="majorBidi"/>
          <w:szCs w:val="22"/>
        </w:rPr>
        <w:t xml:space="preserve"> er indisert </w:t>
      </w:r>
      <w:r w:rsidR="00EF7503" w:rsidRPr="002F7B4D">
        <w:rPr>
          <w:rFonts w:asciiTheme="majorBidi" w:hAnsiTheme="majorBidi" w:cstheme="majorBidi"/>
          <w:szCs w:val="22"/>
        </w:rPr>
        <w:t xml:space="preserve">til </w:t>
      </w:r>
      <w:r w:rsidR="00532B53" w:rsidRPr="002F7B4D">
        <w:rPr>
          <w:rFonts w:asciiTheme="majorBidi" w:hAnsiTheme="majorBidi" w:cstheme="majorBidi"/>
          <w:szCs w:val="22"/>
        </w:rPr>
        <w:t>behandling av humant immunsviktvirus (HIV-1) infeksjoner i kombinasjon med andre antiretrovirale legemidler hos voksne, ungdommer og barn over 2 år.</w:t>
      </w:r>
    </w:p>
    <w:p w14:paraId="17BA70C2" w14:textId="77777777" w:rsidR="00532B53" w:rsidRPr="002F7B4D" w:rsidRDefault="00532B53" w:rsidP="002F7B4D">
      <w:pPr>
        <w:rPr>
          <w:rFonts w:asciiTheme="majorBidi" w:hAnsiTheme="majorBidi" w:cstheme="majorBidi"/>
          <w:szCs w:val="22"/>
        </w:rPr>
      </w:pPr>
    </w:p>
    <w:p w14:paraId="668479B2" w14:textId="77777777" w:rsidR="00532B53" w:rsidRPr="002F7B4D" w:rsidRDefault="00532B53" w:rsidP="002F7B4D">
      <w:pPr>
        <w:rPr>
          <w:rFonts w:asciiTheme="majorBidi" w:hAnsiTheme="majorBidi" w:cstheme="majorBidi"/>
        </w:rPr>
      </w:pPr>
      <w:r w:rsidRPr="002F7B4D">
        <w:rPr>
          <w:rFonts w:asciiTheme="majorBidi" w:hAnsiTheme="majorBidi" w:cstheme="majorBidi"/>
        </w:rPr>
        <w:t xml:space="preserve">Valget av </w:t>
      </w:r>
      <w:r w:rsidR="00F5750E" w:rsidRPr="002F7B4D">
        <w:rPr>
          <w:rFonts w:asciiTheme="majorBidi" w:hAnsiTheme="majorBidi" w:cstheme="majorBidi"/>
        </w:rPr>
        <w:t>lopinavir/ritonavir</w:t>
      </w:r>
      <w:r w:rsidRPr="002F7B4D">
        <w:rPr>
          <w:rFonts w:asciiTheme="majorBidi" w:hAnsiTheme="majorBidi" w:cstheme="majorBidi"/>
        </w:rPr>
        <w:t xml:space="preserve"> for behandling av proteasehemmererfarne HIV-1-smittede pasienter må baseres på individuell testing av viral resistens og tidligere behandling av pasientene (se </w:t>
      </w:r>
      <w:r w:rsidR="00275131" w:rsidRPr="002F7B4D">
        <w:rPr>
          <w:rFonts w:asciiTheme="majorBidi" w:hAnsiTheme="majorBidi" w:cstheme="majorBidi"/>
        </w:rPr>
        <w:t>pkt. </w:t>
      </w:r>
      <w:r w:rsidRPr="002F7B4D">
        <w:rPr>
          <w:rFonts w:asciiTheme="majorBidi" w:hAnsiTheme="majorBidi" w:cstheme="majorBidi"/>
        </w:rPr>
        <w:t xml:space="preserve">4.4 og </w:t>
      </w:r>
      <w:r w:rsidR="00275131" w:rsidRPr="002F7B4D">
        <w:rPr>
          <w:rFonts w:asciiTheme="majorBidi" w:hAnsiTheme="majorBidi" w:cstheme="majorBidi"/>
        </w:rPr>
        <w:t>pkt. </w:t>
      </w:r>
      <w:r w:rsidRPr="002F7B4D">
        <w:rPr>
          <w:rFonts w:asciiTheme="majorBidi" w:hAnsiTheme="majorBidi" w:cstheme="majorBidi"/>
        </w:rPr>
        <w:t>5.1).</w:t>
      </w:r>
    </w:p>
    <w:p w14:paraId="033D9CDA" w14:textId="77777777" w:rsidR="00532B53" w:rsidRPr="002F7B4D" w:rsidRDefault="00532B53" w:rsidP="002F7B4D">
      <w:pPr>
        <w:rPr>
          <w:rFonts w:asciiTheme="majorBidi" w:hAnsiTheme="majorBidi" w:cstheme="majorBidi"/>
        </w:rPr>
      </w:pPr>
    </w:p>
    <w:p w14:paraId="6DB6FBFC" w14:textId="5648846E" w:rsidR="00532B53" w:rsidRPr="002F7B4D" w:rsidRDefault="006E2199" w:rsidP="002F7B4D">
      <w:pPr>
        <w:rPr>
          <w:rFonts w:asciiTheme="majorBidi" w:hAnsiTheme="majorBidi" w:cstheme="majorBidi"/>
          <w:szCs w:val="22"/>
        </w:rPr>
      </w:pPr>
      <w:r w:rsidRPr="002F7B4D">
        <w:rPr>
          <w:rFonts w:asciiTheme="majorBidi" w:hAnsiTheme="majorBidi" w:cstheme="majorBidi"/>
          <w:b/>
          <w:szCs w:val="22"/>
        </w:rPr>
        <w:t>4.2</w:t>
      </w:r>
      <w:r w:rsidR="00532B53" w:rsidRPr="002F7B4D">
        <w:rPr>
          <w:rFonts w:asciiTheme="majorBidi" w:hAnsiTheme="majorBidi" w:cstheme="majorBidi"/>
          <w:b/>
          <w:szCs w:val="22"/>
        </w:rPr>
        <w:tab/>
        <w:t>Dosering og administrasjonsmåte</w:t>
      </w:r>
    </w:p>
    <w:p w14:paraId="1FEDD382" w14:textId="77777777" w:rsidR="00532B53" w:rsidRPr="002F7B4D" w:rsidRDefault="00532B53" w:rsidP="002F7B4D">
      <w:pPr>
        <w:rPr>
          <w:rFonts w:asciiTheme="majorBidi" w:hAnsiTheme="majorBidi" w:cstheme="majorBidi"/>
          <w:szCs w:val="22"/>
        </w:rPr>
      </w:pPr>
    </w:p>
    <w:p w14:paraId="01D7EE6F" w14:textId="77777777" w:rsidR="00532B53" w:rsidRPr="002F7B4D" w:rsidRDefault="00F5750E" w:rsidP="002F7B4D">
      <w:pPr>
        <w:rPr>
          <w:rFonts w:asciiTheme="majorBidi" w:hAnsiTheme="majorBidi" w:cstheme="majorBidi"/>
          <w:szCs w:val="22"/>
        </w:rPr>
      </w:pPr>
      <w:r w:rsidRPr="002F7B4D">
        <w:rPr>
          <w:rFonts w:asciiTheme="majorBidi" w:hAnsiTheme="majorBidi" w:cstheme="majorBidi"/>
          <w:szCs w:val="22"/>
        </w:rPr>
        <w:t>Lopinavir/ritonavir</w:t>
      </w:r>
      <w:r w:rsidR="00532B53" w:rsidRPr="002F7B4D">
        <w:rPr>
          <w:rFonts w:asciiTheme="majorBidi" w:hAnsiTheme="majorBidi" w:cstheme="majorBidi"/>
          <w:szCs w:val="22"/>
        </w:rPr>
        <w:t xml:space="preserve"> må foreskrives av leger som har erfaring med behandling av HIV-infeksjoner.</w:t>
      </w:r>
    </w:p>
    <w:p w14:paraId="53E2C162" w14:textId="77777777" w:rsidR="00E22E3B" w:rsidRPr="002F7B4D" w:rsidRDefault="00E22E3B" w:rsidP="002F7B4D">
      <w:pPr>
        <w:rPr>
          <w:rFonts w:asciiTheme="majorBidi" w:hAnsiTheme="majorBidi" w:cstheme="majorBidi"/>
          <w:szCs w:val="22"/>
        </w:rPr>
      </w:pPr>
    </w:p>
    <w:p w14:paraId="3D21BB20" w14:textId="77777777" w:rsidR="00E22E3B" w:rsidRPr="002F7B4D" w:rsidRDefault="00E22E3B"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Pr="002F7B4D">
        <w:rPr>
          <w:rFonts w:asciiTheme="majorBidi" w:hAnsiTheme="majorBidi" w:cstheme="majorBidi"/>
          <w:bCs/>
          <w:szCs w:val="22"/>
        </w:rPr>
        <w:t>tabletter skal svelges hele og ikke tygges</w:t>
      </w:r>
      <w:r w:rsidRPr="002F7B4D">
        <w:rPr>
          <w:rFonts w:asciiTheme="majorBidi" w:hAnsiTheme="majorBidi" w:cstheme="majorBidi"/>
          <w:szCs w:val="22"/>
        </w:rPr>
        <w:t>, </w:t>
      </w:r>
      <w:r w:rsidRPr="002F7B4D">
        <w:rPr>
          <w:rFonts w:asciiTheme="majorBidi" w:hAnsiTheme="majorBidi" w:cstheme="majorBidi"/>
          <w:bCs/>
          <w:szCs w:val="22"/>
        </w:rPr>
        <w:t>deles eller knuses.</w:t>
      </w:r>
    </w:p>
    <w:p w14:paraId="52148208" w14:textId="77777777" w:rsidR="00532B53" w:rsidRPr="002F7B4D" w:rsidRDefault="00532B53" w:rsidP="002F7B4D">
      <w:pPr>
        <w:rPr>
          <w:rFonts w:asciiTheme="majorBidi" w:hAnsiTheme="majorBidi" w:cstheme="majorBidi"/>
          <w:szCs w:val="22"/>
        </w:rPr>
      </w:pPr>
    </w:p>
    <w:p w14:paraId="77CD4AB7" w14:textId="77777777" w:rsidR="00532B53" w:rsidRPr="002F7B4D" w:rsidRDefault="00532B53" w:rsidP="002F7B4D">
      <w:pPr>
        <w:keepNext/>
        <w:rPr>
          <w:rFonts w:asciiTheme="majorBidi" w:hAnsiTheme="majorBidi" w:cstheme="majorBidi"/>
          <w:szCs w:val="22"/>
          <w:u w:val="single"/>
        </w:rPr>
      </w:pPr>
      <w:r w:rsidRPr="002F7B4D">
        <w:rPr>
          <w:rFonts w:asciiTheme="majorBidi" w:hAnsiTheme="majorBidi" w:cstheme="majorBidi"/>
          <w:szCs w:val="22"/>
          <w:u w:val="single"/>
        </w:rPr>
        <w:t>Dosering</w:t>
      </w:r>
    </w:p>
    <w:p w14:paraId="19B83835" w14:textId="77777777" w:rsidR="00532B53" w:rsidRPr="002F7B4D" w:rsidRDefault="00532B53" w:rsidP="002F7B4D">
      <w:pPr>
        <w:keepNext/>
        <w:rPr>
          <w:rFonts w:asciiTheme="majorBidi" w:hAnsiTheme="majorBidi" w:cstheme="majorBidi"/>
          <w:szCs w:val="22"/>
        </w:rPr>
      </w:pPr>
    </w:p>
    <w:p w14:paraId="4B51081E" w14:textId="77777777" w:rsidR="001D6A83" w:rsidRPr="002F7B4D" w:rsidRDefault="00532B53" w:rsidP="002F7B4D">
      <w:pPr>
        <w:rPr>
          <w:rFonts w:asciiTheme="majorBidi" w:hAnsiTheme="majorBidi" w:cstheme="majorBidi"/>
          <w:i/>
        </w:rPr>
      </w:pPr>
      <w:r w:rsidRPr="002F7B4D">
        <w:rPr>
          <w:rFonts w:asciiTheme="majorBidi" w:hAnsiTheme="majorBidi" w:cstheme="majorBidi"/>
          <w:i/>
        </w:rPr>
        <w:t>Voksne og ungdom</w:t>
      </w:r>
    </w:p>
    <w:p w14:paraId="7EB14FF2" w14:textId="77777777" w:rsidR="003E084B" w:rsidRPr="002F7B4D" w:rsidRDefault="001D6A83" w:rsidP="002F7B4D">
      <w:pPr>
        <w:rPr>
          <w:rFonts w:asciiTheme="majorBidi" w:hAnsiTheme="majorBidi" w:cstheme="majorBidi"/>
        </w:rPr>
      </w:pPr>
      <w:r w:rsidRPr="002F7B4D">
        <w:rPr>
          <w:rFonts w:asciiTheme="majorBidi" w:hAnsiTheme="majorBidi" w:cstheme="majorBidi"/>
        </w:rPr>
        <w:t>A</w:t>
      </w:r>
      <w:r w:rsidR="003E084B" w:rsidRPr="002F7B4D">
        <w:rPr>
          <w:rFonts w:asciiTheme="majorBidi" w:hAnsiTheme="majorBidi" w:cstheme="majorBidi"/>
        </w:rPr>
        <w:t>nbefalt standarddosering av lopinavir/ritonavir-tabletter er tabletter på 400/10</w:t>
      </w:r>
      <w:r w:rsidR="00FC2475" w:rsidRPr="002F7B4D">
        <w:rPr>
          <w:rFonts w:asciiTheme="majorBidi" w:hAnsiTheme="majorBidi" w:cstheme="majorBidi"/>
        </w:rPr>
        <w:t>0 mg</w:t>
      </w:r>
      <w:r w:rsidR="003E084B" w:rsidRPr="002F7B4D">
        <w:rPr>
          <w:rFonts w:asciiTheme="majorBidi" w:hAnsiTheme="majorBidi" w:cstheme="majorBidi"/>
        </w:rPr>
        <w:t xml:space="preserve"> (to 200/5</w:t>
      </w:r>
      <w:r w:rsidR="00FC2475" w:rsidRPr="002F7B4D">
        <w:rPr>
          <w:rFonts w:asciiTheme="majorBidi" w:hAnsiTheme="majorBidi" w:cstheme="majorBidi"/>
        </w:rPr>
        <w:t>0 mg</w:t>
      </w:r>
      <w:r w:rsidR="003E084B" w:rsidRPr="002F7B4D">
        <w:rPr>
          <w:rFonts w:asciiTheme="majorBidi" w:hAnsiTheme="majorBidi" w:cstheme="majorBidi"/>
        </w:rPr>
        <w:t>) to ganger daglig som kan tas med eller uten mat.</w:t>
      </w:r>
    </w:p>
    <w:p w14:paraId="7354EA13" w14:textId="77777777" w:rsidR="003E084B" w:rsidRPr="002F7B4D" w:rsidRDefault="003E084B" w:rsidP="002F7B4D">
      <w:pPr>
        <w:rPr>
          <w:rFonts w:asciiTheme="majorBidi" w:hAnsiTheme="majorBidi" w:cstheme="majorBidi"/>
        </w:rPr>
      </w:pPr>
    </w:p>
    <w:p w14:paraId="1BA4E227" w14:textId="77777777" w:rsidR="002C7636" w:rsidRPr="002F7B4D" w:rsidRDefault="003E084B" w:rsidP="002F7B4D">
      <w:pPr>
        <w:rPr>
          <w:rFonts w:asciiTheme="majorBidi" w:hAnsiTheme="majorBidi" w:cstheme="majorBidi"/>
          <w:i/>
        </w:rPr>
      </w:pPr>
      <w:r w:rsidRPr="002F7B4D">
        <w:rPr>
          <w:rFonts w:asciiTheme="majorBidi" w:hAnsiTheme="majorBidi" w:cstheme="majorBidi"/>
        </w:rPr>
        <w:t>I tilfeller hvor dosering én gang daglig blir vurdert som nødvendig ved oppfølging av pasienten, kan lopinavir/ritonavir-tabletter gis som 800/20</w:t>
      </w:r>
      <w:r w:rsidR="00FC2475" w:rsidRPr="002F7B4D">
        <w:rPr>
          <w:rFonts w:asciiTheme="majorBidi" w:hAnsiTheme="majorBidi" w:cstheme="majorBidi"/>
        </w:rPr>
        <w:t>0 mg</w:t>
      </w:r>
      <w:r w:rsidRPr="002F7B4D">
        <w:rPr>
          <w:rFonts w:asciiTheme="majorBidi" w:hAnsiTheme="majorBidi" w:cstheme="majorBidi"/>
        </w:rPr>
        <w:t xml:space="preserve"> (fire 200/5</w:t>
      </w:r>
      <w:r w:rsidR="00FC2475" w:rsidRPr="002F7B4D">
        <w:rPr>
          <w:rFonts w:asciiTheme="majorBidi" w:hAnsiTheme="majorBidi" w:cstheme="majorBidi"/>
        </w:rPr>
        <w:t>0 mg</w:t>
      </w:r>
      <w:r w:rsidRPr="002F7B4D">
        <w:rPr>
          <w:rFonts w:asciiTheme="majorBidi" w:hAnsiTheme="majorBidi" w:cstheme="majorBidi"/>
        </w:rPr>
        <w:t xml:space="preserve"> tabletter) én gang daglig med eller </w:t>
      </w:r>
      <w:r w:rsidRPr="002F7B4D">
        <w:rPr>
          <w:rFonts w:asciiTheme="majorBidi" w:hAnsiTheme="majorBidi" w:cstheme="majorBidi"/>
        </w:rPr>
        <w:lastRenderedPageBreak/>
        <w:t>utenom måltid til voksne pasienter.</w:t>
      </w:r>
      <w:r w:rsidR="00532B53" w:rsidRPr="002F7B4D">
        <w:rPr>
          <w:rFonts w:asciiTheme="majorBidi" w:hAnsiTheme="majorBidi" w:cstheme="majorBidi"/>
        </w:rPr>
        <w:t xml:space="preserve"> </w:t>
      </w:r>
      <w:r w:rsidRPr="002F7B4D">
        <w:rPr>
          <w:rFonts w:asciiTheme="majorBidi" w:hAnsiTheme="majorBidi" w:cstheme="majorBidi"/>
        </w:rPr>
        <w:t>Doseringen én gang daglig bør begrenses til voksne pasienter som kun har meget få proteasehemmerrelaterte mutasjoner (dvs. færre enn 3 proteasehemmermutasjoner på linje med resultater fra kliniske studier, se pkt 5.1 for full beskrivelse av populasjonen), og det bør tas høyde for risikoen for svakere vedvarende virushemming (se pkt. 5.1) og høyere risiko for diaré (se pkt. 4.8) sammenlignet med anbefalt standardosering to ganger daglig.</w:t>
      </w:r>
    </w:p>
    <w:p w14:paraId="1F84A067" w14:textId="77777777" w:rsidR="00532B53" w:rsidRPr="002F7B4D" w:rsidRDefault="00532B53" w:rsidP="002F7B4D">
      <w:pPr>
        <w:rPr>
          <w:rFonts w:asciiTheme="majorBidi" w:hAnsiTheme="majorBidi" w:cstheme="majorBidi"/>
          <w:i/>
        </w:rPr>
      </w:pPr>
    </w:p>
    <w:p w14:paraId="3E0A45AB" w14:textId="77777777" w:rsidR="001D6A83" w:rsidRPr="002F7B4D" w:rsidRDefault="00532B53" w:rsidP="002F7B4D">
      <w:pPr>
        <w:rPr>
          <w:rFonts w:asciiTheme="majorBidi" w:hAnsiTheme="majorBidi" w:cstheme="majorBidi"/>
          <w:i/>
        </w:rPr>
      </w:pPr>
      <w:r w:rsidRPr="002F7B4D">
        <w:rPr>
          <w:rFonts w:asciiTheme="majorBidi" w:hAnsiTheme="majorBidi" w:cstheme="majorBidi"/>
          <w:i/>
        </w:rPr>
        <w:t xml:space="preserve">Pediatrisk </w:t>
      </w:r>
      <w:r w:rsidR="00104CE5" w:rsidRPr="002F7B4D">
        <w:rPr>
          <w:rFonts w:asciiTheme="majorBidi" w:hAnsiTheme="majorBidi" w:cstheme="majorBidi"/>
          <w:i/>
        </w:rPr>
        <w:t>populasjon</w:t>
      </w:r>
      <w:r w:rsidRPr="002F7B4D">
        <w:rPr>
          <w:rFonts w:asciiTheme="majorBidi" w:hAnsiTheme="majorBidi" w:cstheme="majorBidi"/>
          <w:i/>
        </w:rPr>
        <w:t xml:space="preserve"> (fra 2 år og oppover)</w:t>
      </w:r>
    </w:p>
    <w:p w14:paraId="2B1F7814" w14:textId="77777777" w:rsidR="00532B53" w:rsidRPr="002F7B4D" w:rsidRDefault="003E084B" w:rsidP="002F7B4D">
      <w:pPr>
        <w:rPr>
          <w:rFonts w:asciiTheme="majorBidi" w:hAnsiTheme="majorBidi" w:cstheme="majorBidi"/>
        </w:rPr>
      </w:pPr>
      <w:r w:rsidRPr="002F7B4D">
        <w:rPr>
          <w:rFonts w:asciiTheme="majorBidi" w:hAnsiTheme="majorBidi" w:cstheme="majorBidi"/>
        </w:rPr>
        <w:t>Voksendose med lopinavir/ritonavir-tabletter (400/10</w:t>
      </w:r>
      <w:r w:rsidR="00FC2475" w:rsidRPr="002F7B4D">
        <w:rPr>
          <w:rFonts w:asciiTheme="majorBidi" w:hAnsiTheme="majorBidi" w:cstheme="majorBidi"/>
        </w:rPr>
        <w:t>0 mg</w:t>
      </w:r>
      <w:r w:rsidRPr="002F7B4D">
        <w:rPr>
          <w:rFonts w:asciiTheme="majorBidi" w:hAnsiTheme="majorBidi" w:cstheme="majorBidi"/>
        </w:rPr>
        <w:t xml:space="preserve"> to ganger daglig) kan brukes hos barn over 40 kg eller som har kroppsoverflate (BSA)* større enn 1,4 m</w:t>
      </w:r>
      <w:r w:rsidR="00275131" w:rsidRPr="002F7B4D">
        <w:rPr>
          <w:rFonts w:asciiTheme="majorBidi" w:hAnsiTheme="majorBidi" w:cstheme="majorBidi"/>
          <w:vertAlign w:val="superscript"/>
        </w:rPr>
        <w:t>2</w:t>
      </w:r>
      <w:r w:rsidR="00532B53" w:rsidRPr="002F7B4D">
        <w:rPr>
          <w:rFonts w:asciiTheme="majorBidi" w:hAnsiTheme="majorBidi" w:cstheme="majorBidi"/>
        </w:rPr>
        <w:t xml:space="preserve">. </w:t>
      </w:r>
      <w:r w:rsidRPr="002F7B4D">
        <w:rPr>
          <w:rFonts w:asciiTheme="majorBidi" w:hAnsiTheme="majorBidi" w:cstheme="majorBidi"/>
        </w:rPr>
        <w:t>For barn som veier mindre enn 40 kg eller har kroppsoverflate (BSA) mellom 0,5 og 1,4 m</w:t>
      </w:r>
      <w:r w:rsidR="00275131" w:rsidRPr="002F7B4D">
        <w:rPr>
          <w:rFonts w:asciiTheme="majorBidi" w:hAnsiTheme="majorBidi" w:cstheme="majorBidi"/>
          <w:vertAlign w:val="superscript"/>
        </w:rPr>
        <w:t>2</w:t>
      </w:r>
      <w:r w:rsidR="00532B53" w:rsidRPr="002F7B4D">
        <w:rPr>
          <w:rFonts w:asciiTheme="majorBidi" w:hAnsiTheme="majorBidi" w:cstheme="majorBidi"/>
        </w:rPr>
        <w:t xml:space="preserve"> </w:t>
      </w:r>
      <w:r w:rsidRPr="002F7B4D">
        <w:rPr>
          <w:rFonts w:asciiTheme="majorBidi" w:hAnsiTheme="majorBidi" w:cstheme="majorBidi"/>
        </w:rPr>
        <w:t>og er i stand til å svelge tabletter, vises det til veiledende doseringstabell under</w:t>
      </w:r>
      <w:r w:rsidR="00532B53" w:rsidRPr="002F7B4D">
        <w:rPr>
          <w:rFonts w:asciiTheme="majorBidi" w:hAnsiTheme="majorBidi" w:cstheme="majorBidi"/>
        </w:rPr>
        <w:t>.</w:t>
      </w:r>
      <w:r w:rsidR="00BA067F" w:rsidRPr="002F7B4D">
        <w:rPr>
          <w:rFonts w:asciiTheme="majorBidi" w:hAnsiTheme="majorBidi" w:cstheme="majorBidi"/>
        </w:rPr>
        <w:t xml:space="preserve"> Basert på tilgjengelige</w:t>
      </w:r>
      <w:r w:rsidR="00D600B7" w:rsidRPr="002F7B4D">
        <w:rPr>
          <w:rFonts w:asciiTheme="majorBidi" w:hAnsiTheme="majorBidi" w:cstheme="majorBidi"/>
        </w:rPr>
        <w:t xml:space="preserve"> data</w:t>
      </w:r>
      <w:r w:rsidR="00BA067F" w:rsidRPr="002F7B4D">
        <w:rPr>
          <w:rFonts w:asciiTheme="majorBidi" w:hAnsiTheme="majorBidi" w:cstheme="majorBidi"/>
        </w:rPr>
        <w:t xml:space="preserve">, </w:t>
      </w:r>
      <w:r w:rsidR="00D600B7" w:rsidRPr="002F7B4D">
        <w:rPr>
          <w:rFonts w:asciiTheme="majorBidi" w:hAnsiTheme="majorBidi" w:cstheme="majorBidi"/>
        </w:rPr>
        <w:t>bør</w:t>
      </w:r>
      <w:r w:rsidR="00BA067F" w:rsidRPr="002F7B4D">
        <w:rPr>
          <w:rFonts w:asciiTheme="majorBidi" w:hAnsiTheme="majorBidi" w:cstheme="majorBidi"/>
        </w:rPr>
        <w:t>skal ikke lopinavir/ritonavir administreres én gang daglig hos pediatriske pasienter (se pkt. 5.1).</w:t>
      </w:r>
    </w:p>
    <w:p w14:paraId="714E71A0" w14:textId="77777777" w:rsidR="00532B53" w:rsidRPr="002F7B4D" w:rsidRDefault="00532B53" w:rsidP="002F7B4D">
      <w:pPr>
        <w:rPr>
          <w:rFonts w:asciiTheme="majorBidi" w:hAnsiTheme="majorBidi" w:cstheme="majorBidi"/>
        </w:rPr>
      </w:pPr>
    </w:p>
    <w:p w14:paraId="696A0993" w14:textId="77777777" w:rsidR="00532B53" w:rsidRPr="002F7B4D" w:rsidRDefault="00BA067F" w:rsidP="002F7B4D">
      <w:pPr>
        <w:rPr>
          <w:rFonts w:asciiTheme="majorBidi" w:hAnsiTheme="majorBidi" w:cstheme="majorBidi"/>
        </w:rPr>
      </w:pPr>
      <w:r w:rsidRPr="002F7B4D">
        <w:rPr>
          <w:rFonts w:asciiTheme="majorBidi" w:hAnsiTheme="majorBidi" w:cstheme="majorBidi"/>
        </w:rPr>
        <w:t>Før forskriving av lopinavir/ritonavir 100/2</w:t>
      </w:r>
      <w:r w:rsidR="00FC2475" w:rsidRPr="002F7B4D">
        <w:rPr>
          <w:rFonts w:asciiTheme="majorBidi" w:hAnsiTheme="majorBidi" w:cstheme="majorBidi"/>
        </w:rPr>
        <w:t>5 mg</w:t>
      </w:r>
      <w:r w:rsidRPr="002F7B4D">
        <w:rPr>
          <w:rFonts w:asciiTheme="majorBidi" w:hAnsiTheme="majorBidi" w:cstheme="majorBidi"/>
        </w:rPr>
        <w:t xml:space="preserve"> tabletter bør det vurderes om spedbarn og små barn kan svelge hele tabletter. </w:t>
      </w:r>
      <w:r w:rsidR="00F80A79" w:rsidRPr="002F7B4D">
        <w:rPr>
          <w:rFonts w:asciiTheme="majorBidi" w:hAnsiTheme="majorBidi" w:cstheme="majorBidi"/>
        </w:rPr>
        <w:t xml:space="preserve">Hvis spedbarn og små barn ikke kan svelge tabletter, skal det undersøkes om mer egnede miksturer med lopinavir/ritonavir </w:t>
      </w:r>
      <w:r w:rsidR="005D7777" w:rsidRPr="002F7B4D">
        <w:rPr>
          <w:rFonts w:asciiTheme="majorBidi" w:hAnsiTheme="majorBidi" w:cstheme="majorBidi"/>
        </w:rPr>
        <w:t xml:space="preserve">er </w:t>
      </w:r>
      <w:r w:rsidR="00F80A79" w:rsidRPr="002F7B4D">
        <w:rPr>
          <w:rFonts w:asciiTheme="majorBidi" w:hAnsiTheme="majorBidi" w:cstheme="majorBidi"/>
        </w:rPr>
        <w:t>tilgjengelige.</w:t>
      </w:r>
    </w:p>
    <w:p w14:paraId="23FE2F62" w14:textId="77777777" w:rsidR="00532B53" w:rsidRPr="002F7B4D" w:rsidRDefault="00532B53" w:rsidP="002F7B4D">
      <w:pPr>
        <w:rPr>
          <w:rFonts w:asciiTheme="majorBidi" w:hAnsiTheme="majorBidi" w:cstheme="majorBidi"/>
        </w:rPr>
      </w:pPr>
    </w:p>
    <w:p w14:paraId="696C9A6A" w14:textId="77777777" w:rsidR="00532B53" w:rsidRPr="002F7B4D" w:rsidRDefault="00BA067F" w:rsidP="002F7B4D">
      <w:pPr>
        <w:rPr>
          <w:rFonts w:asciiTheme="majorBidi" w:hAnsiTheme="majorBidi" w:cstheme="majorBidi"/>
        </w:rPr>
      </w:pPr>
      <w:r w:rsidRPr="002F7B4D">
        <w:rPr>
          <w:rFonts w:asciiTheme="majorBidi" w:hAnsiTheme="majorBidi" w:cstheme="majorBidi"/>
        </w:rPr>
        <w:t>Følgende tabell inneholder doseringsveiledning for lopinavir/ritonavir 100/2</w:t>
      </w:r>
      <w:r w:rsidR="00FC2475" w:rsidRPr="002F7B4D">
        <w:rPr>
          <w:rFonts w:asciiTheme="majorBidi" w:hAnsiTheme="majorBidi" w:cstheme="majorBidi"/>
        </w:rPr>
        <w:t>5 mg</w:t>
      </w:r>
      <w:r w:rsidRPr="002F7B4D">
        <w:rPr>
          <w:rFonts w:asciiTheme="majorBidi" w:hAnsiTheme="majorBidi" w:cstheme="majorBidi"/>
        </w:rPr>
        <w:t xml:space="preserve"> tabletter basert på kroppsvekt og kroppsoverflate (BSA).</w:t>
      </w:r>
    </w:p>
    <w:p w14:paraId="066CD038" w14:textId="77777777" w:rsidR="00532B53" w:rsidRPr="002F7B4D" w:rsidRDefault="00532B53" w:rsidP="002F7B4D">
      <w:pPr>
        <w:rPr>
          <w:rFonts w:asciiTheme="majorBidi" w:hAnsiTheme="majorBidi" w:cstheme="majorBidi"/>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2618"/>
        <w:gridCol w:w="3365"/>
      </w:tblGrid>
      <w:tr w:rsidR="006B3E3A" w:rsidRPr="002F7B4D" w14:paraId="239B1C56" w14:textId="77777777" w:rsidTr="00041154">
        <w:trPr>
          <w:jc w:val="center"/>
        </w:trPr>
        <w:tc>
          <w:tcPr>
            <w:tcW w:w="9052" w:type="dxa"/>
            <w:gridSpan w:val="3"/>
          </w:tcPr>
          <w:p w14:paraId="177CA38D" w14:textId="77777777" w:rsidR="006B3E3A" w:rsidRPr="002F7B4D" w:rsidRDefault="006B3E3A" w:rsidP="002F7B4D">
            <w:pPr>
              <w:jc w:val="center"/>
              <w:rPr>
                <w:rFonts w:asciiTheme="majorBidi" w:hAnsiTheme="majorBidi" w:cstheme="majorBidi"/>
                <w:b/>
              </w:rPr>
            </w:pPr>
            <w:r w:rsidRPr="002F7B4D">
              <w:rPr>
                <w:rFonts w:asciiTheme="majorBidi" w:hAnsiTheme="majorBidi" w:cstheme="majorBidi"/>
                <w:b/>
              </w:rPr>
              <w:t>Doseringsveiledning for barn uten samtidig bruk av efavirenz eller nevirapin*</w:t>
            </w:r>
          </w:p>
        </w:tc>
      </w:tr>
      <w:tr w:rsidR="006B3E3A" w:rsidRPr="002F7B4D" w14:paraId="5FD542F3" w14:textId="77777777" w:rsidTr="00041154">
        <w:trPr>
          <w:jc w:val="center"/>
        </w:trPr>
        <w:tc>
          <w:tcPr>
            <w:tcW w:w="3069" w:type="dxa"/>
          </w:tcPr>
          <w:p w14:paraId="109AC6FE" w14:textId="77777777" w:rsidR="006B3E3A" w:rsidRPr="002F7B4D" w:rsidRDefault="006B3E3A" w:rsidP="002F7B4D">
            <w:pPr>
              <w:keepNext/>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Vekt (kg)</w:t>
            </w:r>
          </w:p>
        </w:tc>
        <w:tc>
          <w:tcPr>
            <w:tcW w:w="2618" w:type="dxa"/>
          </w:tcPr>
          <w:p w14:paraId="1CD0B726" w14:textId="77777777" w:rsidR="006B3E3A" w:rsidRPr="002F7B4D" w:rsidRDefault="006B3E3A" w:rsidP="002F7B4D">
            <w:pPr>
              <w:keepNext/>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Kroppsoverflate (m</w:t>
            </w:r>
            <w:r w:rsidRPr="002F7B4D">
              <w:rPr>
                <w:rFonts w:asciiTheme="majorBidi" w:hAnsiTheme="majorBidi" w:cstheme="majorBidi"/>
                <w:szCs w:val="22"/>
                <w:vertAlign w:val="superscript"/>
              </w:rPr>
              <w:t>2</w:t>
            </w:r>
            <w:r w:rsidRPr="002F7B4D">
              <w:rPr>
                <w:rFonts w:asciiTheme="majorBidi" w:hAnsiTheme="majorBidi" w:cstheme="majorBidi"/>
                <w:szCs w:val="22"/>
              </w:rPr>
              <w:t>)</w:t>
            </w:r>
          </w:p>
        </w:tc>
        <w:tc>
          <w:tcPr>
            <w:tcW w:w="3365" w:type="dxa"/>
          </w:tcPr>
          <w:p w14:paraId="0E0EDB1D" w14:textId="77777777" w:rsidR="002C7636" w:rsidRPr="002F7B4D" w:rsidRDefault="006B3E3A" w:rsidP="002F7B4D">
            <w:pPr>
              <w:keepNext/>
              <w:jc w:val="center"/>
              <w:rPr>
                <w:rFonts w:asciiTheme="majorBidi" w:hAnsiTheme="majorBidi" w:cstheme="majorBidi"/>
                <w:bCs/>
                <w:szCs w:val="22"/>
              </w:rPr>
            </w:pPr>
            <w:r w:rsidRPr="002F7B4D">
              <w:rPr>
                <w:rFonts w:asciiTheme="majorBidi" w:hAnsiTheme="majorBidi" w:cstheme="majorBidi"/>
                <w:bCs/>
                <w:szCs w:val="22"/>
              </w:rPr>
              <w:t>Anbefalt antall</w:t>
            </w:r>
          </w:p>
          <w:p w14:paraId="6AF8A4C0" w14:textId="77777777" w:rsidR="006B3E3A" w:rsidRPr="002F7B4D" w:rsidRDefault="006B3E3A" w:rsidP="002F7B4D">
            <w:pPr>
              <w:keepNext/>
              <w:jc w:val="center"/>
              <w:rPr>
                <w:rFonts w:asciiTheme="majorBidi" w:hAnsiTheme="majorBidi" w:cstheme="majorBidi"/>
                <w:bCs/>
                <w:szCs w:val="22"/>
              </w:rPr>
            </w:pPr>
            <w:r w:rsidRPr="002F7B4D">
              <w:rPr>
                <w:rFonts w:asciiTheme="majorBidi" w:hAnsiTheme="majorBidi" w:cstheme="majorBidi"/>
                <w:bCs/>
                <w:szCs w:val="22"/>
              </w:rPr>
              <w:t>100/2</w:t>
            </w:r>
            <w:r w:rsidR="00FC2475" w:rsidRPr="002F7B4D">
              <w:rPr>
                <w:rFonts w:asciiTheme="majorBidi" w:hAnsiTheme="majorBidi" w:cstheme="majorBidi"/>
                <w:bCs/>
                <w:szCs w:val="22"/>
              </w:rPr>
              <w:t>5 mg</w:t>
            </w:r>
            <w:r w:rsidRPr="002F7B4D">
              <w:rPr>
                <w:rFonts w:asciiTheme="majorBidi" w:hAnsiTheme="majorBidi" w:cstheme="majorBidi"/>
                <w:bCs/>
                <w:szCs w:val="22"/>
              </w:rPr>
              <w:t xml:space="preserve"> tabletter to ganger daglig</w:t>
            </w:r>
          </w:p>
        </w:tc>
      </w:tr>
      <w:tr w:rsidR="006B3E3A" w:rsidRPr="002F7B4D" w14:paraId="5A51A49E" w14:textId="77777777" w:rsidTr="00041154">
        <w:trPr>
          <w:jc w:val="center"/>
        </w:trPr>
        <w:tc>
          <w:tcPr>
            <w:tcW w:w="3069" w:type="dxa"/>
          </w:tcPr>
          <w:p w14:paraId="13763F05"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15 til 25</w:t>
            </w:r>
          </w:p>
        </w:tc>
        <w:tc>
          <w:tcPr>
            <w:tcW w:w="2618" w:type="dxa"/>
          </w:tcPr>
          <w:p w14:paraId="3A5C5505"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0,5 til &lt; 0,9</w:t>
            </w:r>
          </w:p>
        </w:tc>
        <w:tc>
          <w:tcPr>
            <w:tcW w:w="3365" w:type="dxa"/>
          </w:tcPr>
          <w:p w14:paraId="03366F1F" w14:textId="77777777" w:rsidR="006B3E3A" w:rsidRPr="002F7B4D" w:rsidRDefault="006B3E3A" w:rsidP="002F7B4D">
            <w:pPr>
              <w:pStyle w:val="CommentText"/>
              <w:suppressAutoHyphens/>
              <w:autoSpaceDE w:val="0"/>
              <w:autoSpaceDN w:val="0"/>
              <w:adjustRightInd w:val="0"/>
              <w:jc w:val="center"/>
              <w:rPr>
                <w:rFonts w:asciiTheme="majorBidi" w:hAnsiTheme="majorBidi" w:cstheme="majorBidi"/>
                <w:sz w:val="22"/>
                <w:szCs w:val="22"/>
                <w:lang w:val="nb-NO" w:eastAsia="nb-NO"/>
              </w:rPr>
            </w:pPr>
            <w:r w:rsidRPr="002F7B4D">
              <w:rPr>
                <w:rFonts w:asciiTheme="majorBidi" w:hAnsiTheme="majorBidi" w:cstheme="majorBidi"/>
                <w:sz w:val="22"/>
                <w:szCs w:val="22"/>
                <w:lang w:val="nb-NO" w:eastAsia="nb-NO"/>
              </w:rPr>
              <w:t>2 tabletter (200/5</w:t>
            </w:r>
            <w:r w:rsidR="00FC2475" w:rsidRPr="002F7B4D">
              <w:rPr>
                <w:rFonts w:asciiTheme="majorBidi" w:hAnsiTheme="majorBidi" w:cstheme="majorBidi"/>
                <w:sz w:val="22"/>
                <w:szCs w:val="22"/>
                <w:lang w:val="nb-NO" w:eastAsia="nb-NO"/>
              </w:rPr>
              <w:t>0 mg</w:t>
            </w:r>
            <w:r w:rsidRPr="002F7B4D">
              <w:rPr>
                <w:rFonts w:asciiTheme="majorBidi" w:hAnsiTheme="majorBidi" w:cstheme="majorBidi"/>
                <w:sz w:val="22"/>
                <w:szCs w:val="22"/>
                <w:lang w:val="nb-NO" w:eastAsia="nb-NO"/>
              </w:rPr>
              <w:t>)</w:t>
            </w:r>
          </w:p>
        </w:tc>
      </w:tr>
      <w:tr w:rsidR="006B3E3A" w:rsidRPr="002F7B4D" w14:paraId="0FFB9F61" w14:textId="77777777" w:rsidTr="00041154">
        <w:trPr>
          <w:jc w:val="center"/>
        </w:trPr>
        <w:tc>
          <w:tcPr>
            <w:tcW w:w="3069" w:type="dxa"/>
          </w:tcPr>
          <w:p w14:paraId="09252FA0"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&gt; 25 til 35</w:t>
            </w:r>
          </w:p>
        </w:tc>
        <w:tc>
          <w:tcPr>
            <w:tcW w:w="2618" w:type="dxa"/>
          </w:tcPr>
          <w:p w14:paraId="72A0B8A8"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0,9 til &lt; 1,4</w:t>
            </w:r>
          </w:p>
        </w:tc>
        <w:tc>
          <w:tcPr>
            <w:tcW w:w="3365" w:type="dxa"/>
          </w:tcPr>
          <w:p w14:paraId="1AD8F354"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3 tabletter (300/7</w:t>
            </w:r>
            <w:r w:rsidR="00FC2475" w:rsidRPr="002F7B4D">
              <w:rPr>
                <w:rFonts w:asciiTheme="majorBidi" w:hAnsiTheme="majorBidi" w:cstheme="majorBidi"/>
                <w:szCs w:val="22"/>
              </w:rPr>
              <w:t>5 mg</w:t>
            </w:r>
            <w:r w:rsidRPr="002F7B4D">
              <w:rPr>
                <w:rFonts w:asciiTheme="majorBidi" w:hAnsiTheme="majorBidi" w:cstheme="majorBidi"/>
                <w:szCs w:val="22"/>
              </w:rPr>
              <w:t>)</w:t>
            </w:r>
          </w:p>
        </w:tc>
      </w:tr>
      <w:tr w:rsidR="006B3E3A" w:rsidRPr="002F7B4D" w14:paraId="4B6D66E9" w14:textId="77777777" w:rsidTr="00041154">
        <w:trPr>
          <w:jc w:val="center"/>
        </w:trPr>
        <w:tc>
          <w:tcPr>
            <w:tcW w:w="3069" w:type="dxa"/>
          </w:tcPr>
          <w:p w14:paraId="431E191D"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&gt; 35</w:t>
            </w:r>
          </w:p>
        </w:tc>
        <w:tc>
          <w:tcPr>
            <w:tcW w:w="2618" w:type="dxa"/>
          </w:tcPr>
          <w:p w14:paraId="74B6554F"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1,4</w:t>
            </w:r>
          </w:p>
        </w:tc>
        <w:tc>
          <w:tcPr>
            <w:tcW w:w="3365" w:type="dxa"/>
          </w:tcPr>
          <w:p w14:paraId="11F3A77F" w14:textId="77777777" w:rsidR="006B3E3A" w:rsidRPr="002F7B4D" w:rsidRDefault="006B3E3A"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4 tabletter (400/10</w:t>
            </w:r>
            <w:r w:rsidR="00FC2475" w:rsidRPr="002F7B4D">
              <w:rPr>
                <w:rFonts w:asciiTheme="majorBidi" w:hAnsiTheme="majorBidi" w:cstheme="majorBidi"/>
                <w:szCs w:val="22"/>
              </w:rPr>
              <w:t>0 mg</w:t>
            </w:r>
            <w:r w:rsidRPr="002F7B4D">
              <w:rPr>
                <w:rFonts w:asciiTheme="majorBidi" w:hAnsiTheme="majorBidi" w:cstheme="majorBidi"/>
                <w:szCs w:val="22"/>
              </w:rPr>
              <w:t>)</w:t>
            </w:r>
          </w:p>
        </w:tc>
      </w:tr>
    </w:tbl>
    <w:p w14:paraId="3F11E631" w14:textId="77777777" w:rsidR="00C00CBF" w:rsidRPr="002F7B4D" w:rsidRDefault="00C00CBF" w:rsidP="002F7B4D">
      <w:pPr>
        <w:rPr>
          <w:rFonts w:asciiTheme="majorBidi" w:hAnsiTheme="majorBidi" w:cstheme="majorBidi"/>
          <w:szCs w:val="22"/>
        </w:rPr>
      </w:pPr>
      <w:r w:rsidRPr="002F7B4D">
        <w:rPr>
          <w:rFonts w:asciiTheme="majorBidi" w:hAnsiTheme="majorBidi" w:cstheme="majorBidi"/>
          <w:szCs w:val="22"/>
        </w:rPr>
        <w:t>*doseanbefalinger basert på vekt er basert på begrensede data</w:t>
      </w:r>
    </w:p>
    <w:p w14:paraId="2CB8AEB5" w14:textId="77777777" w:rsidR="00C00CBF" w:rsidRPr="002F7B4D" w:rsidRDefault="00C00CBF" w:rsidP="002F7B4D">
      <w:pPr>
        <w:rPr>
          <w:rFonts w:asciiTheme="majorBidi" w:hAnsiTheme="majorBidi" w:cstheme="majorBidi"/>
        </w:rPr>
      </w:pPr>
    </w:p>
    <w:p w14:paraId="4413257A" w14:textId="77777777" w:rsidR="00532B53" w:rsidRPr="002F7B4D" w:rsidRDefault="008F799E" w:rsidP="002F7B4D">
      <w:pPr>
        <w:rPr>
          <w:rFonts w:asciiTheme="majorBidi" w:hAnsiTheme="majorBidi" w:cstheme="majorBidi"/>
        </w:rPr>
      </w:pPr>
      <w:r w:rsidRPr="002F7B4D">
        <w:rPr>
          <w:rFonts w:asciiTheme="majorBidi" w:hAnsiTheme="majorBidi" w:cstheme="majorBidi"/>
        </w:rPr>
        <w:t>Hvis det passer bedre for pasienten, kan lopinavir/ritonavir 200/5</w:t>
      </w:r>
      <w:r w:rsidR="00FC2475" w:rsidRPr="002F7B4D">
        <w:rPr>
          <w:rFonts w:asciiTheme="majorBidi" w:hAnsiTheme="majorBidi" w:cstheme="majorBidi"/>
        </w:rPr>
        <w:t>0 mg</w:t>
      </w:r>
      <w:r w:rsidRPr="002F7B4D">
        <w:rPr>
          <w:rFonts w:asciiTheme="majorBidi" w:hAnsiTheme="majorBidi" w:cstheme="majorBidi"/>
        </w:rPr>
        <w:t xml:space="preserve"> tabletter gis alene eller i kombinasjon med lopinavir/ritonavir 100/2</w:t>
      </w:r>
      <w:r w:rsidR="00FC2475" w:rsidRPr="002F7B4D">
        <w:rPr>
          <w:rFonts w:asciiTheme="majorBidi" w:hAnsiTheme="majorBidi" w:cstheme="majorBidi"/>
        </w:rPr>
        <w:t>5 mg</w:t>
      </w:r>
      <w:r w:rsidRPr="002F7B4D">
        <w:rPr>
          <w:rFonts w:asciiTheme="majorBidi" w:hAnsiTheme="majorBidi" w:cstheme="majorBidi"/>
        </w:rPr>
        <w:t xml:space="preserve"> tabletter for å oppnå anbefalte doser.</w:t>
      </w:r>
    </w:p>
    <w:p w14:paraId="2D919D5A" w14:textId="77777777" w:rsidR="00532B53" w:rsidRPr="002F7B4D" w:rsidRDefault="00532B53" w:rsidP="002F7B4D">
      <w:pPr>
        <w:rPr>
          <w:rFonts w:asciiTheme="majorBidi" w:hAnsiTheme="majorBidi" w:cstheme="majorBidi"/>
          <w:iCs/>
          <w:szCs w:val="22"/>
        </w:rPr>
      </w:pPr>
    </w:p>
    <w:p w14:paraId="464E4BFA" w14:textId="77777777" w:rsidR="00532B53" w:rsidRPr="002F7B4D" w:rsidRDefault="00532B53" w:rsidP="002F7B4D">
      <w:pPr>
        <w:ind w:left="180" w:hanging="180"/>
        <w:rPr>
          <w:rFonts w:asciiTheme="majorBidi" w:hAnsiTheme="majorBidi" w:cstheme="majorBidi"/>
          <w:szCs w:val="22"/>
        </w:rPr>
      </w:pPr>
      <w:r w:rsidRPr="002F7B4D">
        <w:rPr>
          <w:rFonts w:asciiTheme="majorBidi" w:hAnsiTheme="majorBidi" w:cstheme="majorBidi"/>
          <w:szCs w:val="22"/>
        </w:rPr>
        <w:t>*</w:t>
      </w:r>
      <w:r w:rsidRPr="002F7B4D">
        <w:rPr>
          <w:rFonts w:asciiTheme="majorBidi" w:hAnsiTheme="majorBidi" w:cstheme="majorBidi"/>
          <w:szCs w:val="22"/>
        </w:rPr>
        <w:tab/>
        <w:t>Kroppsoverflate (Body surface area, BSA) kan regnes ut på følgende måte:</w:t>
      </w:r>
    </w:p>
    <w:p w14:paraId="44C59E32" w14:textId="77777777" w:rsidR="00532B53" w:rsidRPr="002F7B4D" w:rsidRDefault="00532B53" w:rsidP="002F7B4D">
      <w:pPr>
        <w:ind w:left="180" w:hanging="180"/>
        <w:rPr>
          <w:rFonts w:asciiTheme="majorBidi" w:hAnsiTheme="majorBidi" w:cstheme="majorBidi"/>
          <w:szCs w:val="22"/>
        </w:rPr>
      </w:pPr>
    </w:p>
    <w:p w14:paraId="6C52BEFA" w14:textId="77777777" w:rsidR="00532B53" w:rsidRPr="002F7B4D" w:rsidRDefault="00532B53" w:rsidP="002F7B4D">
      <w:pPr>
        <w:ind w:left="180" w:hanging="180"/>
        <w:rPr>
          <w:rFonts w:asciiTheme="majorBidi" w:hAnsiTheme="majorBidi" w:cstheme="majorBidi"/>
          <w:szCs w:val="22"/>
        </w:rPr>
      </w:pPr>
      <w:r w:rsidRPr="002F7B4D">
        <w:rPr>
          <w:rFonts w:asciiTheme="majorBidi" w:hAnsiTheme="majorBidi" w:cstheme="majorBidi"/>
          <w:szCs w:val="22"/>
        </w:rPr>
        <w:t>BSA (m</w:t>
      </w:r>
      <w:r w:rsidRPr="002F7B4D">
        <w:rPr>
          <w:rFonts w:asciiTheme="majorBidi" w:hAnsiTheme="majorBidi" w:cstheme="majorBidi"/>
          <w:szCs w:val="22"/>
          <w:vertAlign w:val="superscript"/>
        </w:rPr>
        <w:t>2</w:t>
      </w:r>
      <w:r w:rsidRPr="002F7B4D">
        <w:rPr>
          <w:rFonts w:asciiTheme="majorBidi" w:hAnsiTheme="majorBidi" w:cstheme="majorBidi"/>
          <w:szCs w:val="22"/>
        </w:rPr>
        <w:t xml:space="preserve">) = </w:t>
      </w:r>
      <w:r w:rsidRPr="002F7B4D">
        <w:rPr>
          <w:rFonts w:asciiTheme="majorBidi" w:hAnsiTheme="majorBidi" w:cstheme="majorBidi"/>
          <w:b/>
          <w:szCs w:val="22"/>
        </w:rPr>
        <w:t>√</w:t>
      </w:r>
      <w:r w:rsidRPr="002F7B4D">
        <w:rPr>
          <w:rFonts w:asciiTheme="majorBidi" w:hAnsiTheme="majorBidi" w:cstheme="majorBidi"/>
          <w:szCs w:val="22"/>
        </w:rPr>
        <w:t>(Høyde (cm) x vekt (kg) / 3600)</w:t>
      </w:r>
    </w:p>
    <w:p w14:paraId="3D755C5B" w14:textId="77777777" w:rsidR="00532B53" w:rsidRPr="002F7B4D" w:rsidRDefault="00532B53" w:rsidP="002F7B4D">
      <w:pPr>
        <w:jc w:val="both"/>
        <w:rPr>
          <w:rFonts w:asciiTheme="majorBidi" w:hAnsiTheme="majorBidi" w:cstheme="majorBidi"/>
          <w:szCs w:val="22"/>
        </w:rPr>
      </w:pPr>
    </w:p>
    <w:p w14:paraId="5A64D950" w14:textId="77777777" w:rsidR="001D6A83" w:rsidRPr="002F7B4D" w:rsidRDefault="00532B53" w:rsidP="002F7B4D">
      <w:pPr>
        <w:jc w:val="both"/>
        <w:rPr>
          <w:rFonts w:asciiTheme="majorBidi" w:hAnsiTheme="majorBidi" w:cstheme="majorBidi"/>
          <w:szCs w:val="22"/>
        </w:rPr>
      </w:pPr>
      <w:r w:rsidRPr="002F7B4D">
        <w:rPr>
          <w:rFonts w:asciiTheme="majorBidi" w:hAnsiTheme="majorBidi" w:cstheme="majorBidi"/>
          <w:i/>
          <w:szCs w:val="22"/>
        </w:rPr>
        <w:t>Barn under 2 år</w:t>
      </w:r>
    </w:p>
    <w:p w14:paraId="69F1AC20" w14:textId="77777777" w:rsidR="00532B53" w:rsidRPr="002F7B4D" w:rsidRDefault="00532B53" w:rsidP="002F7B4D">
      <w:pPr>
        <w:jc w:val="both"/>
        <w:rPr>
          <w:rFonts w:asciiTheme="majorBidi" w:hAnsiTheme="majorBidi" w:cstheme="majorBidi"/>
          <w:szCs w:val="22"/>
        </w:rPr>
      </w:pPr>
      <w:r w:rsidRPr="002F7B4D">
        <w:rPr>
          <w:rFonts w:asciiTheme="majorBidi" w:hAnsiTheme="majorBidi" w:cstheme="majorBidi"/>
          <w:szCs w:val="22"/>
        </w:rPr>
        <w:t xml:space="preserve">Sikkerhet og effekt av </w:t>
      </w:r>
      <w:r w:rsidR="008F799E"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hos barn under 2 år er ennå ikke blitt fastslått. For tiden tilgjengelige data er beskrevet i </w:t>
      </w:r>
      <w:r w:rsidR="00275131" w:rsidRPr="002F7B4D">
        <w:rPr>
          <w:rFonts w:asciiTheme="majorBidi" w:hAnsiTheme="majorBidi" w:cstheme="majorBidi"/>
          <w:szCs w:val="22"/>
        </w:rPr>
        <w:t>pkt. </w:t>
      </w:r>
      <w:r w:rsidRPr="002F7B4D">
        <w:rPr>
          <w:rFonts w:asciiTheme="majorBidi" w:hAnsiTheme="majorBidi" w:cstheme="majorBidi"/>
          <w:szCs w:val="22"/>
        </w:rPr>
        <w:t>5.2, men ingen doseringsanbefaliger kan gis.</w:t>
      </w:r>
    </w:p>
    <w:p w14:paraId="77652E33" w14:textId="77777777" w:rsidR="00532B53" w:rsidRPr="002F7B4D" w:rsidRDefault="00532B53" w:rsidP="002F7B4D">
      <w:pPr>
        <w:rPr>
          <w:rFonts w:asciiTheme="majorBidi" w:hAnsiTheme="majorBidi" w:cstheme="majorBidi"/>
          <w:i/>
          <w:iCs/>
          <w:szCs w:val="22"/>
        </w:rPr>
      </w:pPr>
    </w:p>
    <w:p w14:paraId="7FAA4DEA" w14:textId="77777777" w:rsidR="00532B53" w:rsidRPr="002F7B4D" w:rsidRDefault="00532B53" w:rsidP="002F7B4D">
      <w:pPr>
        <w:keepNext/>
        <w:rPr>
          <w:rFonts w:asciiTheme="majorBidi" w:hAnsiTheme="majorBidi" w:cstheme="majorBidi"/>
          <w:szCs w:val="22"/>
        </w:rPr>
      </w:pPr>
      <w:r w:rsidRPr="002F7B4D">
        <w:rPr>
          <w:rFonts w:asciiTheme="majorBidi" w:hAnsiTheme="majorBidi" w:cstheme="majorBidi"/>
          <w:i/>
          <w:iCs/>
          <w:szCs w:val="22"/>
        </w:rPr>
        <w:t>Samtidig behandling: Efavirenz eller nevirapin</w:t>
      </w:r>
    </w:p>
    <w:p w14:paraId="437BFFB8" w14:textId="77777777" w:rsidR="00532B53" w:rsidRPr="002F7B4D" w:rsidRDefault="008F799E" w:rsidP="002F7B4D">
      <w:pPr>
        <w:rPr>
          <w:rFonts w:asciiTheme="majorBidi" w:hAnsiTheme="majorBidi" w:cstheme="majorBidi"/>
          <w:szCs w:val="22"/>
        </w:rPr>
      </w:pPr>
      <w:r w:rsidRPr="002F7B4D">
        <w:rPr>
          <w:rFonts w:asciiTheme="majorBidi" w:hAnsiTheme="majorBidi" w:cstheme="majorBidi"/>
          <w:szCs w:val="22"/>
        </w:rPr>
        <w:t>Følgende tabell inneholder doseringsveiledning for lopinavir/ritonavir-tabletter basert på BSA brukt i kombinasjon med efavirenz eller nevirapin hos barn.</w:t>
      </w:r>
    </w:p>
    <w:p w14:paraId="070E1D79" w14:textId="77777777" w:rsidR="00532B53" w:rsidRPr="002F7B4D" w:rsidRDefault="00532B53" w:rsidP="002F7B4D">
      <w:pPr>
        <w:rPr>
          <w:rFonts w:asciiTheme="majorBidi" w:hAnsiTheme="majorBidi" w:cstheme="majorBidi"/>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6430"/>
      </w:tblGrid>
      <w:tr w:rsidR="00532B53" w:rsidRPr="002F7B4D" w14:paraId="22A02C29" w14:textId="77777777" w:rsidTr="00041154">
        <w:trPr>
          <w:cantSplit/>
          <w:jc w:val="center"/>
        </w:trPr>
        <w:tc>
          <w:tcPr>
            <w:tcW w:w="9075" w:type="dxa"/>
            <w:gridSpan w:val="2"/>
          </w:tcPr>
          <w:p w14:paraId="438D6673" w14:textId="77777777" w:rsidR="00532B53" w:rsidRPr="002F7B4D" w:rsidRDefault="008F799E" w:rsidP="002F7B4D">
            <w:pPr>
              <w:jc w:val="center"/>
              <w:rPr>
                <w:rFonts w:asciiTheme="majorBidi" w:hAnsiTheme="majorBidi" w:cstheme="majorBidi"/>
                <w:b/>
                <w:bCs/>
              </w:rPr>
            </w:pPr>
            <w:r w:rsidRPr="002F7B4D">
              <w:rPr>
                <w:rFonts w:asciiTheme="majorBidi" w:hAnsiTheme="majorBidi" w:cstheme="majorBidi"/>
                <w:b/>
              </w:rPr>
              <w:t>Doseringsveiledning for barn med samtidig bruk av efavirenz eller nevirapin*</w:t>
            </w:r>
          </w:p>
        </w:tc>
      </w:tr>
      <w:tr w:rsidR="00532B53" w:rsidRPr="002F7B4D" w14:paraId="5A5714E0" w14:textId="77777777" w:rsidTr="00041154">
        <w:trPr>
          <w:cantSplit/>
          <w:jc w:val="center"/>
        </w:trPr>
        <w:tc>
          <w:tcPr>
            <w:tcW w:w="2645" w:type="dxa"/>
          </w:tcPr>
          <w:p w14:paraId="75CAE753"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Kroppsoverflate (m</w:t>
            </w:r>
            <w:r w:rsidRPr="002F7B4D">
              <w:rPr>
                <w:rFonts w:asciiTheme="majorBidi" w:hAnsiTheme="majorBidi" w:cstheme="majorBidi"/>
                <w:szCs w:val="22"/>
                <w:vertAlign w:val="superscript"/>
              </w:rPr>
              <w:t>2</w:t>
            </w:r>
            <w:r w:rsidRPr="002F7B4D">
              <w:rPr>
                <w:rFonts w:asciiTheme="majorBidi" w:hAnsiTheme="majorBidi" w:cstheme="majorBidi"/>
                <w:szCs w:val="22"/>
              </w:rPr>
              <w:t>)</w:t>
            </w:r>
          </w:p>
        </w:tc>
        <w:tc>
          <w:tcPr>
            <w:tcW w:w="6430" w:type="dxa"/>
          </w:tcPr>
          <w:p w14:paraId="04195178" w14:textId="77777777" w:rsidR="00532B53" w:rsidRPr="002F7B4D" w:rsidRDefault="008F799E"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bCs/>
                <w:szCs w:val="22"/>
              </w:rPr>
              <w:t>Anbefalt lopinavir/ritonavir-dosering (mg) to ganger daglig. Passende dose kan oppnås ved de to tilgjengelige lopinavir/ritonavir-tabletter: 100/2</w:t>
            </w:r>
            <w:r w:rsidR="00FC2475" w:rsidRPr="002F7B4D">
              <w:rPr>
                <w:rFonts w:asciiTheme="majorBidi" w:hAnsiTheme="majorBidi" w:cstheme="majorBidi"/>
                <w:bCs/>
                <w:szCs w:val="22"/>
              </w:rPr>
              <w:t>5 mg</w:t>
            </w:r>
            <w:r w:rsidRPr="002F7B4D">
              <w:rPr>
                <w:rFonts w:asciiTheme="majorBidi" w:hAnsiTheme="majorBidi" w:cstheme="majorBidi"/>
                <w:bCs/>
                <w:szCs w:val="22"/>
              </w:rPr>
              <w:t xml:space="preserve"> og 200/5</w:t>
            </w:r>
            <w:r w:rsidR="00FC2475" w:rsidRPr="002F7B4D">
              <w:rPr>
                <w:rFonts w:asciiTheme="majorBidi" w:hAnsiTheme="majorBidi" w:cstheme="majorBidi"/>
                <w:bCs/>
                <w:szCs w:val="22"/>
              </w:rPr>
              <w:t>0 mg</w:t>
            </w:r>
            <w:r w:rsidRPr="002F7B4D">
              <w:rPr>
                <w:rFonts w:asciiTheme="majorBidi" w:hAnsiTheme="majorBidi" w:cstheme="majorBidi"/>
                <w:bCs/>
                <w:szCs w:val="22"/>
              </w:rPr>
              <w:t>.*</w:t>
            </w:r>
          </w:p>
        </w:tc>
      </w:tr>
      <w:tr w:rsidR="00532B53" w:rsidRPr="002F7B4D" w14:paraId="6606C47C" w14:textId="77777777" w:rsidTr="00041154">
        <w:trPr>
          <w:jc w:val="center"/>
        </w:trPr>
        <w:tc>
          <w:tcPr>
            <w:tcW w:w="2645" w:type="dxa"/>
          </w:tcPr>
          <w:p w14:paraId="59C8BCA0" w14:textId="77777777" w:rsidR="00532B53" w:rsidRPr="002F7B4D" w:rsidRDefault="00532B53" w:rsidP="002F7B4D">
            <w:pPr>
              <w:pStyle w:val="Header"/>
              <w:tabs>
                <w:tab w:val="clear" w:pos="4536"/>
                <w:tab w:val="clear" w:pos="9072"/>
              </w:tabs>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0,5 til &lt; 0,8</w:t>
            </w:r>
          </w:p>
        </w:tc>
        <w:tc>
          <w:tcPr>
            <w:tcW w:w="6430" w:type="dxa"/>
          </w:tcPr>
          <w:p w14:paraId="04F92B82"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200/5</w:t>
            </w:r>
            <w:r w:rsidR="00FC2475" w:rsidRPr="002F7B4D">
              <w:rPr>
                <w:rFonts w:asciiTheme="majorBidi" w:hAnsiTheme="majorBidi" w:cstheme="majorBidi"/>
                <w:szCs w:val="22"/>
              </w:rPr>
              <w:t>0 mg</w:t>
            </w:r>
          </w:p>
        </w:tc>
      </w:tr>
      <w:tr w:rsidR="00532B53" w:rsidRPr="002F7B4D" w14:paraId="0AB5572E" w14:textId="77777777" w:rsidTr="00041154">
        <w:trPr>
          <w:jc w:val="center"/>
        </w:trPr>
        <w:tc>
          <w:tcPr>
            <w:tcW w:w="2645" w:type="dxa"/>
          </w:tcPr>
          <w:p w14:paraId="2CACB3F9"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0,8 til &lt; 1,2</w:t>
            </w:r>
          </w:p>
        </w:tc>
        <w:tc>
          <w:tcPr>
            <w:tcW w:w="6430" w:type="dxa"/>
          </w:tcPr>
          <w:p w14:paraId="788112A6"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300/7</w:t>
            </w:r>
            <w:r w:rsidR="00FC2475" w:rsidRPr="002F7B4D">
              <w:rPr>
                <w:rFonts w:asciiTheme="majorBidi" w:hAnsiTheme="majorBidi" w:cstheme="majorBidi"/>
                <w:szCs w:val="22"/>
              </w:rPr>
              <w:t>5 mg</w:t>
            </w:r>
          </w:p>
        </w:tc>
      </w:tr>
      <w:tr w:rsidR="00532B53" w:rsidRPr="002F7B4D" w14:paraId="437175B7" w14:textId="77777777" w:rsidTr="00041154">
        <w:trPr>
          <w:jc w:val="center"/>
        </w:trPr>
        <w:tc>
          <w:tcPr>
            <w:tcW w:w="2645" w:type="dxa"/>
          </w:tcPr>
          <w:p w14:paraId="69DE3056"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1,2 til &lt; 1,4</w:t>
            </w:r>
          </w:p>
        </w:tc>
        <w:tc>
          <w:tcPr>
            <w:tcW w:w="6430" w:type="dxa"/>
          </w:tcPr>
          <w:p w14:paraId="0BF14F07"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 xml:space="preserve"> 400/10</w:t>
            </w:r>
            <w:r w:rsidR="00FC2475" w:rsidRPr="002F7B4D">
              <w:rPr>
                <w:rFonts w:asciiTheme="majorBidi" w:hAnsiTheme="majorBidi" w:cstheme="majorBidi"/>
                <w:szCs w:val="22"/>
              </w:rPr>
              <w:t>0 mg</w:t>
            </w:r>
          </w:p>
        </w:tc>
      </w:tr>
      <w:tr w:rsidR="00532B53" w:rsidRPr="002F7B4D" w14:paraId="491AAA12" w14:textId="77777777" w:rsidTr="00041154">
        <w:trPr>
          <w:jc w:val="center"/>
        </w:trPr>
        <w:tc>
          <w:tcPr>
            <w:tcW w:w="2645" w:type="dxa"/>
          </w:tcPr>
          <w:p w14:paraId="72BDD3D4"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sym w:font="Symbol" w:char="F0B3"/>
            </w:r>
            <w:r w:rsidRPr="002F7B4D">
              <w:rPr>
                <w:rFonts w:asciiTheme="majorBidi" w:hAnsiTheme="majorBidi" w:cstheme="majorBidi"/>
                <w:szCs w:val="22"/>
              </w:rPr>
              <w:t> 1,4</w:t>
            </w:r>
          </w:p>
        </w:tc>
        <w:tc>
          <w:tcPr>
            <w:tcW w:w="6430" w:type="dxa"/>
          </w:tcPr>
          <w:p w14:paraId="777470DC" w14:textId="77777777" w:rsidR="00532B53" w:rsidRPr="002F7B4D" w:rsidRDefault="00532B53" w:rsidP="002F7B4D">
            <w:pPr>
              <w:autoSpaceDE w:val="0"/>
              <w:autoSpaceDN w:val="0"/>
              <w:adjustRightInd w:val="0"/>
              <w:jc w:val="center"/>
              <w:rPr>
                <w:rFonts w:asciiTheme="majorBidi" w:hAnsiTheme="majorBidi" w:cstheme="majorBidi"/>
                <w:szCs w:val="22"/>
              </w:rPr>
            </w:pPr>
            <w:r w:rsidRPr="002F7B4D">
              <w:rPr>
                <w:rFonts w:asciiTheme="majorBidi" w:hAnsiTheme="majorBidi" w:cstheme="majorBidi"/>
                <w:szCs w:val="22"/>
              </w:rPr>
              <w:t>500/12</w:t>
            </w:r>
            <w:r w:rsidR="00FC2475" w:rsidRPr="002F7B4D">
              <w:rPr>
                <w:rFonts w:asciiTheme="majorBidi" w:hAnsiTheme="majorBidi" w:cstheme="majorBidi"/>
                <w:szCs w:val="22"/>
              </w:rPr>
              <w:t>5 mg</w:t>
            </w:r>
          </w:p>
        </w:tc>
      </w:tr>
    </w:tbl>
    <w:p w14:paraId="1EFB6203" w14:textId="77777777" w:rsidR="00532B53" w:rsidRPr="002F7B4D" w:rsidRDefault="008F799E" w:rsidP="002F7B4D">
      <w:pPr>
        <w:rPr>
          <w:rFonts w:asciiTheme="majorBidi" w:hAnsiTheme="majorBidi" w:cstheme="majorBidi"/>
        </w:rPr>
      </w:pPr>
      <w:r w:rsidRPr="002F7B4D">
        <w:rPr>
          <w:rFonts w:asciiTheme="majorBidi" w:hAnsiTheme="majorBidi" w:cstheme="majorBidi"/>
        </w:rPr>
        <w:t>*Tablettene må ikke tygges, deles eller knuses.</w:t>
      </w:r>
    </w:p>
    <w:p w14:paraId="2CEBCF07" w14:textId="77777777" w:rsidR="00532B53" w:rsidRPr="002F7B4D" w:rsidRDefault="00532B53" w:rsidP="002F7B4D">
      <w:pPr>
        <w:rPr>
          <w:rFonts w:asciiTheme="majorBidi" w:hAnsiTheme="majorBidi" w:cstheme="majorBidi"/>
        </w:rPr>
      </w:pPr>
    </w:p>
    <w:p w14:paraId="6D721363" w14:textId="77777777" w:rsidR="001D6A83" w:rsidRPr="002F7B4D" w:rsidRDefault="00532B53" w:rsidP="002F7B4D">
      <w:pPr>
        <w:keepNext/>
        <w:keepLines/>
        <w:rPr>
          <w:rFonts w:asciiTheme="majorBidi" w:hAnsiTheme="majorBidi" w:cstheme="majorBidi"/>
          <w:szCs w:val="22"/>
        </w:rPr>
      </w:pPr>
      <w:r w:rsidRPr="002F7B4D">
        <w:rPr>
          <w:rFonts w:asciiTheme="majorBidi" w:hAnsiTheme="majorBidi" w:cstheme="majorBidi"/>
          <w:i/>
          <w:szCs w:val="22"/>
        </w:rPr>
        <w:lastRenderedPageBreak/>
        <w:t>Nedsatt leverfunksjon</w:t>
      </w:r>
    </w:p>
    <w:p w14:paraId="4C5EA09E"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Hos HIV-infiserte pasienter med mild til moderat nedsatt leverfunksjon, er det observert en økning i lopinavirkonsentrasjonen på omtrent 30</w:t>
      </w:r>
      <w:r w:rsidR="00256200" w:rsidRPr="002F7B4D">
        <w:rPr>
          <w:rFonts w:asciiTheme="majorBidi" w:hAnsiTheme="majorBidi" w:cstheme="majorBidi"/>
          <w:szCs w:val="22"/>
        </w:rPr>
        <w:t>%</w:t>
      </w:r>
      <w:r w:rsidRPr="002F7B4D">
        <w:rPr>
          <w:rFonts w:asciiTheme="majorBidi" w:hAnsiTheme="majorBidi" w:cstheme="majorBidi"/>
          <w:szCs w:val="22"/>
        </w:rPr>
        <w:t xml:space="preserve">, men dette er ikke forventet å ha klinisk betydning (se </w:t>
      </w:r>
      <w:r w:rsidR="00275131" w:rsidRPr="002F7B4D">
        <w:rPr>
          <w:rFonts w:asciiTheme="majorBidi" w:hAnsiTheme="majorBidi" w:cstheme="majorBidi"/>
          <w:szCs w:val="22"/>
        </w:rPr>
        <w:t>pkt. </w:t>
      </w:r>
      <w:r w:rsidRPr="002F7B4D">
        <w:rPr>
          <w:rFonts w:asciiTheme="majorBidi" w:hAnsiTheme="majorBidi" w:cstheme="majorBidi"/>
          <w:szCs w:val="22"/>
        </w:rPr>
        <w:t xml:space="preserve">5.2). Ingen data er tilgjengelige fra pasienter med alvorlig nedsatt leverfunksjon. </w:t>
      </w:r>
      <w:r w:rsidR="009F05AC" w:rsidRPr="002F7B4D">
        <w:rPr>
          <w:rFonts w:asciiTheme="majorBidi" w:hAnsiTheme="majorBidi" w:cstheme="majorBidi"/>
          <w:szCs w:val="22"/>
        </w:rPr>
        <w:t>Lopinavir/ritonavir</w:t>
      </w:r>
      <w:r w:rsidRPr="002F7B4D">
        <w:rPr>
          <w:rFonts w:asciiTheme="majorBidi" w:hAnsiTheme="majorBidi" w:cstheme="majorBidi"/>
          <w:szCs w:val="22"/>
        </w:rPr>
        <w:t xml:space="preserve"> må ikke gis til disse pasientene (se </w:t>
      </w:r>
      <w:r w:rsidR="00275131" w:rsidRPr="002F7B4D">
        <w:rPr>
          <w:rFonts w:asciiTheme="majorBidi" w:hAnsiTheme="majorBidi" w:cstheme="majorBidi"/>
          <w:szCs w:val="22"/>
        </w:rPr>
        <w:t>pkt. </w:t>
      </w:r>
      <w:r w:rsidRPr="002F7B4D">
        <w:rPr>
          <w:rFonts w:asciiTheme="majorBidi" w:hAnsiTheme="majorBidi" w:cstheme="majorBidi"/>
          <w:szCs w:val="22"/>
        </w:rPr>
        <w:t>4.3).</w:t>
      </w:r>
    </w:p>
    <w:p w14:paraId="6544BDB7" w14:textId="77777777" w:rsidR="00532B53" w:rsidRPr="002F7B4D" w:rsidRDefault="00532B53" w:rsidP="002F7B4D">
      <w:pPr>
        <w:rPr>
          <w:rFonts w:asciiTheme="majorBidi" w:hAnsiTheme="majorBidi" w:cstheme="majorBidi"/>
          <w:szCs w:val="22"/>
        </w:rPr>
      </w:pPr>
    </w:p>
    <w:p w14:paraId="192EFA09" w14:textId="77777777" w:rsidR="001D6A83" w:rsidRPr="002F7B4D" w:rsidRDefault="00532B53" w:rsidP="002F7B4D">
      <w:pPr>
        <w:rPr>
          <w:rFonts w:asciiTheme="majorBidi" w:hAnsiTheme="majorBidi" w:cstheme="majorBidi"/>
          <w:i/>
          <w:szCs w:val="22"/>
        </w:rPr>
      </w:pPr>
      <w:r w:rsidRPr="002F7B4D">
        <w:rPr>
          <w:rFonts w:asciiTheme="majorBidi" w:hAnsiTheme="majorBidi" w:cstheme="majorBidi"/>
          <w:i/>
          <w:szCs w:val="22"/>
        </w:rPr>
        <w:t>Nedsatt nyrefunksjon</w:t>
      </w:r>
    </w:p>
    <w:p w14:paraId="3A3AFBF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Siden den renale utskillelsen av lopinavir og ritonavir er ubetydelig, forventes det ikke økte plasmakonsentrasjoner hos pasienter med nyresvikt. Siden lopinavir og ritonavir i høy grad er proteinbundet, er det usannsynlig at de vil kunne fjernes i noen vesentlig grad</w:t>
      </w:r>
      <w:r w:rsidRPr="002F7B4D" w:rsidDel="003D4936">
        <w:rPr>
          <w:rFonts w:asciiTheme="majorBidi" w:hAnsiTheme="majorBidi" w:cstheme="majorBidi"/>
          <w:szCs w:val="22"/>
        </w:rPr>
        <w:t xml:space="preserve"> </w:t>
      </w:r>
      <w:r w:rsidRPr="002F7B4D">
        <w:rPr>
          <w:rFonts w:asciiTheme="majorBidi" w:hAnsiTheme="majorBidi" w:cstheme="majorBidi"/>
          <w:szCs w:val="22"/>
        </w:rPr>
        <w:t>gjennom hemodialyse eller peritonealdialyse.</w:t>
      </w:r>
    </w:p>
    <w:p w14:paraId="03E124A0" w14:textId="77777777" w:rsidR="006D72C1" w:rsidRPr="002F7B4D" w:rsidRDefault="006D72C1" w:rsidP="002F7B4D">
      <w:pPr>
        <w:rPr>
          <w:rFonts w:asciiTheme="majorBidi" w:hAnsiTheme="majorBidi" w:cstheme="majorBidi"/>
          <w:szCs w:val="22"/>
        </w:rPr>
      </w:pPr>
    </w:p>
    <w:p w14:paraId="6F46C532" w14:textId="77777777" w:rsidR="006D72C1" w:rsidRPr="002F7B4D" w:rsidRDefault="009F05AC" w:rsidP="002F7B4D">
      <w:pPr>
        <w:keepNext/>
        <w:rPr>
          <w:rFonts w:asciiTheme="majorBidi" w:hAnsiTheme="majorBidi" w:cstheme="majorBidi"/>
          <w:i/>
          <w:szCs w:val="22"/>
        </w:rPr>
      </w:pPr>
      <w:r w:rsidRPr="002F7B4D">
        <w:rPr>
          <w:rFonts w:asciiTheme="majorBidi" w:hAnsiTheme="majorBidi" w:cstheme="majorBidi"/>
          <w:i/>
          <w:szCs w:val="22"/>
        </w:rPr>
        <w:t>Graviditet og postpartum</w:t>
      </w:r>
    </w:p>
    <w:p w14:paraId="0907FC6A" w14:textId="77777777" w:rsidR="001766A2" w:rsidRPr="002F7B4D" w:rsidRDefault="009F05AC" w:rsidP="002F7B4D">
      <w:pPr>
        <w:pStyle w:val="ListParagraph"/>
        <w:numPr>
          <w:ilvl w:val="0"/>
          <w:numId w:val="92"/>
        </w:numPr>
        <w:ind w:left="567" w:hanging="567"/>
        <w:rPr>
          <w:rFonts w:asciiTheme="majorBidi" w:hAnsiTheme="majorBidi" w:cstheme="majorBidi"/>
        </w:rPr>
      </w:pPr>
      <w:r w:rsidRPr="002F7B4D">
        <w:rPr>
          <w:rFonts w:asciiTheme="majorBidi" w:hAnsiTheme="majorBidi" w:cstheme="majorBidi"/>
        </w:rPr>
        <w:t>Ingen dosejustering er nødvendig for lopinavir/ritonavir under graviditet eller postpartum.</w:t>
      </w:r>
    </w:p>
    <w:p w14:paraId="126B1BB1" w14:textId="77777777" w:rsidR="006D72C1" w:rsidRPr="002F7B4D" w:rsidRDefault="001766A2" w:rsidP="002F7B4D">
      <w:pPr>
        <w:pStyle w:val="ListParagraph"/>
        <w:numPr>
          <w:ilvl w:val="0"/>
          <w:numId w:val="92"/>
        </w:numPr>
        <w:ind w:left="567" w:hanging="567"/>
        <w:rPr>
          <w:rFonts w:asciiTheme="majorBidi" w:hAnsiTheme="majorBidi" w:cstheme="majorBidi"/>
        </w:rPr>
      </w:pPr>
      <w:r w:rsidRPr="002F7B4D">
        <w:rPr>
          <w:rFonts w:asciiTheme="majorBidi" w:hAnsiTheme="majorBidi" w:cstheme="majorBidi"/>
        </w:rPr>
        <w:t xml:space="preserve">Administrasjon </w:t>
      </w:r>
      <w:r w:rsidR="003464CD" w:rsidRPr="002F7B4D">
        <w:rPr>
          <w:rFonts w:asciiTheme="majorBidi" w:hAnsiTheme="majorBidi" w:cstheme="majorBidi"/>
        </w:rPr>
        <w:t>é</w:t>
      </w:r>
      <w:r w:rsidRPr="002F7B4D">
        <w:rPr>
          <w:rFonts w:asciiTheme="majorBidi" w:hAnsiTheme="majorBidi" w:cstheme="majorBidi"/>
        </w:rPr>
        <w:t>n gang daglig av lopinavir/ritonavir anbefales ikke for gravide kvinner på grunn av mangel på farmakokinetiske og kliniske data.</w:t>
      </w:r>
    </w:p>
    <w:p w14:paraId="32121D15" w14:textId="77777777" w:rsidR="00B72002" w:rsidRPr="002F7B4D" w:rsidRDefault="00B72002" w:rsidP="002F7B4D">
      <w:pPr>
        <w:rPr>
          <w:rFonts w:asciiTheme="majorBidi" w:hAnsiTheme="majorBidi" w:cstheme="majorBidi"/>
          <w:szCs w:val="22"/>
          <w:u w:val="single"/>
        </w:rPr>
      </w:pPr>
    </w:p>
    <w:p w14:paraId="7BF288EA" w14:textId="77777777" w:rsidR="00532B53" w:rsidRPr="002F7B4D" w:rsidRDefault="00532B53" w:rsidP="002F7B4D">
      <w:pPr>
        <w:keepNext/>
        <w:rPr>
          <w:rFonts w:asciiTheme="majorBidi" w:hAnsiTheme="majorBidi" w:cstheme="majorBidi"/>
          <w:szCs w:val="22"/>
          <w:u w:val="single"/>
        </w:rPr>
      </w:pPr>
      <w:r w:rsidRPr="002F7B4D">
        <w:rPr>
          <w:rFonts w:asciiTheme="majorBidi" w:hAnsiTheme="majorBidi" w:cstheme="majorBidi"/>
          <w:szCs w:val="22"/>
          <w:u w:val="single"/>
        </w:rPr>
        <w:t>Administrasjonsmåte</w:t>
      </w:r>
    </w:p>
    <w:p w14:paraId="227B747E" w14:textId="77777777" w:rsidR="00532B53" w:rsidRPr="002F7B4D" w:rsidRDefault="009F05AC" w:rsidP="002F7B4D">
      <w:pPr>
        <w:rPr>
          <w:rFonts w:asciiTheme="majorBidi" w:hAnsiTheme="majorBidi" w:cstheme="majorBidi"/>
          <w:szCs w:val="22"/>
        </w:rPr>
      </w:pPr>
      <w:r w:rsidRPr="002F7B4D">
        <w:rPr>
          <w:rFonts w:asciiTheme="majorBidi" w:hAnsiTheme="majorBidi" w:cstheme="majorBidi"/>
          <w:szCs w:val="22"/>
        </w:rPr>
        <w:t>Lopinavir/ritonavir-tabletter administreres oralt og må svelges hele og ikke tygges, deles eller knuses. Lopinavir/ritonavir-tabletter kan tas med eller uten mat.</w:t>
      </w:r>
    </w:p>
    <w:p w14:paraId="7530C66F" w14:textId="77777777" w:rsidR="00532B53" w:rsidRPr="002F7B4D" w:rsidRDefault="00532B53" w:rsidP="002F7B4D">
      <w:pPr>
        <w:rPr>
          <w:rFonts w:asciiTheme="majorBidi" w:hAnsiTheme="majorBidi" w:cstheme="majorBidi"/>
          <w:i/>
          <w:szCs w:val="22"/>
        </w:rPr>
      </w:pPr>
    </w:p>
    <w:p w14:paraId="6B398728" w14:textId="17A6632D"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4.3</w:t>
      </w:r>
      <w:r w:rsidR="00532B53" w:rsidRPr="002F7B4D">
        <w:rPr>
          <w:rFonts w:asciiTheme="majorBidi" w:hAnsiTheme="majorBidi" w:cstheme="majorBidi"/>
          <w:b/>
          <w:szCs w:val="22"/>
        </w:rPr>
        <w:tab/>
        <w:t>Kontraindikasjoner</w:t>
      </w:r>
    </w:p>
    <w:p w14:paraId="19030D08" w14:textId="77777777" w:rsidR="00532B53" w:rsidRPr="002F7B4D" w:rsidRDefault="00532B53" w:rsidP="002F7B4D">
      <w:pPr>
        <w:keepNext/>
        <w:rPr>
          <w:rFonts w:asciiTheme="majorBidi" w:hAnsiTheme="majorBidi" w:cstheme="majorBidi"/>
          <w:szCs w:val="22"/>
        </w:rPr>
      </w:pPr>
    </w:p>
    <w:p w14:paraId="2517BD5B" w14:textId="77777777" w:rsidR="00532B53" w:rsidRPr="002F7B4D" w:rsidRDefault="009F05AC" w:rsidP="002F7B4D">
      <w:pPr>
        <w:rPr>
          <w:rFonts w:asciiTheme="majorBidi" w:hAnsiTheme="majorBidi" w:cstheme="majorBidi"/>
          <w:szCs w:val="22"/>
        </w:rPr>
      </w:pPr>
      <w:r w:rsidRPr="002F7B4D">
        <w:rPr>
          <w:rFonts w:asciiTheme="majorBidi" w:hAnsiTheme="majorBidi" w:cstheme="majorBidi"/>
          <w:szCs w:val="22"/>
        </w:rPr>
        <w:t>Overfølsomhet overfor virkestoffetene eller overfor noen av hjelpestoffene listet opp i pkt. 6.1.</w:t>
      </w:r>
    </w:p>
    <w:p w14:paraId="1AC8108C" w14:textId="77777777" w:rsidR="00532B53" w:rsidRPr="002F7B4D" w:rsidRDefault="00532B53" w:rsidP="002F7B4D">
      <w:pPr>
        <w:rPr>
          <w:rFonts w:asciiTheme="majorBidi" w:hAnsiTheme="majorBidi" w:cstheme="majorBidi"/>
          <w:szCs w:val="22"/>
        </w:rPr>
      </w:pPr>
    </w:p>
    <w:p w14:paraId="082F7F17"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Alvorlig nedsatt leverfunksjon.</w:t>
      </w:r>
    </w:p>
    <w:p w14:paraId="212B399F" w14:textId="77777777" w:rsidR="00532B53" w:rsidRPr="002F7B4D" w:rsidRDefault="00532B53" w:rsidP="002F7B4D">
      <w:pPr>
        <w:rPr>
          <w:rFonts w:asciiTheme="majorBidi" w:hAnsiTheme="majorBidi" w:cstheme="majorBidi"/>
          <w:szCs w:val="22"/>
        </w:rPr>
      </w:pPr>
    </w:p>
    <w:p w14:paraId="124E5F4F" w14:textId="59D3ABC5" w:rsidR="002C7636" w:rsidRPr="002F7B4D" w:rsidRDefault="009F05AC"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00532B53" w:rsidRPr="002F7B4D">
        <w:rPr>
          <w:rFonts w:asciiTheme="majorBidi" w:hAnsiTheme="majorBidi" w:cstheme="majorBidi"/>
          <w:szCs w:val="22"/>
        </w:rPr>
        <w:t xml:space="preserve"> inneholder lopinavir og ritonavir, som begge hemmer cytokrom P450 isoform CYP3A. </w:t>
      </w:r>
      <w:r w:rsidRPr="002F7B4D">
        <w:rPr>
          <w:rFonts w:asciiTheme="majorBidi" w:hAnsiTheme="majorBidi" w:cstheme="majorBidi"/>
          <w:szCs w:val="22"/>
        </w:rPr>
        <w:t xml:space="preserve">Lopinavir/ritonavir </w:t>
      </w:r>
      <w:r w:rsidR="00532B53" w:rsidRPr="002F7B4D">
        <w:rPr>
          <w:rFonts w:asciiTheme="majorBidi" w:hAnsiTheme="majorBidi" w:cstheme="majorBidi"/>
          <w:szCs w:val="22"/>
        </w:rPr>
        <w:t>må ikke gis sammen med legemidler som i høy grad er avhengig av CYP3A for å utskilles og hvor økte plasmakonsentrasjoner er forbundet med alvorlige og/eller livstruende tilstander. Dette gjelder blant annet følgende legemidler:</w:t>
      </w:r>
    </w:p>
    <w:p w14:paraId="63AB054E" w14:textId="77777777" w:rsidR="00532B53" w:rsidRPr="002F7B4D" w:rsidRDefault="00532B53"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3112"/>
        <w:gridCol w:w="3723"/>
      </w:tblGrid>
      <w:tr w:rsidR="00532B53" w:rsidRPr="002F7B4D" w14:paraId="0D6ED5B2" w14:textId="77777777" w:rsidTr="0054435F">
        <w:trPr>
          <w:cantSplit/>
          <w:tblHeader/>
        </w:trPr>
        <w:tc>
          <w:tcPr>
            <w:tcW w:w="2304" w:type="dxa"/>
          </w:tcPr>
          <w:p w14:paraId="32F7769A" w14:textId="77777777" w:rsidR="00532B53" w:rsidRPr="002F7B4D" w:rsidRDefault="00532B53" w:rsidP="002F7B4D">
            <w:pPr>
              <w:keepNext/>
              <w:rPr>
                <w:rFonts w:asciiTheme="majorBidi" w:hAnsiTheme="majorBidi" w:cstheme="majorBidi"/>
                <w:b/>
                <w:bCs/>
                <w:szCs w:val="22"/>
              </w:rPr>
            </w:pPr>
            <w:r w:rsidRPr="002F7B4D">
              <w:rPr>
                <w:rFonts w:asciiTheme="majorBidi" w:hAnsiTheme="majorBidi" w:cstheme="majorBidi"/>
                <w:b/>
                <w:bCs/>
                <w:szCs w:val="22"/>
              </w:rPr>
              <w:t>Legemiddelklasse</w:t>
            </w:r>
          </w:p>
        </w:tc>
        <w:tc>
          <w:tcPr>
            <w:tcW w:w="2286" w:type="dxa"/>
          </w:tcPr>
          <w:p w14:paraId="5A8DAFAF" w14:textId="77777777" w:rsidR="00532B53" w:rsidRPr="002F7B4D" w:rsidRDefault="00532B53" w:rsidP="002F7B4D">
            <w:pPr>
              <w:keepNext/>
              <w:rPr>
                <w:rFonts w:asciiTheme="majorBidi" w:hAnsiTheme="majorBidi" w:cstheme="majorBidi"/>
                <w:b/>
                <w:bCs/>
                <w:szCs w:val="22"/>
              </w:rPr>
            </w:pPr>
            <w:r w:rsidRPr="002F7B4D">
              <w:rPr>
                <w:rFonts w:asciiTheme="majorBidi" w:hAnsiTheme="majorBidi" w:cstheme="majorBidi"/>
                <w:b/>
                <w:bCs/>
                <w:szCs w:val="22"/>
              </w:rPr>
              <w:t>Legemiddel i klassen</w:t>
            </w:r>
          </w:p>
        </w:tc>
        <w:tc>
          <w:tcPr>
            <w:tcW w:w="4470" w:type="dxa"/>
          </w:tcPr>
          <w:p w14:paraId="0899C031" w14:textId="77777777" w:rsidR="00532B53" w:rsidRPr="002F7B4D" w:rsidRDefault="00532B53" w:rsidP="002F7B4D">
            <w:pPr>
              <w:pStyle w:val="Heading7"/>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heme="majorBidi" w:hAnsiTheme="majorBidi" w:cstheme="majorBidi"/>
                <w:bCs/>
                <w:szCs w:val="22"/>
              </w:rPr>
            </w:pPr>
            <w:r w:rsidRPr="002F7B4D">
              <w:rPr>
                <w:rFonts w:asciiTheme="majorBidi" w:hAnsiTheme="majorBidi" w:cstheme="majorBidi"/>
                <w:bCs/>
                <w:szCs w:val="22"/>
              </w:rPr>
              <w:t>Forklaring</w:t>
            </w:r>
          </w:p>
        </w:tc>
      </w:tr>
      <w:tr w:rsidR="00532B53" w:rsidRPr="002F7B4D" w14:paraId="1B1A116D" w14:textId="77777777" w:rsidTr="0054435F">
        <w:trPr>
          <w:cantSplit/>
        </w:trPr>
        <w:tc>
          <w:tcPr>
            <w:tcW w:w="9060" w:type="dxa"/>
            <w:gridSpan w:val="3"/>
          </w:tcPr>
          <w:p w14:paraId="7008C27C" w14:textId="77777777" w:rsidR="00532B53" w:rsidRPr="002F7B4D" w:rsidRDefault="00532B53" w:rsidP="002F7B4D">
            <w:pPr>
              <w:pStyle w:val="Heading7"/>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heme="majorBidi" w:hAnsiTheme="majorBidi" w:cstheme="majorBidi"/>
                <w:bCs/>
                <w:szCs w:val="22"/>
              </w:rPr>
            </w:pPr>
            <w:r w:rsidRPr="002F7B4D">
              <w:rPr>
                <w:rFonts w:asciiTheme="majorBidi" w:hAnsiTheme="majorBidi" w:cstheme="majorBidi"/>
                <w:bCs/>
                <w:szCs w:val="22"/>
              </w:rPr>
              <w:t>Økt nivå av samtidig brukt legemiddel</w:t>
            </w:r>
          </w:p>
        </w:tc>
      </w:tr>
      <w:tr w:rsidR="00532B53" w:rsidRPr="002F7B4D" w14:paraId="04F5E7BA" w14:textId="77777777" w:rsidTr="0054435F">
        <w:trPr>
          <w:cantSplit/>
        </w:trPr>
        <w:tc>
          <w:tcPr>
            <w:tcW w:w="2304" w:type="dxa"/>
          </w:tcPr>
          <w:p w14:paraId="521B382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Alfa</w:t>
            </w:r>
            <w:r w:rsidRPr="002F7B4D">
              <w:rPr>
                <w:rFonts w:asciiTheme="majorBidi" w:hAnsiTheme="majorBidi" w:cstheme="majorBidi"/>
                <w:szCs w:val="22"/>
                <w:vertAlign w:val="subscript"/>
              </w:rPr>
              <w:t>1</w:t>
            </w:r>
            <w:r w:rsidRPr="002F7B4D">
              <w:rPr>
                <w:rFonts w:asciiTheme="majorBidi" w:hAnsiTheme="majorBidi" w:cstheme="majorBidi"/>
                <w:szCs w:val="22"/>
              </w:rPr>
              <w:t>-adrenoreseptor-antagonister</w:t>
            </w:r>
          </w:p>
        </w:tc>
        <w:tc>
          <w:tcPr>
            <w:tcW w:w="2286" w:type="dxa"/>
          </w:tcPr>
          <w:p w14:paraId="7946C4F3"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Alfuzosin</w:t>
            </w:r>
          </w:p>
        </w:tc>
        <w:tc>
          <w:tcPr>
            <w:tcW w:w="4470" w:type="dxa"/>
          </w:tcPr>
          <w:p w14:paraId="2AFE9DB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Økt plasmakonsentrasjon av alfuzosin som kan gi alvorlig hypotensjon.</w:t>
            </w:r>
            <w:r w:rsidR="002C7636" w:rsidRPr="002F7B4D">
              <w:rPr>
                <w:rFonts w:asciiTheme="majorBidi" w:hAnsiTheme="majorBidi" w:cstheme="majorBidi"/>
                <w:szCs w:val="22"/>
              </w:rPr>
              <w:t xml:space="preserve"> S</w:t>
            </w:r>
            <w:r w:rsidRPr="002F7B4D">
              <w:rPr>
                <w:rFonts w:asciiTheme="majorBidi" w:hAnsiTheme="majorBidi" w:cstheme="majorBidi"/>
                <w:szCs w:val="22"/>
              </w:rPr>
              <w:t xml:space="preserve">amtidig bruk av alfuzosin er kontraindisert (se </w:t>
            </w:r>
            <w:r w:rsidR="00275131" w:rsidRPr="002F7B4D">
              <w:rPr>
                <w:rFonts w:asciiTheme="majorBidi" w:hAnsiTheme="majorBidi" w:cstheme="majorBidi"/>
                <w:szCs w:val="22"/>
              </w:rPr>
              <w:t>pkt. </w:t>
            </w:r>
            <w:r w:rsidRPr="002F7B4D">
              <w:rPr>
                <w:rFonts w:asciiTheme="majorBidi" w:hAnsiTheme="majorBidi" w:cstheme="majorBidi"/>
                <w:szCs w:val="22"/>
              </w:rPr>
              <w:t>4.5).</w:t>
            </w:r>
          </w:p>
        </w:tc>
      </w:tr>
      <w:tr w:rsidR="00780229" w:rsidRPr="002F7B4D" w14:paraId="4CB33B2E" w14:textId="77777777" w:rsidTr="0054435F">
        <w:trPr>
          <w:cantSplit/>
        </w:trPr>
        <w:tc>
          <w:tcPr>
            <w:tcW w:w="2304" w:type="dxa"/>
          </w:tcPr>
          <w:p w14:paraId="68C78769" w14:textId="77777777" w:rsidR="00780229" w:rsidRPr="002F7B4D" w:rsidRDefault="00EE0184" w:rsidP="002F7B4D">
            <w:pPr>
              <w:rPr>
                <w:rFonts w:asciiTheme="majorBidi" w:hAnsiTheme="majorBidi" w:cstheme="majorBidi"/>
                <w:szCs w:val="22"/>
              </w:rPr>
            </w:pPr>
            <w:r w:rsidRPr="002F7B4D">
              <w:rPr>
                <w:rFonts w:asciiTheme="majorBidi" w:hAnsiTheme="majorBidi" w:cstheme="majorBidi"/>
                <w:szCs w:val="22"/>
              </w:rPr>
              <w:t>Midler mot angina</w:t>
            </w:r>
          </w:p>
        </w:tc>
        <w:tc>
          <w:tcPr>
            <w:tcW w:w="2286" w:type="dxa"/>
          </w:tcPr>
          <w:p w14:paraId="49A2B3DD"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Ranolazin</w:t>
            </w:r>
          </w:p>
        </w:tc>
        <w:tc>
          <w:tcPr>
            <w:tcW w:w="4470" w:type="dxa"/>
          </w:tcPr>
          <w:p w14:paraId="01DB14A2" w14:textId="77777777" w:rsidR="00780229" w:rsidRPr="002F7B4D" w:rsidRDefault="00EE0184" w:rsidP="002F7B4D">
            <w:pPr>
              <w:rPr>
                <w:rFonts w:asciiTheme="majorBidi" w:hAnsiTheme="majorBidi" w:cstheme="majorBidi"/>
                <w:szCs w:val="22"/>
              </w:rPr>
            </w:pPr>
            <w:r w:rsidRPr="002F7B4D">
              <w:rPr>
                <w:rFonts w:asciiTheme="majorBidi" w:hAnsiTheme="majorBidi" w:cstheme="majorBidi"/>
                <w:szCs w:val="22"/>
              </w:rPr>
              <w:t>Økte plasmakonsentrasjoner av ranolazin som kan øke potensialet for alvorlige og/eller livstruende reaksjoner (se pkt. 4.5).</w:t>
            </w:r>
          </w:p>
        </w:tc>
      </w:tr>
      <w:tr w:rsidR="00780229" w:rsidRPr="002F7B4D" w14:paraId="594BA449" w14:textId="77777777" w:rsidTr="0054435F">
        <w:trPr>
          <w:cantSplit/>
        </w:trPr>
        <w:tc>
          <w:tcPr>
            <w:tcW w:w="2304" w:type="dxa"/>
          </w:tcPr>
          <w:p w14:paraId="12F233A0"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Antiarytmika</w:t>
            </w:r>
          </w:p>
        </w:tc>
        <w:tc>
          <w:tcPr>
            <w:tcW w:w="2286" w:type="dxa"/>
          </w:tcPr>
          <w:p w14:paraId="70B3386B"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Amiodaron, dronedaron</w:t>
            </w:r>
          </w:p>
        </w:tc>
        <w:tc>
          <w:tcPr>
            <w:tcW w:w="4470" w:type="dxa"/>
          </w:tcPr>
          <w:p w14:paraId="26886306"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amiodaron og dronedaron, og dermed økt risiko for arytmier eller andre alvorlige bivirkninger</w:t>
            </w:r>
            <w:r w:rsidR="006E36BD" w:rsidRPr="002F7B4D">
              <w:rPr>
                <w:rFonts w:asciiTheme="majorBidi" w:hAnsiTheme="majorBidi" w:cstheme="majorBidi"/>
                <w:szCs w:val="22"/>
              </w:rPr>
              <w:t xml:space="preserve"> (se pkt. 4.5)</w:t>
            </w:r>
            <w:r w:rsidRPr="002F7B4D">
              <w:rPr>
                <w:rFonts w:asciiTheme="majorBidi" w:hAnsiTheme="majorBidi" w:cstheme="majorBidi"/>
                <w:szCs w:val="22"/>
              </w:rPr>
              <w:t>.</w:t>
            </w:r>
          </w:p>
        </w:tc>
      </w:tr>
      <w:tr w:rsidR="00780229" w:rsidRPr="002F7B4D" w14:paraId="5FD56A88" w14:textId="77777777" w:rsidTr="0054435F">
        <w:trPr>
          <w:cantSplit/>
        </w:trPr>
        <w:tc>
          <w:tcPr>
            <w:tcW w:w="2304" w:type="dxa"/>
          </w:tcPr>
          <w:p w14:paraId="45EA6CD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Antibiotika</w:t>
            </w:r>
          </w:p>
        </w:tc>
        <w:tc>
          <w:tcPr>
            <w:tcW w:w="2286" w:type="dxa"/>
          </w:tcPr>
          <w:p w14:paraId="4D5D882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Fusidinsyre</w:t>
            </w:r>
          </w:p>
        </w:tc>
        <w:tc>
          <w:tcPr>
            <w:tcW w:w="4470" w:type="dxa"/>
          </w:tcPr>
          <w:p w14:paraId="183C640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fusidinsyre. Samtidig bruk av fusidinsyre er kontraindisert ved dermatologiske infeksjoner (se pkt. 4.5).</w:t>
            </w:r>
          </w:p>
        </w:tc>
      </w:tr>
      <w:tr w:rsidR="00BF34A7" w:rsidRPr="002F7B4D" w14:paraId="3E118654" w14:textId="77777777" w:rsidTr="0054435F">
        <w:trPr>
          <w:cantSplit/>
        </w:trPr>
        <w:tc>
          <w:tcPr>
            <w:tcW w:w="2304" w:type="dxa"/>
          </w:tcPr>
          <w:p w14:paraId="43F8C27B" w14:textId="38410472" w:rsidR="00BF34A7" w:rsidRPr="002F7B4D" w:rsidRDefault="0088182D" w:rsidP="002F7B4D">
            <w:pPr>
              <w:rPr>
                <w:rFonts w:asciiTheme="majorBidi" w:hAnsiTheme="majorBidi" w:cstheme="majorBidi"/>
                <w:szCs w:val="22"/>
              </w:rPr>
            </w:pPr>
            <w:r w:rsidRPr="002F7B4D">
              <w:rPr>
                <w:rFonts w:asciiTheme="majorBidi" w:hAnsiTheme="majorBidi" w:cstheme="majorBidi"/>
                <w:szCs w:val="22"/>
              </w:rPr>
              <w:t>Cytostatika</w:t>
            </w:r>
            <w:r w:rsidR="00BF34A7" w:rsidRPr="002F7B4D">
              <w:rPr>
                <w:rFonts w:asciiTheme="majorBidi" w:hAnsiTheme="majorBidi" w:cstheme="majorBidi"/>
                <w:szCs w:val="22"/>
              </w:rPr>
              <w:t xml:space="preserve"> </w:t>
            </w:r>
          </w:p>
        </w:tc>
        <w:tc>
          <w:tcPr>
            <w:tcW w:w="2286" w:type="dxa"/>
          </w:tcPr>
          <w:p w14:paraId="3949D16F" w14:textId="68A70BA3" w:rsidR="00BF34A7" w:rsidRPr="002F7B4D" w:rsidRDefault="00BF34A7" w:rsidP="002F7B4D">
            <w:pPr>
              <w:rPr>
                <w:rFonts w:asciiTheme="majorBidi" w:hAnsiTheme="majorBidi" w:cstheme="majorBidi"/>
                <w:szCs w:val="22"/>
              </w:rPr>
            </w:pPr>
            <w:r w:rsidRPr="002F7B4D">
              <w:rPr>
                <w:rFonts w:asciiTheme="majorBidi" w:hAnsiTheme="majorBidi" w:cstheme="majorBidi"/>
                <w:szCs w:val="22"/>
              </w:rPr>
              <w:t>Neratinib</w:t>
            </w:r>
          </w:p>
        </w:tc>
        <w:tc>
          <w:tcPr>
            <w:tcW w:w="4470" w:type="dxa"/>
          </w:tcPr>
          <w:p w14:paraId="5FF4669D" w14:textId="7325397D" w:rsidR="00BF34A7" w:rsidRPr="002F7B4D" w:rsidRDefault="00BF34A7" w:rsidP="002F7B4D">
            <w:pPr>
              <w:rPr>
                <w:rFonts w:asciiTheme="majorBidi" w:hAnsiTheme="majorBidi" w:cstheme="majorBidi"/>
                <w:lang w:eastAsia="nb-NO"/>
              </w:rPr>
            </w:pPr>
            <w:r w:rsidRPr="002F7B4D">
              <w:rPr>
                <w:rFonts w:asciiTheme="majorBidi" w:hAnsiTheme="majorBidi" w:cstheme="majorBidi"/>
                <w:lang w:eastAsia="nb-NO"/>
              </w:rPr>
              <w:t xml:space="preserve">Økt plasmakonsentrasjon av neratinib som kan øke potensialet for </w:t>
            </w:r>
            <w:r w:rsidR="0088182D" w:rsidRPr="002F7B4D">
              <w:rPr>
                <w:rFonts w:asciiTheme="majorBidi" w:hAnsiTheme="majorBidi" w:cstheme="majorBidi"/>
                <w:lang w:eastAsia="nb-NO"/>
              </w:rPr>
              <w:t>al</w:t>
            </w:r>
            <w:r w:rsidRPr="002F7B4D">
              <w:rPr>
                <w:rFonts w:asciiTheme="majorBidi" w:hAnsiTheme="majorBidi" w:cstheme="majorBidi"/>
                <w:lang w:eastAsia="nb-NO"/>
              </w:rPr>
              <w:t>vorlige og/eller livstruende bivirkninger (se pkt. 4.5).</w:t>
            </w:r>
          </w:p>
        </w:tc>
      </w:tr>
      <w:tr w:rsidR="006E36BD" w:rsidRPr="002F7B4D" w14:paraId="6A19AD1C" w14:textId="77777777" w:rsidTr="0054435F">
        <w:trPr>
          <w:cantSplit/>
        </w:trPr>
        <w:tc>
          <w:tcPr>
            <w:tcW w:w="2304" w:type="dxa"/>
          </w:tcPr>
          <w:p w14:paraId="1964BA07" w14:textId="098D10CE" w:rsidR="006E36BD" w:rsidRPr="002F7B4D" w:rsidRDefault="0054435F" w:rsidP="002F7B4D">
            <w:pPr>
              <w:rPr>
                <w:rFonts w:asciiTheme="majorBidi" w:hAnsiTheme="majorBidi" w:cstheme="majorBidi"/>
                <w:szCs w:val="22"/>
              </w:rPr>
            </w:pPr>
            <w:r w:rsidRPr="002F7B4D">
              <w:rPr>
                <w:rFonts w:asciiTheme="majorBidi" w:hAnsiTheme="majorBidi" w:cstheme="majorBidi"/>
                <w:szCs w:val="22"/>
              </w:rPr>
              <w:lastRenderedPageBreak/>
              <w:t>Cytostatika</w:t>
            </w:r>
          </w:p>
        </w:tc>
        <w:tc>
          <w:tcPr>
            <w:tcW w:w="2286" w:type="dxa"/>
          </w:tcPr>
          <w:p w14:paraId="4841511F" w14:textId="77777777" w:rsidR="006E36BD" w:rsidRPr="002F7B4D" w:rsidRDefault="006E36BD" w:rsidP="002F7B4D">
            <w:pPr>
              <w:rPr>
                <w:rFonts w:asciiTheme="majorBidi" w:hAnsiTheme="majorBidi" w:cstheme="majorBidi"/>
                <w:szCs w:val="22"/>
              </w:rPr>
            </w:pPr>
            <w:r w:rsidRPr="002F7B4D">
              <w:rPr>
                <w:rFonts w:asciiTheme="majorBidi" w:hAnsiTheme="majorBidi" w:cstheme="majorBidi"/>
                <w:szCs w:val="22"/>
              </w:rPr>
              <w:t>Venetoklaks</w:t>
            </w:r>
          </w:p>
        </w:tc>
        <w:tc>
          <w:tcPr>
            <w:tcW w:w="4470" w:type="dxa"/>
          </w:tcPr>
          <w:p w14:paraId="0CD1DD0B" w14:textId="59797CD3" w:rsidR="006E36BD" w:rsidRPr="002F7B4D" w:rsidRDefault="006E36BD" w:rsidP="002F7B4D">
            <w:pPr>
              <w:rPr>
                <w:rFonts w:asciiTheme="majorBidi" w:hAnsiTheme="majorBidi" w:cstheme="majorBidi"/>
                <w:szCs w:val="22"/>
              </w:rPr>
            </w:pPr>
            <w:r w:rsidRPr="002F7B4D">
              <w:rPr>
                <w:rFonts w:asciiTheme="majorBidi" w:hAnsiTheme="majorBidi" w:cstheme="majorBidi"/>
                <w:lang w:eastAsia="nb-NO"/>
              </w:rPr>
              <w:t>Økt plasmakonsentrasjon av venetoklaks. Økt risiko for tumorlysesyndrom ved dose</w:t>
            </w:r>
            <w:r w:rsidR="0054435F" w:rsidRPr="002F7B4D">
              <w:rPr>
                <w:rFonts w:asciiTheme="majorBidi" w:hAnsiTheme="majorBidi" w:cstheme="majorBidi"/>
                <w:lang w:eastAsia="nb-NO"/>
              </w:rPr>
              <w:t>initiering</w:t>
            </w:r>
            <w:r w:rsidRPr="002F7B4D">
              <w:rPr>
                <w:rFonts w:asciiTheme="majorBidi" w:hAnsiTheme="majorBidi" w:cstheme="majorBidi"/>
                <w:lang w:eastAsia="nb-NO"/>
              </w:rPr>
              <w:t xml:space="preserve"> og </w:t>
            </w:r>
            <w:r w:rsidR="0054435F" w:rsidRPr="002F7B4D">
              <w:rPr>
                <w:rFonts w:asciiTheme="majorBidi" w:hAnsiTheme="majorBidi" w:cstheme="majorBidi"/>
                <w:lang w:eastAsia="nb-NO"/>
              </w:rPr>
              <w:t>under</w:t>
            </w:r>
            <w:r w:rsidRPr="002F7B4D">
              <w:rPr>
                <w:rFonts w:asciiTheme="majorBidi" w:hAnsiTheme="majorBidi" w:cstheme="majorBidi"/>
                <w:lang w:eastAsia="nb-NO"/>
              </w:rPr>
              <w:t xml:space="preserve"> opptrappingsfasen (se pkt. 4.5).</w:t>
            </w:r>
          </w:p>
        </w:tc>
      </w:tr>
      <w:tr w:rsidR="00780229" w:rsidRPr="002F7B4D" w14:paraId="207AF8C1" w14:textId="77777777" w:rsidTr="0054435F">
        <w:trPr>
          <w:cantSplit/>
        </w:trPr>
        <w:tc>
          <w:tcPr>
            <w:tcW w:w="2304" w:type="dxa"/>
          </w:tcPr>
          <w:p w14:paraId="7612FB4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Midler mot gikt</w:t>
            </w:r>
          </w:p>
        </w:tc>
        <w:tc>
          <w:tcPr>
            <w:tcW w:w="2286" w:type="dxa"/>
          </w:tcPr>
          <w:p w14:paraId="513E2F5A"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Kolkisin</w:t>
            </w:r>
          </w:p>
        </w:tc>
        <w:tc>
          <w:tcPr>
            <w:tcW w:w="4470" w:type="dxa"/>
          </w:tcPr>
          <w:p w14:paraId="59AB6CD4"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kolkisin. Mulighet for alvorlige og/eller livstruende reaksjoner hos pasienter med nedsatt nyre- og/eller leverfunksjon (se pkt. 4.4 og 4.5).</w:t>
            </w:r>
          </w:p>
        </w:tc>
      </w:tr>
      <w:tr w:rsidR="00780229" w:rsidRPr="002F7B4D" w14:paraId="383EC4CC" w14:textId="77777777" w:rsidTr="0054435F">
        <w:trPr>
          <w:cantSplit/>
        </w:trPr>
        <w:tc>
          <w:tcPr>
            <w:tcW w:w="2304" w:type="dxa"/>
          </w:tcPr>
          <w:p w14:paraId="28A5C1A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Antihistaminer</w:t>
            </w:r>
          </w:p>
        </w:tc>
        <w:tc>
          <w:tcPr>
            <w:tcW w:w="2286" w:type="dxa"/>
          </w:tcPr>
          <w:p w14:paraId="7A021C3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Astemizol, terfenadin</w:t>
            </w:r>
          </w:p>
        </w:tc>
        <w:tc>
          <w:tcPr>
            <w:tcW w:w="4470" w:type="dxa"/>
          </w:tcPr>
          <w:p w14:paraId="3E009AC8"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Økte plasmakonsentrasjoner av astemizol og terfenadin, og dermed økt risiko for alvorlige arytmier fra disse legemidlene</w:t>
            </w:r>
            <w:r w:rsidR="006E36BD" w:rsidRPr="002F7B4D">
              <w:rPr>
                <w:rFonts w:asciiTheme="majorBidi" w:hAnsiTheme="majorBidi" w:cstheme="majorBidi"/>
                <w:szCs w:val="22"/>
              </w:rPr>
              <w:t xml:space="preserve"> (se pkt. 4.5)</w:t>
            </w:r>
            <w:r w:rsidRPr="002F7B4D">
              <w:rPr>
                <w:rFonts w:asciiTheme="majorBidi" w:hAnsiTheme="majorBidi" w:cstheme="majorBidi"/>
                <w:szCs w:val="22"/>
              </w:rPr>
              <w:t>.</w:t>
            </w:r>
          </w:p>
        </w:tc>
      </w:tr>
      <w:tr w:rsidR="00780229" w:rsidRPr="002F7B4D" w14:paraId="1E8530DC" w14:textId="77777777" w:rsidTr="0054435F">
        <w:trPr>
          <w:cantSplit/>
        </w:trPr>
        <w:tc>
          <w:tcPr>
            <w:tcW w:w="2304" w:type="dxa"/>
            <w:vMerge w:val="restart"/>
          </w:tcPr>
          <w:p w14:paraId="5B108D4A"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Antipsykotika/ Nevroleptika</w:t>
            </w:r>
          </w:p>
        </w:tc>
        <w:tc>
          <w:tcPr>
            <w:tcW w:w="2286" w:type="dxa"/>
          </w:tcPr>
          <w:p w14:paraId="25093F27"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Lurasidon</w:t>
            </w:r>
          </w:p>
        </w:tc>
        <w:tc>
          <w:tcPr>
            <w:tcW w:w="4470" w:type="dxa"/>
          </w:tcPr>
          <w:p w14:paraId="6EC88AE4" w14:textId="77777777" w:rsidR="00780229" w:rsidRPr="002F7B4D" w:rsidRDefault="00EE0184" w:rsidP="002F7B4D">
            <w:pPr>
              <w:rPr>
                <w:rFonts w:asciiTheme="majorBidi" w:hAnsiTheme="majorBidi" w:cstheme="majorBidi"/>
                <w:szCs w:val="22"/>
              </w:rPr>
            </w:pPr>
            <w:r w:rsidRPr="002F7B4D">
              <w:rPr>
                <w:rFonts w:asciiTheme="majorBidi" w:hAnsiTheme="majorBidi" w:cstheme="majorBidi"/>
                <w:szCs w:val="22"/>
              </w:rPr>
              <w:t>Økte plasmakonsentrasjoner av lurasidon som kan øke potensialet for alvorlige og/eller livstruende reaksjoner (se pkt. 4.5).</w:t>
            </w:r>
          </w:p>
        </w:tc>
      </w:tr>
      <w:tr w:rsidR="00780229" w:rsidRPr="002F7B4D" w14:paraId="593C276E" w14:textId="77777777" w:rsidTr="0054435F">
        <w:trPr>
          <w:cantSplit/>
          <w:trHeight w:val="1005"/>
        </w:trPr>
        <w:tc>
          <w:tcPr>
            <w:tcW w:w="2304" w:type="dxa"/>
            <w:vMerge/>
          </w:tcPr>
          <w:p w14:paraId="76B02E47" w14:textId="77777777" w:rsidR="00780229" w:rsidRPr="002F7B4D" w:rsidRDefault="00780229" w:rsidP="002F7B4D">
            <w:pPr>
              <w:rPr>
                <w:rFonts w:asciiTheme="majorBidi" w:hAnsiTheme="majorBidi" w:cstheme="majorBidi"/>
                <w:szCs w:val="22"/>
              </w:rPr>
            </w:pPr>
          </w:p>
        </w:tc>
        <w:tc>
          <w:tcPr>
            <w:tcW w:w="2286" w:type="dxa"/>
          </w:tcPr>
          <w:p w14:paraId="5FEC492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Pimozid</w:t>
            </w:r>
          </w:p>
        </w:tc>
        <w:tc>
          <w:tcPr>
            <w:tcW w:w="4470" w:type="dxa"/>
          </w:tcPr>
          <w:p w14:paraId="06BE9A90"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pimozid, og dermed økt risiko for alvorlige hematologiske abnormaliteter eller andre andre alvorlige bivirkninger forårsaket av dette legemidlet</w:t>
            </w:r>
            <w:r w:rsidR="006E36BD" w:rsidRPr="002F7B4D">
              <w:rPr>
                <w:rFonts w:asciiTheme="majorBidi" w:hAnsiTheme="majorBidi" w:cstheme="majorBidi"/>
                <w:szCs w:val="22"/>
              </w:rPr>
              <w:t xml:space="preserve"> (se pkt. 4.5)</w:t>
            </w:r>
            <w:r w:rsidRPr="002F7B4D">
              <w:rPr>
                <w:rFonts w:asciiTheme="majorBidi" w:hAnsiTheme="majorBidi" w:cstheme="majorBidi"/>
                <w:szCs w:val="22"/>
              </w:rPr>
              <w:t>.</w:t>
            </w:r>
          </w:p>
        </w:tc>
      </w:tr>
      <w:tr w:rsidR="00780229" w:rsidRPr="002F7B4D" w14:paraId="6C11A535" w14:textId="77777777" w:rsidTr="0054435F">
        <w:trPr>
          <w:cantSplit/>
          <w:trHeight w:val="750"/>
        </w:trPr>
        <w:tc>
          <w:tcPr>
            <w:tcW w:w="2304" w:type="dxa"/>
            <w:vMerge/>
          </w:tcPr>
          <w:p w14:paraId="73C18BBD" w14:textId="77777777" w:rsidR="00780229" w:rsidRPr="002F7B4D" w:rsidRDefault="00780229" w:rsidP="002F7B4D">
            <w:pPr>
              <w:rPr>
                <w:rFonts w:asciiTheme="majorBidi" w:hAnsiTheme="majorBidi" w:cstheme="majorBidi"/>
                <w:szCs w:val="22"/>
              </w:rPr>
            </w:pPr>
          </w:p>
        </w:tc>
        <w:tc>
          <w:tcPr>
            <w:tcW w:w="2286" w:type="dxa"/>
          </w:tcPr>
          <w:p w14:paraId="631AB74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Kvetiapin</w:t>
            </w:r>
          </w:p>
        </w:tc>
        <w:tc>
          <w:tcPr>
            <w:tcW w:w="4470" w:type="dxa"/>
          </w:tcPr>
          <w:p w14:paraId="12F56ADF"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kvetiapin som kan føre til koma. Samtidig bruk av kvetiapin er kontraindisert (se pkt. 4.5).</w:t>
            </w:r>
          </w:p>
        </w:tc>
      </w:tr>
      <w:tr w:rsidR="00780229" w:rsidRPr="002F7B4D" w14:paraId="0848E9C3" w14:textId="77777777" w:rsidTr="0054435F">
        <w:trPr>
          <w:cantSplit/>
        </w:trPr>
        <w:tc>
          <w:tcPr>
            <w:tcW w:w="2304" w:type="dxa"/>
          </w:tcPr>
          <w:p w14:paraId="7BFBC4EE"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Ergotalkaloider</w:t>
            </w:r>
          </w:p>
        </w:tc>
        <w:tc>
          <w:tcPr>
            <w:tcW w:w="2286" w:type="dxa"/>
          </w:tcPr>
          <w:p w14:paraId="04BEE736"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Dihydroergotamin, ergonovin, ergotamin, metylergonovin</w:t>
            </w:r>
          </w:p>
        </w:tc>
        <w:tc>
          <w:tcPr>
            <w:tcW w:w="4470" w:type="dxa"/>
          </w:tcPr>
          <w:p w14:paraId="2AB8A2C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Økte plasmakonsentrasjoner av ergotderivater som fører til akutt ergottoksisitet, inkludert vasospasmer og iskemi</w:t>
            </w:r>
            <w:r w:rsidR="006E36BD" w:rsidRPr="002F7B4D">
              <w:rPr>
                <w:rFonts w:asciiTheme="majorBidi" w:hAnsiTheme="majorBidi" w:cstheme="majorBidi"/>
                <w:szCs w:val="22"/>
              </w:rPr>
              <w:t xml:space="preserve"> (se pkt. 4.5)</w:t>
            </w:r>
            <w:r w:rsidRPr="002F7B4D">
              <w:rPr>
                <w:rFonts w:asciiTheme="majorBidi" w:hAnsiTheme="majorBidi" w:cstheme="majorBidi"/>
                <w:szCs w:val="22"/>
              </w:rPr>
              <w:t>.</w:t>
            </w:r>
          </w:p>
        </w:tc>
      </w:tr>
      <w:tr w:rsidR="00780229" w:rsidRPr="002F7B4D" w14:paraId="755C7B1A" w14:textId="77777777" w:rsidTr="0054435F">
        <w:trPr>
          <w:cantSplit/>
        </w:trPr>
        <w:tc>
          <w:tcPr>
            <w:tcW w:w="2304" w:type="dxa"/>
          </w:tcPr>
          <w:p w14:paraId="703C85ED"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Motilitetsregulerende legemiddel</w:t>
            </w:r>
          </w:p>
        </w:tc>
        <w:tc>
          <w:tcPr>
            <w:tcW w:w="2286" w:type="dxa"/>
          </w:tcPr>
          <w:p w14:paraId="5CEAB5C1"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Cisaprid</w:t>
            </w:r>
          </w:p>
        </w:tc>
        <w:tc>
          <w:tcPr>
            <w:tcW w:w="4470" w:type="dxa"/>
          </w:tcPr>
          <w:p w14:paraId="334B933E"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cisaprid, og dermed, økt risiko for alvorlige arytmier forårsaket av dette legemidlet</w:t>
            </w:r>
            <w:r w:rsidR="006E36BD" w:rsidRPr="002F7B4D">
              <w:rPr>
                <w:rFonts w:asciiTheme="majorBidi" w:hAnsiTheme="majorBidi" w:cstheme="majorBidi"/>
                <w:szCs w:val="22"/>
              </w:rPr>
              <w:t xml:space="preserve"> (se pkt. 4.5)</w:t>
            </w:r>
            <w:r w:rsidRPr="002F7B4D">
              <w:rPr>
                <w:rFonts w:asciiTheme="majorBidi" w:hAnsiTheme="majorBidi" w:cstheme="majorBidi"/>
                <w:szCs w:val="22"/>
              </w:rPr>
              <w:t>.</w:t>
            </w:r>
          </w:p>
        </w:tc>
      </w:tr>
      <w:tr w:rsidR="006E36BD" w:rsidRPr="002F7B4D" w14:paraId="4F073B50" w14:textId="77777777" w:rsidTr="0054435F">
        <w:trPr>
          <w:cantSplit/>
          <w:trHeight w:val="320"/>
        </w:trPr>
        <w:tc>
          <w:tcPr>
            <w:tcW w:w="2304" w:type="dxa"/>
            <w:vMerge w:val="restart"/>
          </w:tcPr>
          <w:p w14:paraId="77EB7C85" w14:textId="24B69760" w:rsidR="006E36BD" w:rsidRPr="002F7B4D" w:rsidRDefault="006E36BD" w:rsidP="002F7B4D">
            <w:pPr>
              <w:rPr>
                <w:rFonts w:asciiTheme="majorBidi" w:hAnsiTheme="majorBidi" w:cstheme="majorBidi"/>
                <w:szCs w:val="22"/>
              </w:rPr>
            </w:pPr>
            <w:r w:rsidRPr="002F7B4D">
              <w:rPr>
                <w:rFonts w:asciiTheme="majorBidi" w:hAnsiTheme="majorBidi" w:cstheme="majorBidi"/>
                <w:lang w:eastAsia="nb-NO"/>
              </w:rPr>
              <w:t>Direktevirkende antivirale midler mot hepatitt C</w:t>
            </w:r>
            <w:r w:rsidR="0054435F" w:rsidRPr="002F7B4D">
              <w:rPr>
                <w:rFonts w:asciiTheme="majorBidi" w:hAnsiTheme="majorBidi" w:cstheme="majorBidi"/>
                <w:lang w:eastAsia="nb-NO"/>
              </w:rPr>
              <w:t xml:space="preserve"> </w:t>
            </w:r>
          </w:p>
        </w:tc>
        <w:tc>
          <w:tcPr>
            <w:tcW w:w="2286" w:type="dxa"/>
          </w:tcPr>
          <w:p w14:paraId="2014DFB2" w14:textId="77777777" w:rsidR="006E36BD" w:rsidRPr="002F7B4D" w:rsidRDefault="006E36BD" w:rsidP="002F7B4D">
            <w:pPr>
              <w:rPr>
                <w:rFonts w:asciiTheme="majorBidi" w:hAnsiTheme="majorBidi" w:cstheme="majorBidi"/>
                <w:szCs w:val="22"/>
              </w:rPr>
            </w:pPr>
            <w:r w:rsidRPr="002F7B4D">
              <w:rPr>
                <w:rFonts w:asciiTheme="majorBidi" w:hAnsiTheme="majorBidi" w:cstheme="majorBidi"/>
                <w:lang w:eastAsia="nb-NO"/>
              </w:rPr>
              <w:t>Elbasvir/grazoprevir</w:t>
            </w:r>
          </w:p>
        </w:tc>
        <w:tc>
          <w:tcPr>
            <w:tcW w:w="4470" w:type="dxa"/>
          </w:tcPr>
          <w:p w14:paraId="5BD6805C" w14:textId="77777777" w:rsidR="006E36BD" w:rsidRPr="002F7B4D" w:rsidRDefault="006E36BD" w:rsidP="002F7B4D">
            <w:pPr>
              <w:rPr>
                <w:rFonts w:asciiTheme="majorBidi" w:hAnsiTheme="majorBidi" w:cstheme="majorBidi"/>
                <w:szCs w:val="22"/>
              </w:rPr>
            </w:pPr>
            <w:r w:rsidRPr="002F7B4D">
              <w:rPr>
                <w:rFonts w:asciiTheme="majorBidi" w:hAnsiTheme="majorBidi" w:cstheme="majorBidi"/>
                <w:lang w:eastAsia="nb-NO"/>
              </w:rPr>
              <w:t>Økt risiko for forhøyet alanintransaminase (ALAT) (se pkt. 4.5).</w:t>
            </w:r>
          </w:p>
        </w:tc>
      </w:tr>
      <w:tr w:rsidR="006E36BD" w:rsidRPr="002F7B4D" w14:paraId="25E61AD9" w14:textId="77777777" w:rsidTr="00914F24">
        <w:trPr>
          <w:cantSplit/>
          <w:trHeight w:val="319"/>
        </w:trPr>
        <w:tc>
          <w:tcPr>
            <w:tcW w:w="2304" w:type="dxa"/>
            <w:vMerge/>
            <w:tcBorders>
              <w:bottom w:val="single" w:sz="4" w:space="0" w:color="auto"/>
            </w:tcBorders>
          </w:tcPr>
          <w:p w14:paraId="637B497F" w14:textId="77777777" w:rsidR="006E36BD" w:rsidRPr="002F7B4D" w:rsidRDefault="006E36BD" w:rsidP="002F7B4D">
            <w:pPr>
              <w:rPr>
                <w:rFonts w:asciiTheme="majorBidi" w:hAnsiTheme="majorBidi" w:cstheme="majorBidi"/>
                <w:lang w:eastAsia="nb-NO"/>
              </w:rPr>
            </w:pPr>
          </w:p>
        </w:tc>
        <w:tc>
          <w:tcPr>
            <w:tcW w:w="2286" w:type="dxa"/>
            <w:tcBorders>
              <w:bottom w:val="single" w:sz="4" w:space="0" w:color="auto"/>
            </w:tcBorders>
          </w:tcPr>
          <w:p w14:paraId="0BBF7A63" w14:textId="77777777" w:rsidR="006E36BD" w:rsidRPr="002F7B4D" w:rsidRDefault="006E36BD" w:rsidP="002F7B4D">
            <w:pPr>
              <w:rPr>
                <w:rFonts w:asciiTheme="majorBidi" w:hAnsiTheme="majorBidi" w:cstheme="majorBidi"/>
              </w:rPr>
            </w:pPr>
            <w:r w:rsidRPr="002F7B4D">
              <w:rPr>
                <w:rFonts w:asciiTheme="majorBidi" w:hAnsiTheme="majorBidi" w:cstheme="majorBidi"/>
                <w:lang w:eastAsia="nb-NO"/>
              </w:rPr>
              <w:t>Ombitasvir/paritaprevir/ritonavir med eller uten dasabuvir</w:t>
            </w:r>
          </w:p>
        </w:tc>
        <w:tc>
          <w:tcPr>
            <w:tcW w:w="4470" w:type="dxa"/>
            <w:tcBorders>
              <w:bottom w:val="single" w:sz="4" w:space="0" w:color="auto"/>
            </w:tcBorders>
          </w:tcPr>
          <w:p w14:paraId="4BC6D4FF" w14:textId="0039352A" w:rsidR="006E36BD" w:rsidRPr="002F7B4D" w:rsidRDefault="006E36BD" w:rsidP="002F7B4D">
            <w:pPr>
              <w:rPr>
                <w:rFonts w:asciiTheme="majorBidi" w:hAnsiTheme="majorBidi" w:cstheme="majorBidi"/>
                <w:lang w:eastAsia="nb-NO"/>
              </w:rPr>
            </w:pPr>
            <w:r w:rsidRPr="002F7B4D">
              <w:rPr>
                <w:rFonts w:asciiTheme="majorBidi" w:hAnsiTheme="majorBidi" w:cstheme="majorBidi"/>
                <w:lang w:eastAsia="nb-NO"/>
              </w:rPr>
              <w:t>Økt plasmakonsentrasjon av paritaprevir, som øker risikoen for forhøyet alanintransaminase (ALAT) (se pkt. 4.5).</w:t>
            </w:r>
          </w:p>
        </w:tc>
      </w:tr>
      <w:tr w:rsidR="00BF34A7" w:rsidRPr="002F7B4D" w14:paraId="1145DD19" w14:textId="77777777" w:rsidTr="00914F24">
        <w:trPr>
          <w:cantSplit/>
        </w:trPr>
        <w:tc>
          <w:tcPr>
            <w:tcW w:w="2304" w:type="dxa"/>
            <w:tcBorders>
              <w:bottom w:val="nil"/>
              <w:right w:val="nil"/>
            </w:tcBorders>
          </w:tcPr>
          <w:p w14:paraId="36A891BC" w14:textId="41D0E9B3" w:rsidR="00BF34A7" w:rsidRPr="002F7B4D" w:rsidRDefault="00BF34A7" w:rsidP="002F7B4D">
            <w:pPr>
              <w:rPr>
                <w:rFonts w:asciiTheme="majorBidi" w:hAnsiTheme="majorBidi" w:cstheme="majorBidi"/>
                <w:szCs w:val="22"/>
              </w:rPr>
            </w:pPr>
            <w:r w:rsidRPr="002F7B4D">
              <w:rPr>
                <w:rFonts w:asciiTheme="majorBidi" w:hAnsiTheme="majorBidi" w:cstheme="majorBidi"/>
                <w:szCs w:val="22"/>
              </w:rPr>
              <w:t>Lipid-modifiserende midler</w:t>
            </w:r>
          </w:p>
        </w:tc>
        <w:tc>
          <w:tcPr>
            <w:tcW w:w="2286" w:type="dxa"/>
            <w:tcBorders>
              <w:left w:val="nil"/>
              <w:bottom w:val="nil"/>
              <w:right w:val="nil"/>
            </w:tcBorders>
          </w:tcPr>
          <w:p w14:paraId="7BEBA4F9" w14:textId="77777777" w:rsidR="00BF34A7" w:rsidRPr="002F7B4D" w:rsidRDefault="00BF34A7" w:rsidP="002F7B4D">
            <w:pPr>
              <w:rPr>
                <w:rFonts w:asciiTheme="majorBidi" w:hAnsiTheme="majorBidi" w:cstheme="majorBidi"/>
                <w:szCs w:val="22"/>
              </w:rPr>
            </w:pPr>
          </w:p>
        </w:tc>
        <w:tc>
          <w:tcPr>
            <w:tcW w:w="4470" w:type="dxa"/>
            <w:tcBorders>
              <w:left w:val="nil"/>
              <w:bottom w:val="nil"/>
              <w:right w:val="nil"/>
            </w:tcBorders>
          </w:tcPr>
          <w:p w14:paraId="1A24CFD5" w14:textId="77777777" w:rsidR="00BF34A7" w:rsidRPr="002F7B4D" w:rsidRDefault="00BF34A7" w:rsidP="002F7B4D">
            <w:pPr>
              <w:rPr>
                <w:rFonts w:asciiTheme="majorBidi" w:hAnsiTheme="majorBidi" w:cstheme="majorBidi"/>
                <w:szCs w:val="22"/>
              </w:rPr>
            </w:pPr>
          </w:p>
        </w:tc>
      </w:tr>
      <w:tr w:rsidR="00780229" w:rsidRPr="002F7B4D" w14:paraId="130F9EAB" w14:textId="77777777" w:rsidTr="00914F24">
        <w:trPr>
          <w:cantSplit/>
        </w:trPr>
        <w:tc>
          <w:tcPr>
            <w:tcW w:w="2304" w:type="dxa"/>
            <w:tcBorders>
              <w:top w:val="nil"/>
            </w:tcBorders>
          </w:tcPr>
          <w:p w14:paraId="07A0B301"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HMG Co-A-reduktasehemmer</w:t>
            </w:r>
          </w:p>
        </w:tc>
        <w:tc>
          <w:tcPr>
            <w:tcW w:w="2286" w:type="dxa"/>
            <w:tcBorders>
              <w:top w:val="nil"/>
            </w:tcBorders>
          </w:tcPr>
          <w:p w14:paraId="3AFFDB5F"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Lovastatin, simvastatin</w:t>
            </w:r>
          </w:p>
        </w:tc>
        <w:tc>
          <w:tcPr>
            <w:tcW w:w="4470" w:type="dxa"/>
            <w:tcBorders>
              <w:top w:val="nil"/>
            </w:tcBorders>
          </w:tcPr>
          <w:p w14:paraId="048F9339"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Økte plasmakonsentrasjoner av lovastatin and simvastatin, og dermed økt risiko for myopati, inkludert rabdomyolyse (se pkt. 4.5).</w:t>
            </w:r>
          </w:p>
        </w:tc>
      </w:tr>
      <w:tr w:rsidR="00BF34A7" w:rsidRPr="002F7B4D" w14:paraId="51A537E7" w14:textId="77777777" w:rsidTr="0054435F">
        <w:trPr>
          <w:cantSplit/>
          <w:trHeight w:val="510"/>
        </w:trPr>
        <w:tc>
          <w:tcPr>
            <w:tcW w:w="2304" w:type="dxa"/>
          </w:tcPr>
          <w:p w14:paraId="1DD0682F" w14:textId="43A3D202" w:rsidR="00BF34A7" w:rsidRPr="002F7B4D" w:rsidRDefault="0088182D" w:rsidP="002F7B4D">
            <w:pPr>
              <w:rPr>
                <w:rFonts w:asciiTheme="majorBidi" w:hAnsiTheme="majorBidi" w:cstheme="majorBidi"/>
                <w:szCs w:val="22"/>
              </w:rPr>
            </w:pPr>
            <w:r w:rsidRPr="002F7B4D">
              <w:rPr>
                <w:rFonts w:asciiTheme="majorBidi" w:hAnsiTheme="majorBidi" w:cstheme="majorBidi"/>
                <w:szCs w:val="22"/>
              </w:rPr>
              <w:t>Hemmer av m</w:t>
            </w:r>
            <w:r w:rsidR="00BF34A7" w:rsidRPr="002F7B4D">
              <w:rPr>
                <w:rFonts w:asciiTheme="majorBidi" w:hAnsiTheme="majorBidi" w:cstheme="majorBidi"/>
                <w:szCs w:val="22"/>
              </w:rPr>
              <w:t>ikrosomal</w:t>
            </w:r>
            <w:r w:rsidRPr="002F7B4D">
              <w:rPr>
                <w:rFonts w:asciiTheme="majorBidi" w:hAnsiTheme="majorBidi" w:cstheme="majorBidi"/>
                <w:szCs w:val="22"/>
              </w:rPr>
              <w:t>t</w:t>
            </w:r>
            <w:r w:rsidR="00BF34A7" w:rsidRPr="002F7B4D">
              <w:rPr>
                <w:rFonts w:asciiTheme="majorBidi" w:hAnsiTheme="majorBidi" w:cstheme="majorBidi"/>
                <w:szCs w:val="22"/>
              </w:rPr>
              <w:t xml:space="preserve"> triglyserid</w:t>
            </w:r>
            <w:r w:rsidRPr="002F7B4D">
              <w:rPr>
                <w:rFonts w:asciiTheme="majorBidi" w:hAnsiTheme="majorBidi" w:cstheme="majorBidi"/>
                <w:szCs w:val="22"/>
              </w:rPr>
              <w:t>-</w:t>
            </w:r>
            <w:r w:rsidR="00BF34A7" w:rsidRPr="002F7B4D">
              <w:rPr>
                <w:rFonts w:asciiTheme="majorBidi" w:hAnsiTheme="majorBidi" w:cstheme="majorBidi"/>
                <w:szCs w:val="22"/>
              </w:rPr>
              <w:t>trans</w:t>
            </w:r>
            <w:r w:rsidRPr="002F7B4D">
              <w:rPr>
                <w:rFonts w:asciiTheme="majorBidi" w:hAnsiTheme="majorBidi" w:cstheme="majorBidi"/>
                <w:szCs w:val="22"/>
              </w:rPr>
              <w:t>port</w:t>
            </w:r>
            <w:r w:rsidR="00BF34A7" w:rsidRPr="002F7B4D">
              <w:rPr>
                <w:rFonts w:asciiTheme="majorBidi" w:hAnsiTheme="majorBidi" w:cstheme="majorBidi"/>
                <w:szCs w:val="22"/>
              </w:rPr>
              <w:t>protein (MTTP)</w:t>
            </w:r>
          </w:p>
        </w:tc>
        <w:tc>
          <w:tcPr>
            <w:tcW w:w="2286" w:type="dxa"/>
          </w:tcPr>
          <w:p w14:paraId="5F3998D5" w14:textId="1B9E0602" w:rsidR="00BF34A7" w:rsidRPr="002F7B4D" w:rsidRDefault="00BF34A7" w:rsidP="002F7B4D">
            <w:pPr>
              <w:rPr>
                <w:rFonts w:asciiTheme="majorBidi" w:hAnsiTheme="majorBidi" w:cstheme="majorBidi"/>
                <w:szCs w:val="22"/>
              </w:rPr>
            </w:pPr>
            <w:r w:rsidRPr="002F7B4D">
              <w:rPr>
                <w:rFonts w:asciiTheme="majorBidi" w:hAnsiTheme="majorBidi" w:cstheme="majorBidi"/>
                <w:szCs w:val="22"/>
              </w:rPr>
              <w:t>Lomitapid</w:t>
            </w:r>
          </w:p>
        </w:tc>
        <w:tc>
          <w:tcPr>
            <w:tcW w:w="4470" w:type="dxa"/>
          </w:tcPr>
          <w:p w14:paraId="3FA90157" w14:textId="67A3C951" w:rsidR="00BF34A7" w:rsidRPr="002F7B4D" w:rsidRDefault="00BF34A7" w:rsidP="002F7B4D">
            <w:pPr>
              <w:rPr>
                <w:rFonts w:asciiTheme="majorBidi" w:hAnsiTheme="majorBidi" w:cstheme="majorBidi"/>
                <w:szCs w:val="22"/>
              </w:rPr>
            </w:pPr>
            <w:r w:rsidRPr="002F7B4D">
              <w:rPr>
                <w:rFonts w:asciiTheme="majorBidi" w:hAnsiTheme="majorBidi" w:cstheme="majorBidi"/>
                <w:szCs w:val="22"/>
              </w:rPr>
              <w:t>Økt plasmakonsentrasjon av lomitapid (se pkt. 4.5).</w:t>
            </w:r>
          </w:p>
        </w:tc>
      </w:tr>
      <w:tr w:rsidR="00780229" w:rsidRPr="002F7B4D" w14:paraId="1A57A8A9" w14:textId="77777777" w:rsidTr="0054435F">
        <w:trPr>
          <w:cantSplit/>
          <w:trHeight w:val="510"/>
        </w:trPr>
        <w:tc>
          <w:tcPr>
            <w:tcW w:w="2304" w:type="dxa"/>
            <w:vMerge w:val="restart"/>
          </w:tcPr>
          <w:p w14:paraId="5946B8FF"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lastRenderedPageBreak/>
              <w:t xml:space="preserve">Fosfodiesterase-hemmere (PDE5-hemmere) </w:t>
            </w:r>
          </w:p>
        </w:tc>
        <w:tc>
          <w:tcPr>
            <w:tcW w:w="2286" w:type="dxa"/>
          </w:tcPr>
          <w:p w14:paraId="0933F54B"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Avanafil</w:t>
            </w:r>
          </w:p>
          <w:p w14:paraId="2955EBE1" w14:textId="77777777" w:rsidR="00780229" w:rsidRPr="002F7B4D" w:rsidRDefault="00780229" w:rsidP="002F7B4D">
            <w:pPr>
              <w:rPr>
                <w:rFonts w:asciiTheme="majorBidi" w:hAnsiTheme="majorBidi" w:cstheme="majorBidi"/>
                <w:szCs w:val="22"/>
              </w:rPr>
            </w:pPr>
          </w:p>
        </w:tc>
        <w:tc>
          <w:tcPr>
            <w:tcW w:w="4470" w:type="dxa"/>
          </w:tcPr>
          <w:p w14:paraId="6046E1F7"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avanafil (se pkt. 4.4 og 4.5)</w:t>
            </w:r>
          </w:p>
        </w:tc>
      </w:tr>
      <w:tr w:rsidR="00780229" w:rsidRPr="002F7B4D" w14:paraId="0A686745" w14:textId="77777777" w:rsidTr="0054435F">
        <w:trPr>
          <w:cantSplit/>
          <w:trHeight w:val="1770"/>
        </w:trPr>
        <w:tc>
          <w:tcPr>
            <w:tcW w:w="2304" w:type="dxa"/>
            <w:vMerge/>
          </w:tcPr>
          <w:p w14:paraId="2FEE0C66" w14:textId="77777777" w:rsidR="00780229" w:rsidRPr="002F7B4D" w:rsidRDefault="00780229" w:rsidP="002F7B4D">
            <w:pPr>
              <w:rPr>
                <w:rFonts w:asciiTheme="majorBidi" w:hAnsiTheme="majorBidi" w:cstheme="majorBidi"/>
                <w:szCs w:val="22"/>
              </w:rPr>
            </w:pPr>
          </w:p>
        </w:tc>
        <w:tc>
          <w:tcPr>
            <w:tcW w:w="2286" w:type="dxa"/>
          </w:tcPr>
          <w:p w14:paraId="5A5E76F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Sildenafil</w:t>
            </w:r>
          </w:p>
        </w:tc>
        <w:tc>
          <w:tcPr>
            <w:tcW w:w="4470" w:type="dxa"/>
          </w:tcPr>
          <w:p w14:paraId="7506369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Bare kontraindisert når brukt til behandling av lungearteriehypertensjon (PAH). Økt plasmakonsentrasjon av sildenafil, og dermed økt potensiale for sildenafilrelaterte bivirkninger (som inkluderer hypotensjon og synkope). Se pkt. 4.4 og pkt. 4.5 for samtidig bruk av sildenafil hos pasienter med erektil dysfunksjon.</w:t>
            </w:r>
          </w:p>
        </w:tc>
      </w:tr>
      <w:tr w:rsidR="00780229" w:rsidRPr="002F7B4D" w14:paraId="3BD53C84" w14:textId="77777777" w:rsidTr="0054435F">
        <w:trPr>
          <w:cantSplit/>
        </w:trPr>
        <w:tc>
          <w:tcPr>
            <w:tcW w:w="2304" w:type="dxa"/>
            <w:vMerge/>
          </w:tcPr>
          <w:p w14:paraId="624E68A7" w14:textId="77777777" w:rsidR="00780229" w:rsidRPr="002F7B4D" w:rsidRDefault="00780229" w:rsidP="002F7B4D">
            <w:pPr>
              <w:rPr>
                <w:rFonts w:asciiTheme="majorBidi" w:hAnsiTheme="majorBidi" w:cstheme="majorBidi"/>
                <w:szCs w:val="22"/>
                <w:highlight w:val="yellow"/>
              </w:rPr>
            </w:pPr>
          </w:p>
        </w:tc>
        <w:tc>
          <w:tcPr>
            <w:tcW w:w="2286" w:type="dxa"/>
          </w:tcPr>
          <w:p w14:paraId="7511BD69"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Vardenafil</w:t>
            </w:r>
          </w:p>
        </w:tc>
        <w:tc>
          <w:tcPr>
            <w:tcW w:w="4470" w:type="dxa"/>
          </w:tcPr>
          <w:p w14:paraId="449C50D1"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 plasmakonsentrasjon av vardenafil (se pkt. 4.4 og 4.5)</w:t>
            </w:r>
          </w:p>
        </w:tc>
      </w:tr>
      <w:tr w:rsidR="00780229" w:rsidRPr="002F7B4D" w14:paraId="7F282048" w14:textId="77777777" w:rsidTr="0054435F">
        <w:trPr>
          <w:cantSplit/>
        </w:trPr>
        <w:tc>
          <w:tcPr>
            <w:tcW w:w="2304" w:type="dxa"/>
          </w:tcPr>
          <w:p w14:paraId="7E7F5E94"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Sedativa/hypnotika</w:t>
            </w:r>
          </w:p>
        </w:tc>
        <w:tc>
          <w:tcPr>
            <w:tcW w:w="2286" w:type="dxa"/>
          </w:tcPr>
          <w:p w14:paraId="775C50AB"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Oralt midazolam, triazolam</w:t>
            </w:r>
          </w:p>
        </w:tc>
        <w:tc>
          <w:tcPr>
            <w:tcW w:w="4470" w:type="dxa"/>
          </w:tcPr>
          <w:p w14:paraId="2B8FA888"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Økte plasmakonsentrasjoner av oralt midazolam og triazolam, og dermed økt risiko for ekstrem sedasjon og respiratorisk depresjon forårsaket av disse legemidlene.</w:t>
            </w:r>
          </w:p>
          <w:p w14:paraId="41413F59"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Se pkt. 4.5 for forsiktighetsregler ved parenteralt administrert midazolam.</w:t>
            </w:r>
          </w:p>
        </w:tc>
      </w:tr>
      <w:tr w:rsidR="00780229" w:rsidRPr="002F7B4D" w14:paraId="4E69795C" w14:textId="77777777" w:rsidTr="0054435F">
        <w:trPr>
          <w:cantSplit/>
        </w:trPr>
        <w:tc>
          <w:tcPr>
            <w:tcW w:w="9060" w:type="dxa"/>
            <w:gridSpan w:val="3"/>
          </w:tcPr>
          <w:p w14:paraId="416B5A06" w14:textId="77777777" w:rsidR="00780229" w:rsidRPr="002F7B4D" w:rsidRDefault="00780229" w:rsidP="002F7B4D">
            <w:pPr>
              <w:keepNext/>
              <w:rPr>
                <w:rFonts w:asciiTheme="majorBidi" w:hAnsiTheme="majorBidi" w:cstheme="majorBidi"/>
                <w:b/>
                <w:bCs/>
                <w:szCs w:val="22"/>
              </w:rPr>
            </w:pPr>
            <w:r w:rsidRPr="002F7B4D">
              <w:rPr>
                <w:rFonts w:asciiTheme="majorBidi" w:hAnsiTheme="majorBidi" w:cstheme="majorBidi"/>
                <w:b/>
                <w:bCs/>
                <w:szCs w:val="22"/>
              </w:rPr>
              <w:t>Redusert nivå av lopinavir/ritonavir</w:t>
            </w:r>
          </w:p>
        </w:tc>
      </w:tr>
      <w:tr w:rsidR="00780229" w:rsidRPr="002F7B4D" w14:paraId="55FCD9F1" w14:textId="77777777" w:rsidTr="0054435F">
        <w:trPr>
          <w:cantSplit/>
        </w:trPr>
        <w:tc>
          <w:tcPr>
            <w:tcW w:w="2304" w:type="dxa"/>
          </w:tcPr>
          <w:p w14:paraId="3F61AED1"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Urtemidler/ naturlegemidler</w:t>
            </w:r>
          </w:p>
        </w:tc>
        <w:tc>
          <w:tcPr>
            <w:tcW w:w="2286" w:type="dxa"/>
          </w:tcPr>
          <w:p w14:paraId="217C4D16"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Johannesurt</w:t>
            </w:r>
          </w:p>
        </w:tc>
        <w:tc>
          <w:tcPr>
            <w:tcW w:w="4470" w:type="dxa"/>
          </w:tcPr>
          <w:p w14:paraId="38A6119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Urtemidler/naturlegemidler som inneholder Johannesurt (</w:t>
            </w:r>
            <w:r w:rsidRPr="002F7B4D">
              <w:rPr>
                <w:rFonts w:asciiTheme="majorBidi" w:hAnsiTheme="majorBidi" w:cstheme="majorBidi"/>
                <w:i/>
                <w:szCs w:val="22"/>
              </w:rPr>
              <w:t>Hypericum perforatum</w:t>
            </w:r>
            <w:r w:rsidRPr="002F7B4D">
              <w:rPr>
                <w:rFonts w:asciiTheme="majorBidi" w:hAnsiTheme="majorBidi" w:cstheme="majorBidi"/>
                <w:szCs w:val="22"/>
              </w:rPr>
              <w:t>, prikkperikum) på grunn av risiko for reduserte plasmakonsentrasjoner og redusert klinisk effekt av lopinavir og ritonavir (se pkt. 4.5).</w:t>
            </w:r>
          </w:p>
        </w:tc>
      </w:tr>
    </w:tbl>
    <w:p w14:paraId="6041CC77" w14:textId="77777777" w:rsidR="00532B53" w:rsidRPr="002F7B4D" w:rsidRDefault="00532B53" w:rsidP="002F7B4D">
      <w:pPr>
        <w:rPr>
          <w:rFonts w:asciiTheme="majorBidi" w:hAnsiTheme="majorBidi" w:cstheme="majorBidi"/>
          <w:b/>
          <w:szCs w:val="22"/>
        </w:rPr>
      </w:pPr>
    </w:p>
    <w:p w14:paraId="574DC9DF" w14:textId="1C69598C"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4.4</w:t>
      </w:r>
      <w:r w:rsidR="00532B53" w:rsidRPr="002F7B4D">
        <w:rPr>
          <w:rFonts w:asciiTheme="majorBidi" w:hAnsiTheme="majorBidi" w:cstheme="majorBidi"/>
          <w:b/>
          <w:szCs w:val="22"/>
        </w:rPr>
        <w:tab/>
        <w:t>Advarsler og forsiktighetsregler</w:t>
      </w:r>
    </w:p>
    <w:p w14:paraId="5E464547" w14:textId="77777777" w:rsidR="00532B53" w:rsidRPr="002F7B4D" w:rsidRDefault="00532B53" w:rsidP="002F7B4D">
      <w:pPr>
        <w:keepNext/>
        <w:rPr>
          <w:rFonts w:asciiTheme="majorBidi" w:hAnsiTheme="majorBidi" w:cstheme="majorBidi"/>
          <w:szCs w:val="22"/>
        </w:rPr>
      </w:pPr>
    </w:p>
    <w:p w14:paraId="48DCA9C1" w14:textId="77777777" w:rsidR="00601D33" w:rsidRPr="002F7B4D" w:rsidRDefault="00601D33" w:rsidP="002F7B4D">
      <w:pPr>
        <w:keepNext/>
        <w:ind w:right="-108"/>
        <w:rPr>
          <w:rFonts w:asciiTheme="majorBidi" w:hAnsiTheme="majorBidi" w:cstheme="majorBidi"/>
          <w:bCs/>
          <w:i/>
          <w:iCs/>
          <w:szCs w:val="22"/>
        </w:rPr>
      </w:pPr>
      <w:r w:rsidRPr="002F7B4D">
        <w:rPr>
          <w:rFonts w:asciiTheme="majorBidi" w:hAnsiTheme="majorBidi" w:cstheme="majorBidi"/>
          <w:bCs/>
          <w:i/>
          <w:iCs/>
          <w:szCs w:val="22"/>
        </w:rPr>
        <w:t>Pasienter med andre sykdomstilstander</w:t>
      </w:r>
    </w:p>
    <w:p w14:paraId="54693FB5" w14:textId="77777777" w:rsidR="00532B53" w:rsidRPr="002F7B4D" w:rsidRDefault="00532B53" w:rsidP="002F7B4D">
      <w:pPr>
        <w:keepNext/>
        <w:ind w:right="-108"/>
        <w:rPr>
          <w:rFonts w:asciiTheme="majorBidi" w:hAnsiTheme="majorBidi" w:cstheme="majorBidi"/>
          <w:i/>
          <w:iCs/>
          <w:szCs w:val="22"/>
          <w:u w:val="single"/>
        </w:rPr>
      </w:pPr>
    </w:p>
    <w:p w14:paraId="64BDE07D" w14:textId="77777777" w:rsidR="001D6A83" w:rsidRPr="002F7B4D" w:rsidRDefault="00532B53" w:rsidP="002F7B4D">
      <w:pPr>
        <w:ind w:right="-108"/>
        <w:rPr>
          <w:rFonts w:asciiTheme="majorBidi" w:hAnsiTheme="majorBidi" w:cstheme="majorBidi"/>
          <w:szCs w:val="22"/>
        </w:rPr>
      </w:pPr>
      <w:r w:rsidRPr="002F7B4D">
        <w:rPr>
          <w:rFonts w:asciiTheme="majorBidi" w:hAnsiTheme="majorBidi" w:cstheme="majorBidi"/>
          <w:iCs/>
          <w:szCs w:val="22"/>
          <w:u w:val="single"/>
        </w:rPr>
        <w:t>Nedsatt leverfunksjon</w:t>
      </w:r>
    </w:p>
    <w:p w14:paraId="6359FE2A" w14:textId="77777777" w:rsidR="00532B53" w:rsidRPr="002F7B4D" w:rsidRDefault="00532B53" w:rsidP="002F7B4D">
      <w:pPr>
        <w:ind w:right="-108"/>
        <w:rPr>
          <w:rFonts w:asciiTheme="majorBidi" w:hAnsiTheme="majorBidi" w:cstheme="majorBidi"/>
          <w:szCs w:val="22"/>
        </w:rPr>
      </w:pPr>
      <w:r w:rsidRPr="002F7B4D">
        <w:rPr>
          <w:rFonts w:asciiTheme="majorBidi" w:hAnsiTheme="majorBidi" w:cstheme="majorBidi"/>
          <w:szCs w:val="22"/>
        </w:rPr>
        <w:t xml:space="preserve">Sikkerhet og effekt ved bruk av </w:t>
      </w:r>
      <w:r w:rsidR="00D91FD3"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hos pasienter med alvorlige underliggende leversykdommer er ikke klarlagt. </w:t>
      </w:r>
      <w:r w:rsidR="00D91FD3"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er kontraindisert hos pasienter med alvorlig nedsatt leverfunksjon (se </w:t>
      </w:r>
      <w:r w:rsidR="00275131" w:rsidRPr="002F7B4D">
        <w:rPr>
          <w:rFonts w:asciiTheme="majorBidi" w:hAnsiTheme="majorBidi" w:cstheme="majorBidi"/>
          <w:szCs w:val="22"/>
        </w:rPr>
        <w:t>pkt. </w:t>
      </w:r>
      <w:r w:rsidRPr="002F7B4D">
        <w:rPr>
          <w:rFonts w:asciiTheme="majorBidi" w:hAnsiTheme="majorBidi" w:cstheme="majorBidi"/>
          <w:szCs w:val="22"/>
        </w:rPr>
        <w:t>4.3). Pasienter med kronisk hepatitt B, C som får kombinasjonsbehandling med antiretrovirale midler, har en økt risiko for alvorlige og potensielt fatale leverbivirkninger. Ved samtidig behandling med antivirale midler for hepatitt B eller C, se relevant produktinformasjon for disse legemidlene.</w:t>
      </w:r>
    </w:p>
    <w:p w14:paraId="0E787A89" w14:textId="77777777" w:rsidR="00532B53" w:rsidRPr="002F7B4D" w:rsidRDefault="00532B53" w:rsidP="002F7B4D">
      <w:pPr>
        <w:ind w:right="-108"/>
        <w:rPr>
          <w:rFonts w:asciiTheme="majorBidi" w:hAnsiTheme="majorBidi" w:cstheme="majorBidi"/>
          <w:szCs w:val="22"/>
        </w:rPr>
      </w:pPr>
    </w:p>
    <w:p w14:paraId="3F01951D" w14:textId="77777777" w:rsidR="00532B53" w:rsidRPr="002F7B4D" w:rsidRDefault="00532B53" w:rsidP="002F7B4D">
      <w:pPr>
        <w:rPr>
          <w:rFonts w:asciiTheme="majorBidi" w:hAnsiTheme="majorBidi" w:cstheme="majorBidi"/>
          <w:color w:val="000000"/>
          <w:szCs w:val="22"/>
        </w:rPr>
      </w:pPr>
      <w:r w:rsidRPr="002F7B4D">
        <w:rPr>
          <w:rFonts w:asciiTheme="majorBidi" w:hAnsiTheme="majorBidi" w:cstheme="majorBidi"/>
          <w:bCs/>
          <w:iCs/>
          <w:szCs w:val="22"/>
        </w:rPr>
        <w:t>Pasienter med kjent leverdysfunksjon inkludert kronisk hepatitt, har en økt forekomst av leverfunksjonsforandringer ved kombinasjonsbehandling med antiretrovirale midler og bør følges opp deretter i henhold til vanlig praksis. Ved tegn på forverring av leversykdom hos slike pasienter, bør et avbrudd i eller seponering av behandlingen vurderes.</w:t>
      </w:r>
    </w:p>
    <w:p w14:paraId="3AC24DFB" w14:textId="77777777" w:rsidR="00532B53" w:rsidRPr="002F7B4D" w:rsidRDefault="00532B53" w:rsidP="002F7B4D">
      <w:pPr>
        <w:rPr>
          <w:rFonts w:asciiTheme="majorBidi" w:hAnsiTheme="majorBidi" w:cstheme="majorBidi"/>
          <w:bCs/>
          <w:iCs/>
          <w:szCs w:val="22"/>
        </w:rPr>
      </w:pPr>
    </w:p>
    <w:p w14:paraId="4B3664DC" w14:textId="77777777" w:rsidR="00532B53" w:rsidRPr="002F7B4D" w:rsidRDefault="00532B53" w:rsidP="002F7B4D">
      <w:pPr>
        <w:rPr>
          <w:rFonts w:asciiTheme="majorBidi" w:hAnsiTheme="majorBidi" w:cstheme="majorBidi"/>
          <w:bCs/>
          <w:iCs/>
          <w:szCs w:val="22"/>
        </w:rPr>
      </w:pPr>
      <w:r w:rsidRPr="002F7B4D">
        <w:rPr>
          <w:rFonts w:asciiTheme="majorBidi" w:hAnsiTheme="majorBidi" w:cstheme="majorBidi"/>
          <w:bCs/>
          <w:iCs/>
          <w:szCs w:val="22"/>
        </w:rPr>
        <w:t>Forhøyede transaminaser med eller uten forhøyet bilirubinnivå har blitt rapportert i HIV-1 mono-infiserte og hos personer som har blitt behandlet for post-eksponeringsprofylakse så tidlig som 7 dager etter oppstart av lopinavir/ritonavir i kombinasjon med andre antiretrovirale midler. I noen tilfeller var den nedsatte leverfunksjonen alvorlig.</w:t>
      </w:r>
    </w:p>
    <w:p w14:paraId="00C81B20" w14:textId="77777777" w:rsidR="00532B53" w:rsidRPr="002F7B4D" w:rsidRDefault="00532B53" w:rsidP="002F7B4D">
      <w:pPr>
        <w:rPr>
          <w:rFonts w:asciiTheme="majorBidi" w:hAnsiTheme="majorBidi" w:cstheme="majorBidi"/>
          <w:bCs/>
          <w:iCs/>
          <w:szCs w:val="22"/>
        </w:rPr>
      </w:pPr>
    </w:p>
    <w:p w14:paraId="17C54DE1" w14:textId="77777777" w:rsidR="00532B53" w:rsidRPr="002F7B4D" w:rsidRDefault="00532B53" w:rsidP="002F7B4D">
      <w:pPr>
        <w:rPr>
          <w:rFonts w:asciiTheme="majorBidi" w:hAnsiTheme="majorBidi" w:cstheme="majorBidi"/>
          <w:color w:val="000000"/>
          <w:szCs w:val="22"/>
        </w:rPr>
      </w:pPr>
      <w:r w:rsidRPr="002F7B4D">
        <w:rPr>
          <w:rFonts w:asciiTheme="majorBidi" w:hAnsiTheme="majorBidi" w:cstheme="majorBidi"/>
          <w:bCs/>
          <w:iCs/>
          <w:szCs w:val="22"/>
        </w:rPr>
        <w:t>Hensiktsmessige laboratorietester bør utføres før behandlingen med lopinavir/ritonavir settes i gang og tett overvåkning bør utføres under behandlingen.</w:t>
      </w:r>
    </w:p>
    <w:p w14:paraId="07496D83" w14:textId="77777777" w:rsidR="00532B53" w:rsidRPr="002F7B4D" w:rsidRDefault="00532B53" w:rsidP="002F7B4D">
      <w:pPr>
        <w:rPr>
          <w:rFonts w:asciiTheme="majorBidi" w:hAnsiTheme="majorBidi" w:cstheme="majorBidi"/>
        </w:rPr>
      </w:pPr>
    </w:p>
    <w:p w14:paraId="26FADF1F" w14:textId="77777777" w:rsidR="001D6A83" w:rsidRPr="002F7B4D" w:rsidRDefault="00532B53" w:rsidP="002F7B4D">
      <w:pPr>
        <w:keepNext/>
        <w:keepLines/>
        <w:rPr>
          <w:rFonts w:asciiTheme="majorBidi" w:hAnsiTheme="majorBidi" w:cstheme="majorBidi"/>
          <w:i/>
          <w:iCs/>
          <w:szCs w:val="22"/>
        </w:rPr>
      </w:pPr>
      <w:r w:rsidRPr="002F7B4D">
        <w:rPr>
          <w:rFonts w:asciiTheme="majorBidi" w:hAnsiTheme="majorBidi" w:cstheme="majorBidi"/>
          <w:iCs/>
          <w:szCs w:val="22"/>
          <w:u w:val="single"/>
        </w:rPr>
        <w:lastRenderedPageBreak/>
        <w:t>Nedsatt nyrefunksjon</w:t>
      </w:r>
    </w:p>
    <w:p w14:paraId="014E5DA7" w14:textId="77777777" w:rsidR="002C7636" w:rsidRPr="002F7B4D" w:rsidRDefault="00532B53" w:rsidP="002F7B4D">
      <w:pPr>
        <w:keepNext/>
        <w:keepLines/>
        <w:rPr>
          <w:rFonts w:asciiTheme="majorBidi" w:hAnsiTheme="majorBidi" w:cstheme="majorBidi"/>
          <w:szCs w:val="22"/>
        </w:rPr>
      </w:pPr>
      <w:r w:rsidRPr="002F7B4D">
        <w:rPr>
          <w:rFonts w:asciiTheme="majorBidi" w:hAnsiTheme="majorBidi" w:cstheme="majorBidi"/>
          <w:szCs w:val="22"/>
        </w:rPr>
        <w:t xml:space="preserve">Siden den renale </w:t>
      </w:r>
      <w:r w:rsidR="0001016C" w:rsidRPr="002F7B4D">
        <w:rPr>
          <w:rFonts w:asciiTheme="majorBidi" w:hAnsiTheme="majorBidi" w:cstheme="majorBidi"/>
          <w:szCs w:val="22"/>
        </w:rPr>
        <w:t>clearance</w:t>
      </w:r>
      <w:r w:rsidRPr="002F7B4D">
        <w:rPr>
          <w:rFonts w:asciiTheme="majorBidi" w:hAnsiTheme="majorBidi" w:cstheme="majorBidi"/>
          <w:szCs w:val="22"/>
        </w:rPr>
        <w:t xml:space="preserve"> av lopinavir og ritonavir er ubetydelig, forventes det ikke økte plasmakonsentrasjoner hos pasienter med nyresvikt. Siden lopinavir og ritonavir i høy grad er proteinbundet, er det usannsynlig at de vil kunne fjernes i noen vesentlig grad under hemodialyse eller peritonealdialyse.</w:t>
      </w:r>
    </w:p>
    <w:p w14:paraId="366B8009" w14:textId="77777777" w:rsidR="00532B53" w:rsidRPr="002F7B4D" w:rsidRDefault="00532B53" w:rsidP="002F7B4D">
      <w:pPr>
        <w:rPr>
          <w:rFonts w:asciiTheme="majorBidi" w:hAnsiTheme="majorBidi" w:cstheme="majorBidi"/>
          <w:szCs w:val="22"/>
        </w:rPr>
      </w:pPr>
    </w:p>
    <w:p w14:paraId="551BA97B" w14:textId="77777777" w:rsidR="001D6A83" w:rsidRPr="002F7B4D" w:rsidRDefault="00532B53" w:rsidP="002F7B4D">
      <w:pPr>
        <w:rPr>
          <w:rFonts w:asciiTheme="majorBidi" w:hAnsiTheme="majorBidi" w:cstheme="majorBidi"/>
          <w:szCs w:val="22"/>
        </w:rPr>
      </w:pPr>
      <w:r w:rsidRPr="002F7B4D">
        <w:rPr>
          <w:rFonts w:asciiTheme="majorBidi" w:hAnsiTheme="majorBidi" w:cstheme="majorBidi"/>
          <w:iCs/>
          <w:szCs w:val="22"/>
          <w:u w:val="single"/>
        </w:rPr>
        <w:t>Hemofili</w:t>
      </w:r>
    </w:p>
    <w:p w14:paraId="2141B6F7"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Det har vært rapportert tilfeller av økt blødningstendens med spontane bloduttredelser på huden og leddblødninger hos pasienter med hemofili type A og B som blir behandlet med proteasehemmere. Til noen pasienter ble det gitt ytterligere faktor VIII. I mer enn halvparten av tilfellene fortsatte behandlingen med proteasehemmere eller den ble gjenopptatt hvis behandlingen var seponert. Det kan være en mulig årsakssammenheng selv om virkningsmekanismen ikke er klarlagt. Pasienter med hemofili må derfor gjøres oppmerksom på muligheten for økt blødningstendens.</w:t>
      </w:r>
    </w:p>
    <w:p w14:paraId="7114EF0E" w14:textId="77777777" w:rsidR="00601D33" w:rsidRPr="002F7B4D" w:rsidRDefault="00601D33" w:rsidP="002F7B4D">
      <w:pPr>
        <w:rPr>
          <w:rFonts w:asciiTheme="majorBidi" w:hAnsiTheme="majorBidi" w:cstheme="majorBidi"/>
          <w:szCs w:val="22"/>
        </w:rPr>
      </w:pPr>
    </w:p>
    <w:p w14:paraId="4B23D74F" w14:textId="77777777" w:rsidR="00532B53" w:rsidRPr="002F7B4D" w:rsidRDefault="00532B53" w:rsidP="002F7B4D">
      <w:pPr>
        <w:keepNext/>
        <w:ind w:right="-108"/>
        <w:rPr>
          <w:rFonts w:asciiTheme="majorBidi" w:hAnsiTheme="majorBidi" w:cstheme="majorBidi"/>
          <w:bCs/>
          <w:iCs/>
          <w:szCs w:val="22"/>
          <w:u w:val="single"/>
        </w:rPr>
      </w:pPr>
      <w:r w:rsidRPr="002F7B4D">
        <w:rPr>
          <w:rFonts w:asciiTheme="majorBidi" w:hAnsiTheme="majorBidi" w:cstheme="majorBidi"/>
          <w:bCs/>
          <w:iCs/>
          <w:szCs w:val="22"/>
          <w:u w:val="single"/>
        </w:rPr>
        <w:t>Pankreatitt</w:t>
      </w:r>
    </w:p>
    <w:p w14:paraId="3907C8D7"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Det har blitt rapportert om tilfeller av pankreatitt hos pasienter som får </w:t>
      </w:r>
      <w:r w:rsidR="004840D4" w:rsidRPr="002F7B4D">
        <w:rPr>
          <w:rFonts w:asciiTheme="majorBidi" w:hAnsiTheme="majorBidi" w:cstheme="majorBidi"/>
          <w:szCs w:val="22"/>
        </w:rPr>
        <w:t>lopinavir/ritonavir</w:t>
      </w:r>
      <w:r w:rsidRPr="002F7B4D">
        <w:rPr>
          <w:rFonts w:asciiTheme="majorBidi" w:hAnsiTheme="majorBidi" w:cstheme="majorBidi"/>
          <w:szCs w:val="22"/>
        </w:rPr>
        <w:t>, også hos dem som utviklet hypertriglyseridemi. I de fleste av disse tilfellene hadde pasientene hatt en forhistorie med pankreatitt og/eller sammenfallende behandling med andre legemidler som er forbundet med pankreatitt. Markert triglyseridstigning er en risikofaktor i forhold til å utvikle pankreatitt. Pasienter med fremskreden HIV-sykdom kan risikere stigning i triglyserider og pankreatitt.</w:t>
      </w:r>
    </w:p>
    <w:p w14:paraId="7AB0C375" w14:textId="77777777" w:rsidR="00532B53" w:rsidRPr="002F7B4D" w:rsidRDefault="00532B53" w:rsidP="002F7B4D">
      <w:pPr>
        <w:rPr>
          <w:rFonts w:asciiTheme="majorBidi" w:hAnsiTheme="majorBidi" w:cstheme="majorBidi"/>
          <w:szCs w:val="22"/>
        </w:rPr>
      </w:pPr>
    </w:p>
    <w:p w14:paraId="6A475A2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Pankreatitt må vurderes hvis det oppstår kliniske symptomer (kvalme, oppkast, buksmerter) eller hvis det forekommer abnormiteter i laboratorieverdier (</w:t>
      </w:r>
      <w:r w:rsidR="00CD51AF" w:rsidRPr="002F7B4D">
        <w:rPr>
          <w:rFonts w:asciiTheme="majorBidi" w:hAnsiTheme="majorBidi" w:cstheme="majorBidi"/>
          <w:szCs w:val="22"/>
        </w:rPr>
        <w:t>f.eks.</w:t>
      </w:r>
      <w:r w:rsidRPr="002F7B4D">
        <w:rPr>
          <w:rFonts w:asciiTheme="majorBidi" w:hAnsiTheme="majorBidi" w:cstheme="majorBidi"/>
          <w:szCs w:val="22"/>
        </w:rPr>
        <w:t xml:space="preserve"> økt serumlipase- eller –amylaseverdier) som kan tyde på pankreatitt. Pasienter som viser slike tegn eller symptomer må vurderes, og behandling med </w:t>
      </w:r>
      <w:r w:rsidR="004840D4" w:rsidRPr="002F7B4D">
        <w:rPr>
          <w:rFonts w:asciiTheme="majorBidi" w:hAnsiTheme="majorBidi" w:cstheme="majorBidi"/>
          <w:szCs w:val="22"/>
        </w:rPr>
        <w:t>lopinavir/ritonavir</w:t>
      </w:r>
      <w:r w:rsidRPr="002F7B4D">
        <w:rPr>
          <w:rFonts w:asciiTheme="majorBidi" w:hAnsiTheme="majorBidi" w:cstheme="majorBidi"/>
          <w:szCs w:val="22"/>
        </w:rPr>
        <w:t xml:space="preserve"> må stoppes hvis diagnosen pankreatitt stilles (se </w:t>
      </w:r>
      <w:r w:rsidR="00275131" w:rsidRPr="002F7B4D">
        <w:rPr>
          <w:rFonts w:asciiTheme="majorBidi" w:hAnsiTheme="majorBidi" w:cstheme="majorBidi"/>
          <w:szCs w:val="22"/>
        </w:rPr>
        <w:t>pkt. </w:t>
      </w:r>
      <w:r w:rsidRPr="002F7B4D">
        <w:rPr>
          <w:rFonts w:asciiTheme="majorBidi" w:hAnsiTheme="majorBidi" w:cstheme="majorBidi"/>
          <w:szCs w:val="22"/>
        </w:rPr>
        <w:t>4.8).</w:t>
      </w:r>
    </w:p>
    <w:p w14:paraId="4E5ABE12" w14:textId="77777777" w:rsidR="00532B53" w:rsidRPr="002F7B4D" w:rsidRDefault="00532B53" w:rsidP="002F7B4D">
      <w:pPr>
        <w:rPr>
          <w:rFonts w:asciiTheme="majorBidi" w:hAnsiTheme="majorBidi" w:cstheme="majorBidi"/>
          <w:i/>
          <w:szCs w:val="22"/>
          <w:u w:val="single"/>
        </w:rPr>
      </w:pPr>
    </w:p>
    <w:p w14:paraId="0A3A96F4" w14:textId="77777777" w:rsidR="00532B53" w:rsidRPr="002F7B4D" w:rsidRDefault="0082527D" w:rsidP="002F7B4D">
      <w:pPr>
        <w:keepNext/>
        <w:rPr>
          <w:rFonts w:asciiTheme="majorBidi" w:hAnsiTheme="majorBidi" w:cstheme="majorBidi"/>
          <w:szCs w:val="22"/>
          <w:u w:val="single"/>
        </w:rPr>
      </w:pPr>
      <w:r w:rsidRPr="002F7B4D">
        <w:rPr>
          <w:rFonts w:asciiTheme="majorBidi" w:hAnsiTheme="majorBidi" w:cstheme="majorBidi"/>
          <w:u w:val="single"/>
        </w:rPr>
        <w:t>Immunrekonstituering inflammatorisk</w:t>
      </w:r>
      <w:r w:rsidRPr="002F7B4D">
        <w:rPr>
          <w:rFonts w:asciiTheme="majorBidi" w:hAnsiTheme="majorBidi" w:cstheme="majorBidi"/>
          <w:szCs w:val="22"/>
          <w:u w:val="single"/>
        </w:rPr>
        <w:t xml:space="preserve"> </w:t>
      </w:r>
      <w:r w:rsidR="00532B53" w:rsidRPr="002F7B4D">
        <w:rPr>
          <w:rFonts w:asciiTheme="majorBidi" w:hAnsiTheme="majorBidi" w:cstheme="majorBidi"/>
          <w:szCs w:val="22"/>
          <w:u w:val="single"/>
        </w:rPr>
        <w:t>syndrom</w:t>
      </w:r>
    </w:p>
    <w:p w14:paraId="04BDBD06" w14:textId="756FE37D"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Hos HIV-infiserte pasienter, som har alvorlig immunsvikt ved oppstart av antiretroviral kombinasjonsbehandling (CART), kan en inflammatorisk reaksjon oppstå for pasientens tidligere asymptomatiske infeksjoner, inkludert opportunistiske patogener og medføre alvorlige kliniske komplikasjoner eller forverring av symptomer. Slike reaksjoner har oftest vært sett innen de første ukene eller månedene etter oppstart av antiretroviral kombinasjonsbehandling. Relevante eksempler er cytomegalovirus retinitt, generaliserte og/eller fokale mykobakterieinfeksjoner og pneumocystis jiroveci pneumonier. Ethvert symptom på inflammasjon bør evalueres og om nødvendig bør behandling startes.</w:t>
      </w:r>
    </w:p>
    <w:p w14:paraId="7E09535C" w14:textId="77777777" w:rsidR="00532B53" w:rsidRPr="002F7B4D" w:rsidRDefault="00532B53" w:rsidP="002F7B4D">
      <w:pPr>
        <w:rPr>
          <w:rFonts w:asciiTheme="majorBidi" w:hAnsiTheme="majorBidi" w:cstheme="majorBidi"/>
          <w:szCs w:val="22"/>
        </w:rPr>
      </w:pPr>
    </w:p>
    <w:p w14:paraId="46CFFBDD" w14:textId="6BF585D3"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Autoimmune sykdommer (som Graves sykdom</w:t>
      </w:r>
      <w:r w:rsidR="00F749F1" w:rsidRPr="002F7B4D">
        <w:rPr>
          <w:rFonts w:asciiTheme="majorBidi" w:hAnsiTheme="majorBidi" w:cstheme="majorBidi"/>
          <w:szCs w:val="22"/>
        </w:rPr>
        <w:t xml:space="preserve"> og autoimmun hepatitt</w:t>
      </w:r>
      <w:r w:rsidRPr="002F7B4D">
        <w:rPr>
          <w:rFonts w:asciiTheme="majorBidi" w:hAnsiTheme="majorBidi" w:cstheme="majorBidi"/>
          <w:szCs w:val="22"/>
        </w:rPr>
        <w:t xml:space="preserve">) har også blitt rapportert å forekomme ved </w:t>
      </w:r>
      <w:r w:rsidR="0082527D" w:rsidRPr="002F7B4D">
        <w:rPr>
          <w:rFonts w:asciiTheme="majorBidi" w:hAnsiTheme="majorBidi" w:cstheme="majorBidi"/>
          <w:szCs w:val="22"/>
        </w:rPr>
        <w:t>immunrekonstituering</w:t>
      </w:r>
      <w:r w:rsidRPr="002F7B4D">
        <w:rPr>
          <w:rFonts w:asciiTheme="majorBidi" w:hAnsiTheme="majorBidi" w:cstheme="majorBidi"/>
          <w:szCs w:val="22"/>
        </w:rPr>
        <w:t>, men den rapporterte tiden til utbruddet er variabel og utbrudd kan oppstå mange måneder etter behandlingsstart.</w:t>
      </w:r>
    </w:p>
    <w:p w14:paraId="33FE2879" w14:textId="77777777" w:rsidR="00532B53" w:rsidRPr="002F7B4D" w:rsidRDefault="00532B53" w:rsidP="002F7B4D">
      <w:pPr>
        <w:autoSpaceDE w:val="0"/>
        <w:autoSpaceDN w:val="0"/>
        <w:adjustRightInd w:val="0"/>
        <w:rPr>
          <w:rFonts w:asciiTheme="majorBidi" w:hAnsiTheme="majorBidi" w:cstheme="majorBidi"/>
          <w:i/>
          <w:szCs w:val="22"/>
          <w:u w:val="single"/>
          <w:lang w:eastAsia="zh-CN"/>
        </w:rPr>
      </w:pPr>
    </w:p>
    <w:p w14:paraId="386385F8" w14:textId="77777777" w:rsidR="002C7636" w:rsidRPr="002F7B4D" w:rsidRDefault="00532B53" w:rsidP="002F7B4D">
      <w:pPr>
        <w:keepNext/>
        <w:autoSpaceDE w:val="0"/>
        <w:autoSpaceDN w:val="0"/>
        <w:adjustRightInd w:val="0"/>
        <w:rPr>
          <w:rFonts w:asciiTheme="majorBidi" w:hAnsiTheme="majorBidi" w:cstheme="majorBidi"/>
          <w:szCs w:val="22"/>
          <w:u w:val="single"/>
          <w:lang w:eastAsia="zh-CN"/>
        </w:rPr>
      </w:pPr>
      <w:r w:rsidRPr="002F7B4D">
        <w:rPr>
          <w:rFonts w:asciiTheme="majorBidi" w:hAnsiTheme="majorBidi" w:cstheme="majorBidi"/>
          <w:szCs w:val="22"/>
          <w:u w:val="single"/>
          <w:lang w:eastAsia="zh-CN"/>
        </w:rPr>
        <w:t>Osteonekrose</w:t>
      </w:r>
    </w:p>
    <w:p w14:paraId="5D175708" w14:textId="77777777" w:rsidR="00532B53" w:rsidRPr="002F7B4D" w:rsidRDefault="00532B53" w:rsidP="002F7B4D">
      <w:pPr>
        <w:autoSpaceDE w:val="0"/>
        <w:autoSpaceDN w:val="0"/>
        <w:adjustRightInd w:val="0"/>
        <w:rPr>
          <w:rFonts w:asciiTheme="majorBidi" w:hAnsiTheme="majorBidi" w:cstheme="majorBidi"/>
          <w:iCs/>
          <w:szCs w:val="22"/>
          <w:lang w:eastAsia="zh-CN"/>
        </w:rPr>
      </w:pPr>
      <w:r w:rsidRPr="002F7B4D">
        <w:rPr>
          <w:rFonts w:asciiTheme="majorBidi" w:hAnsiTheme="majorBidi" w:cstheme="majorBidi"/>
          <w:iCs/>
          <w:szCs w:val="22"/>
          <w:lang w:eastAsia="zh-CN"/>
        </w:rPr>
        <w:t>Selv om det anses å være flere etiologiske faktorer (inkludert kortikosteroidbruk, alkoholbruk, alvorlig immunsuppresjon, høyere kroppsmasseindeks), er osteonekrose rapportert i særlig grad hos pasienter med fremskreden HIV-sykdom og/eller langtidseksponering overfor antiretroviral kombinasjonsbehandling (CART). Pasienter bør rådes til å kontakte lege hvis de opplever leddverk og smerte, leddstivhet eller bevegelsesproblemer.</w:t>
      </w:r>
    </w:p>
    <w:p w14:paraId="6372A2E0" w14:textId="77777777" w:rsidR="00532B53" w:rsidRPr="002F7B4D" w:rsidRDefault="00532B53" w:rsidP="002F7B4D">
      <w:pPr>
        <w:rPr>
          <w:rFonts w:asciiTheme="majorBidi" w:hAnsiTheme="majorBidi" w:cstheme="majorBidi"/>
          <w:lang w:eastAsia="zh-CN"/>
        </w:rPr>
      </w:pPr>
    </w:p>
    <w:p w14:paraId="3FDF4477" w14:textId="77777777" w:rsidR="002C7636" w:rsidRPr="002F7B4D" w:rsidRDefault="00532B53" w:rsidP="002F7B4D">
      <w:pPr>
        <w:rPr>
          <w:rFonts w:asciiTheme="majorBidi" w:hAnsiTheme="majorBidi" w:cstheme="majorBidi"/>
          <w:lang w:eastAsia="zh-CN"/>
        </w:rPr>
      </w:pPr>
      <w:r w:rsidRPr="002F7B4D">
        <w:rPr>
          <w:rFonts w:asciiTheme="majorBidi" w:hAnsiTheme="majorBidi" w:cstheme="majorBidi"/>
          <w:u w:val="single"/>
          <w:lang w:eastAsia="zh-CN"/>
        </w:rPr>
        <w:t>Forlengelse av PR-interval</w:t>
      </w:r>
      <w:r w:rsidR="00FC2475" w:rsidRPr="002F7B4D">
        <w:rPr>
          <w:rFonts w:asciiTheme="majorBidi" w:hAnsiTheme="majorBidi" w:cstheme="majorBidi"/>
          <w:u w:val="single"/>
          <w:lang w:eastAsia="zh-CN"/>
        </w:rPr>
        <w:t>l</w:t>
      </w:r>
    </w:p>
    <w:p w14:paraId="735261F1" w14:textId="77777777" w:rsidR="00532B53" w:rsidRPr="002F7B4D" w:rsidRDefault="00532B53" w:rsidP="002F7B4D">
      <w:pPr>
        <w:rPr>
          <w:rFonts w:asciiTheme="majorBidi" w:hAnsiTheme="majorBidi" w:cstheme="majorBidi"/>
        </w:rPr>
      </w:pPr>
      <w:r w:rsidRPr="002F7B4D">
        <w:rPr>
          <w:rFonts w:asciiTheme="majorBidi" w:hAnsiTheme="majorBidi" w:cstheme="majorBidi"/>
          <w:iCs/>
          <w:lang w:eastAsia="zh-CN"/>
        </w:rPr>
        <w:t xml:space="preserve">Lopinavir/ritonavir har forårsaket beskjeden asymptomatisk forlengelse av PR-intervallet hos noen friske, voksne individer. Sjeldne tilfeller med 2. og 3. grads atrioventrikulært blokk hos pasienter med underliggende strukturelle hjertesykdommer og </w:t>
      </w:r>
      <w:r w:rsidRPr="002F7B4D">
        <w:rPr>
          <w:rFonts w:asciiTheme="majorBidi" w:hAnsiTheme="majorBidi" w:cstheme="majorBidi"/>
        </w:rPr>
        <w:t>som allerede har overledningsproblemer eller hos pasienter som bruker legemidler som forlenger PR-intervallet (</w:t>
      </w:r>
      <w:r w:rsidR="00CD51AF" w:rsidRPr="002F7B4D">
        <w:rPr>
          <w:rFonts w:asciiTheme="majorBidi" w:hAnsiTheme="majorBidi" w:cstheme="majorBidi"/>
        </w:rPr>
        <w:t>f.eks.</w:t>
      </w:r>
      <w:r w:rsidRPr="002F7B4D">
        <w:rPr>
          <w:rFonts w:asciiTheme="majorBidi" w:hAnsiTheme="majorBidi" w:cstheme="majorBidi"/>
        </w:rPr>
        <w:t xml:space="preserve"> verapamil eller atazenavir) har vært rapportert hos pasienter som bruker lopinavir/ritonavir. </w:t>
      </w:r>
      <w:r w:rsidR="00C44B54" w:rsidRPr="002F7B4D">
        <w:rPr>
          <w:rFonts w:asciiTheme="majorBidi" w:hAnsiTheme="majorBidi" w:cstheme="majorBidi"/>
        </w:rPr>
        <w:t>Lopinavir/ritonavir</w:t>
      </w:r>
      <w:r w:rsidRPr="002F7B4D">
        <w:rPr>
          <w:rFonts w:asciiTheme="majorBidi" w:hAnsiTheme="majorBidi" w:cstheme="majorBidi"/>
        </w:rPr>
        <w:t xml:space="preserve"> bør brukes med forsiktighet hos slike pasienter (se </w:t>
      </w:r>
      <w:r w:rsidR="00275131" w:rsidRPr="002F7B4D">
        <w:rPr>
          <w:rFonts w:asciiTheme="majorBidi" w:hAnsiTheme="majorBidi" w:cstheme="majorBidi"/>
        </w:rPr>
        <w:t>pkt. </w:t>
      </w:r>
      <w:r w:rsidRPr="002F7B4D">
        <w:rPr>
          <w:rFonts w:asciiTheme="majorBidi" w:hAnsiTheme="majorBidi" w:cstheme="majorBidi"/>
        </w:rPr>
        <w:t>5.1).</w:t>
      </w:r>
    </w:p>
    <w:p w14:paraId="3A845D27" w14:textId="77777777" w:rsidR="001D6A83" w:rsidRPr="002F7B4D" w:rsidRDefault="001D6A83" w:rsidP="002F7B4D">
      <w:pPr>
        <w:rPr>
          <w:rFonts w:asciiTheme="majorBidi" w:hAnsiTheme="majorBidi" w:cstheme="majorBidi"/>
        </w:rPr>
      </w:pPr>
    </w:p>
    <w:p w14:paraId="02F66BBA" w14:textId="77777777" w:rsidR="001D6A83" w:rsidRPr="002F7B4D" w:rsidRDefault="001D6A83" w:rsidP="002F7B4D">
      <w:pPr>
        <w:keepNext/>
        <w:rPr>
          <w:rFonts w:asciiTheme="majorBidi" w:hAnsiTheme="majorBidi" w:cstheme="majorBidi"/>
          <w:u w:val="single"/>
          <w:lang w:eastAsia="nb-NO"/>
        </w:rPr>
      </w:pPr>
      <w:r w:rsidRPr="002F7B4D">
        <w:rPr>
          <w:rFonts w:asciiTheme="majorBidi" w:hAnsiTheme="majorBidi" w:cstheme="majorBidi"/>
          <w:u w:val="single"/>
          <w:lang w:eastAsia="nb-NO"/>
        </w:rPr>
        <w:lastRenderedPageBreak/>
        <w:t>Vekt og metabolske parametre</w:t>
      </w:r>
    </w:p>
    <w:p w14:paraId="428F67C8" w14:textId="77777777" w:rsidR="001D6A83" w:rsidRPr="002F7B4D" w:rsidRDefault="001D6A83" w:rsidP="002F7B4D">
      <w:pPr>
        <w:keepNext/>
        <w:rPr>
          <w:rFonts w:asciiTheme="majorBidi" w:hAnsiTheme="majorBidi" w:cstheme="majorBidi"/>
          <w:szCs w:val="22"/>
        </w:rPr>
      </w:pPr>
      <w:r w:rsidRPr="002F7B4D">
        <w:rPr>
          <w:rFonts w:asciiTheme="majorBidi" w:hAnsiTheme="majorBidi" w:cstheme="majorBidi"/>
          <w:lang w:eastAsia="nb-NO"/>
        </w:rPr>
        <w:t>Vektøkning og en økning i lipid- og glukosenivåene i blodet kan forekomme under antiretroviral behandling. Slike endringer kan</w:t>
      </w:r>
      <w:r w:rsidR="00CC03F2" w:rsidRPr="002F7B4D">
        <w:rPr>
          <w:rFonts w:asciiTheme="majorBidi" w:hAnsiTheme="majorBidi" w:cstheme="majorBidi"/>
          <w:lang w:eastAsia="nb-NO"/>
        </w:rPr>
        <w:t xml:space="preserve"> delvis</w:t>
      </w:r>
      <w:r w:rsidRPr="002F7B4D">
        <w:rPr>
          <w:rFonts w:asciiTheme="majorBidi" w:hAnsiTheme="majorBidi" w:cstheme="majorBidi"/>
          <w:lang w:eastAsia="nb-NO"/>
        </w:rPr>
        <w:t xml:space="preserve"> være </w:t>
      </w:r>
      <w:r w:rsidR="00674DA8" w:rsidRPr="002F7B4D">
        <w:rPr>
          <w:rFonts w:asciiTheme="majorBidi" w:hAnsiTheme="majorBidi" w:cstheme="majorBidi"/>
          <w:lang w:eastAsia="nb-NO"/>
        </w:rPr>
        <w:t xml:space="preserve">knyttet til </w:t>
      </w:r>
      <w:r w:rsidRPr="002F7B4D">
        <w:rPr>
          <w:rFonts w:asciiTheme="majorBidi" w:hAnsiTheme="majorBidi" w:cstheme="majorBidi"/>
          <w:lang w:eastAsia="nb-NO"/>
        </w:rPr>
        <w:t>både kontroll av sykdommen og livsstil. For lipider er det i noen tilfeller bevis for at det er en effekt av behandlingen, mens for vektøkning er det ingen sterke bevis som relaterer dette til noen spesiell behandling. For monitorering av lipidnivåer og glukose i blodet, vises det til etablerte retningslinjer for HIV</w:t>
      </w:r>
      <w:r w:rsidR="009B147B" w:rsidRPr="002F7B4D">
        <w:rPr>
          <w:rFonts w:asciiTheme="majorBidi" w:hAnsiTheme="majorBidi" w:cstheme="majorBidi"/>
          <w:lang w:eastAsia="nb-NO"/>
        </w:rPr>
        <w:t>-</w:t>
      </w:r>
      <w:r w:rsidRPr="002F7B4D">
        <w:rPr>
          <w:rFonts w:asciiTheme="majorBidi" w:hAnsiTheme="majorBidi" w:cstheme="majorBidi"/>
          <w:lang w:eastAsia="nb-NO"/>
        </w:rPr>
        <w:t>behandling. Lipidforstyrrelser skal behandles slik det anses klinisk hensiktsmessig.</w:t>
      </w:r>
    </w:p>
    <w:p w14:paraId="128D39C1" w14:textId="77777777" w:rsidR="00601D33" w:rsidRPr="002F7B4D" w:rsidRDefault="00601D33" w:rsidP="002F7B4D">
      <w:pPr>
        <w:rPr>
          <w:rFonts w:asciiTheme="majorBidi" w:hAnsiTheme="majorBidi" w:cstheme="majorBidi"/>
          <w:lang w:eastAsia="zh-CN"/>
        </w:rPr>
      </w:pPr>
    </w:p>
    <w:p w14:paraId="4EED6047" w14:textId="77777777" w:rsidR="00532B53" w:rsidRPr="002F7B4D" w:rsidRDefault="00532B53" w:rsidP="002F7B4D">
      <w:pPr>
        <w:rPr>
          <w:rFonts w:asciiTheme="majorBidi" w:hAnsiTheme="majorBidi" w:cstheme="majorBidi"/>
          <w:lang w:eastAsia="zh-CN"/>
        </w:rPr>
      </w:pPr>
      <w:r w:rsidRPr="002F7B4D">
        <w:rPr>
          <w:rFonts w:asciiTheme="majorBidi" w:hAnsiTheme="majorBidi" w:cstheme="majorBidi"/>
          <w:u w:val="single"/>
          <w:lang w:eastAsia="zh-CN"/>
        </w:rPr>
        <w:t>Interaksjoner med legemidler</w:t>
      </w:r>
    </w:p>
    <w:p w14:paraId="0393625B" w14:textId="287187EC" w:rsidR="00532B53" w:rsidRPr="002F7B4D" w:rsidRDefault="00C44B54" w:rsidP="002F7B4D">
      <w:pPr>
        <w:rPr>
          <w:rFonts w:asciiTheme="majorBidi" w:hAnsiTheme="majorBidi" w:cstheme="majorBidi"/>
        </w:rPr>
      </w:pPr>
      <w:r w:rsidRPr="002F7B4D">
        <w:rPr>
          <w:rFonts w:asciiTheme="majorBidi" w:hAnsiTheme="majorBidi" w:cstheme="majorBidi"/>
        </w:rPr>
        <w:t xml:space="preserve">Lopinavir/Ritonavir </w:t>
      </w:r>
      <w:r w:rsidR="006931AC">
        <w:rPr>
          <w:rFonts w:asciiTheme="majorBidi" w:hAnsiTheme="majorBidi" w:cstheme="majorBidi"/>
        </w:rPr>
        <w:t>Viatris</w:t>
      </w:r>
      <w:r w:rsidRPr="002F7B4D">
        <w:rPr>
          <w:rFonts w:asciiTheme="majorBidi" w:hAnsiTheme="majorBidi" w:cstheme="majorBidi"/>
        </w:rPr>
        <w:t xml:space="preserve"> </w:t>
      </w:r>
      <w:r w:rsidR="00532B53" w:rsidRPr="002F7B4D">
        <w:rPr>
          <w:rFonts w:asciiTheme="majorBidi" w:hAnsiTheme="majorBidi" w:cstheme="majorBidi"/>
        </w:rPr>
        <w:t xml:space="preserve">inneholder lopinavir og ritonavir, som begge hemmer cytokrom P450 isoform CYP3A. Det er sannsynlig at </w:t>
      </w:r>
      <w:r w:rsidRPr="002F7B4D">
        <w:rPr>
          <w:rFonts w:asciiTheme="majorBidi" w:hAnsiTheme="majorBidi" w:cstheme="majorBidi"/>
        </w:rPr>
        <w:t>lopinavir/ritonavir</w:t>
      </w:r>
      <w:r w:rsidR="00532B53" w:rsidRPr="002F7B4D">
        <w:rPr>
          <w:rFonts w:asciiTheme="majorBidi" w:hAnsiTheme="majorBidi" w:cstheme="majorBidi"/>
        </w:rPr>
        <w:t xml:space="preserve"> oftest vil øke plasmakonsentrasjonene av legemidler som hovedsakelig metaboliseres av CYP3A. Slike økninger i plasmakonsentrasjonene av legemidler som brukes samtidig med </w:t>
      </w:r>
      <w:r w:rsidR="004D4B91" w:rsidRPr="002F7B4D">
        <w:rPr>
          <w:rFonts w:asciiTheme="majorBidi" w:hAnsiTheme="majorBidi" w:cstheme="majorBidi"/>
        </w:rPr>
        <w:t xml:space="preserve">lopinavir/ritonavir </w:t>
      </w:r>
      <w:r w:rsidR="00532B53" w:rsidRPr="002F7B4D">
        <w:rPr>
          <w:rFonts w:asciiTheme="majorBidi" w:hAnsiTheme="majorBidi" w:cstheme="majorBidi"/>
        </w:rPr>
        <w:t>kan endre deres terapeutiske virkninger og bivirkninger (se pkt.4.3 og 4.5).</w:t>
      </w:r>
    </w:p>
    <w:p w14:paraId="4830F960" w14:textId="77777777" w:rsidR="00FC2475" w:rsidRPr="002F7B4D" w:rsidRDefault="00FC2475" w:rsidP="002F7B4D">
      <w:pPr>
        <w:rPr>
          <w:rFonts w:asciiTheme="majorBidi" w:hAnsiTheme="majorBidi" w:cstheme="majorBidi"/>
        </w:rPr>
      </w:pPr>
    </w:p>
    <w:p w14:paraId="19DBBA2F" w14:textId="77777777" w:rsidR="00FC2475" w:rsidRPr="002F7B4D" w:rsidRDefault="00FC2475" w:rsidP="002F7B4D">
      <w:pPr>
        <w:rPr>
          <w:rFonts w:asciiTheme="majorBidi" w:hAnsiTheme="majorBidi" w:cstheme="majorBidi"/>
        </w:rPr>
      </w:pPr>
      <w:r w:rsidRPr="002F7B4D">
        <w:rPr>
          <w:rFonts w:asciiTheme="majorBidi" w:hAnsiTheme="majorBidi" w:cstheme="majorBidi"/>
        </w:rPr>
        <w:t>Sterke CYP3A4-hemmere slik som proteasehemmere kan øke eksponeringen for bedakvilin, noe som potsensielt øke riskoen for bedakvlinrelaterte bivirkninger. En kombinasjon av bedakvilin sammen med lopinavir/ritonavir bør derfor unngås. Hvis nytten oppveier risikoen må samtidigt administreringen av bedakvilin og lopinavir/ritonavie utfø</w:t>
      </w:r>
      <w:r w:rsidR="00183AEF" w:rsidRPr="002F7B4D">
        <w:rPr>
          <w:rFonts w:asciiTheme="majorBidi" w:hAnsiTheme="majorBidi" w:cstheme="majorBidi"/>
        </w:rPr>
        <w:t>res med forsiktighet. Hypogere overvåking av elektokardiogram og transaminase er anbefalt (se pkt. 4.5 og preparatomtalen for bedakvilin).</w:t>
      </w:r>
    </w:p>
    <w:p w14:paraId="1D825C8A" w14:textId="77777777" w:rsidR="000D0A06" w:rsidRPr="002F7B4D" w:rsidRDefault="000D0A06" w:rsidP="002F7B4D">
      <w:pPr>
        <w:rPr>
          <w:rFonts w:asciiTheme="majorBidi" w:hAnsiTheme="majorBidi" w:cstheme="majorBidi"/>
        </w:rPr>
      </w:pPr>
    </w:p>
    <w:p w14:paraId="2D24EE34" w14:textId="77777777" w:rsidR="001D6A83" w:rsidRPr="002F7B4D" w:rsidRDefault="001D6A83" w:rsidP="002F7B4D">
      <w:pPr>
        <w:rPr>
          <w:rFonts w:asciiTheme="majorBidi" w:hAnsiTheme="majorBidi" w:cstheme="majorBidi"/>
        </w:rPr>
      </w:pPr>
      <w:r w:rsidRPr="002F7B4D">
        <w:rPr>
          <w:rFonts w:asciiTheme="majorBidi" w:hAnsiTheme="majorBidi" w:cstheme="majorBidi"/>
        </w:rPr>
        <w:t xml:space="preserve">Samtidig administrering av delamanid sammen med en sterk CYP3A-hemmer (som lopinavir/ritonavir) kan gi en økning i eksponeringen av delamanidmetabolitt, som har blitt </w:t>
      </w:r>
      <w:r w:rsidR="00CC03F2" w:rsidRPr="002F7B4D">
        <w:rPr>
          <w:rFonts w:asciiTheme="majorBidi" w:hAnsiTheme="majorBidi" w:cstheme="majorBidi"/>
        </w:rPr>
        <w:t xml:space="preserve">forbundet </w:t>
      </w:r>
      <w:r w:rsidRPr="002F7B4D">
        <w:rPr>
          <w:rFonts w:asciiTheme="majorBidi" w:hAnsiTheme="majorBidi" w:cstheme="majorBidi"/>
        </w:rPr>
        <w:t>med forlenget QTc intervall. Dersom samtidig administrering av delamanid og lopinavir/ritonavir er ansett som nødvendig, anbefales hyppig EKG monitorering gjennom hele behandlingsperioden med delamanid (se pkt. 4.5 og preparatomtalen for delamanid).</w:t>
      </w:r>
    </w:p>
    <w:p w14:paraId="7CD31315" w14:textId="77777777" w:rsidR="001D6A83" w:rsidRPr="002F7B4D" w:rsidRDefault="001D6A83" w:rsidP="002F7B4D">
      <w:pPr>
        <w:rPr>
          <w:rFonts w:asciiTheme="majorBidi" w:hAnsiTheme="majorBidi" w:cstheme="majorBidi"/>
        </w:rPr>
      </w:pPr>
    </w:p>
    <w:p w14:paraId="489016CC" w14:textId="77777777" w:rsidR="00275131" w:rsidRPr="002F7B4D" w:rsidRDefault="0082527D" w:rsidP="002F7B4D">
      <w:pPr>
        <w:rPr>
          <w:rFonts w:asciiTheme="majorBidi" w:hAnsiTheme="majorBidi" w:cstheme="majorBidi"/>
          <w:szCs w:val="22"/>
        </w:rPr>
      </w:pPr>
      <w:r w:rsidRPr="002F7B4D">
        <w:rPr>
          <w:rFonts w:asciiTheme="majorBidi" w:hAnsiTheme="majorBidi" w:cstheme="majorBidi"/>
        </w:rPr>
        <w:t xml:space="preserve">Livstruende og dødelige legemiddelinteraksjoner har blitt rapportert hos pasienter behandlet med kolkisin og sterke CYP3A4-hemmere som ritonavir. </w:t>
      </w:r>
      <w:r w:rsidR="00532B53" w:rsidRPr="002F7B4D">
        <w:rPr>
          <w:rFonts w:asciiTheme="majorBidi" w:hAnsiTheme="majorBidi" w:cstheme="majorBidi"/>
          <w:szCs w:val="22"/>
        </w:rPr>
        <w:t>Samtidig bruk av kolkisin</w:t>
      </w:r>
      <w:r w:rsidRPr="002F7B4D">
        <w:rPr>
          <w:rFonts w:asciiTheme="majorBidi" w:hAnsiTheme="majorBidi" w:cstheme="majorBidi"/>
        </w:rPr>
        <w:t xml:space="preserve"> er kontraindisert hos pasienter med nedsatt nyre- og/eller leverfunksjon (se pkt. 4.3 og 4.5).</w:t>
      </w:r>
    </w:p>
    <w:p w14:paraId="5AC767D9" w14:textId="77777777" w:rsidR="002C7636" w:rsidRPr="002F7B4D" w:rsidRDefault="00532B53" w:rsidP="002F7B4D">
      <w:pPr>
        <w:rPr>
          <w:rFonts w:asciiTheme="majorBidi" w:hAnsiTheme="majorBidi" w:cstheme="majorBidi"/>
        </w:rPr>
      </w:pPr>
      <w:r w:rsidRPr="002F7B4D">
        <w:rPr>
          <w:rFonts w:asciiTheme="majorBidi" w:hAnsiTheme="majorBidi" w:cstheme="majorBidi"/>
        </w:rPr>
        <w:t xml:space="preserve">Samtidig bruk av </w:t>
      </w:r>
      <w:r w:rsidR="00C542C5" w:rsidRPr="002F7B4D">
        <w:rPr>
          <w:rFonts w:asciiTheme="majorBidi" w:hAnsiTheme="majorBidi" w:cstheme="majorBidi"/>
        </w:rPr>
        <w:t xml:space="preserve">lopinavir/ritonavir </w:t>
      </w:r>
      <w:r w:rsidRPr="002F7B4D">
        <w:rPr>
          <w:rFonts w:asciiTheme="majorBidi" w:hAnsiTheme="majorBidi" w:cstheme="majorBidi"/>
        </w:rPr>
        <w:t>med:</w:t>
      </w:r>
    </w:p>
    <w:p w14:paraId="2EE7E492" w14:textId="77777777" w:rsidR="00532B53" w:rsidRPr="002F7B4D" w:rsidRDefault="00532B53" w:rsidP="002F7B4D">
      <w:pPr>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tadalafil, indisert for behandling av lungearteriehypertensjon, er ikke anbefalt (se </w:t>
      </w:r>
      <w:r w:rsidR="00275131" w:rsidRPr="002F7B4D">
        <w:rPr>
          <w:rFonts w:asciiTheme="majorBidi" w:hAnsiTheme="majorBidi" w:cstheme="majorBidi"/>
        </w:rPr>
        <w:t>pkt. </w:t>
      </w:r>
      <w:r w:rsidRPr="002F7B4D">
        <w:rPr>
          <w:rFonts w:asciiTheme="majorBidi" w:hAnsiTheme="majorBidi" w:cstheme="majorBidi"/>
        </w:rPr>
        <w:t>4.5),</w:t>
      </w:r>
    </w:p>
    <w:p w14:paraId="11388EBB" w14:textId="77777777" w:rsidR="0082527D" w:rsidRPr="002F7B4D" w:rsidRDefault="00532B53" w:rsidP="002F7B4D">
      <w:pPr>
        <w:pStyle w:val="EMEANormal"/>
        <w:tabs>
          <w:tab w:val="clear" w:pos="562"/>
        </w:tabs>
        <w:ind w:left="567" w:hanging="567"/>
        <w:rPr>
          <w:rFonts w:asciiTheme="majorBidi" w:hAnsiTheme="majorBidi" w:cstheme="majorBidi"/>
          <w:szCs w:val="22"/>
          <w:lang w:val="nb-NO"/>
        </w:rPr>
      </w:pPr>
      <w:r w:rsidRPr="002F7B4D">
        <w:rPr>
          <w:rFonts w:asciiTheme="majorBidi" w:hAnsiTheme="majorBidi" w:cstheme="majorBidi"/>
          <w:lang w:val="nb-NO"/>
        </w:rPr>
        <w:t>-</w:t>
      </w:r>
      <w:r w:rsidRPr="002F7B4D">
        <w:rPr>
          <w:rFonts w:asciiTheme="majorBidi" w:hAnsiTheme="majorBidi" w:cstheme="majorBidi"/>
          <w:lang w:val="nb-NO"/>
        </w:rPr>
        <w:tab/>
      </w:r>
      <w:r w:rsidR="0082527D" w:rsidRPr="002F7B4D">
        <w:rPr>
          <w:rFonts w:asciiTheme="majorBidi" w:hAnsiTheme="majorBidi" w:cstheme="majorBidi"/>
          <w:szCs w:val="22"/>
          <w:lang w:val="nb-NO"/>
        </w:rPr>
        <w:t>riociguat er ikke anbefalt (se pkt. 4.5),</w:t>
      </w:r>
    </w:p>
    <w:p w14:paraId="41C85FAB" w14:textId="77777777" w:rsidR="0082527D" w:rsidRPr="002F7B4D" w:rsidRDefault="0082527D" w:rsidP="002F7B4D">
      <w:pPr>
        <w:pStyle w:val="EMEANormal"/>
        <w:tabs>
          <w:tab w:val="clear" w:pos="562"/>
        </w:tabs>
        <w:ind w:left="567" w:hanging="567"/>
        <w:rPr>
          <w:rFonts w:asciiTheme="majorBidi" w:hAnsiTheme="majorBidi" w:cstheme="majorBidi"/>
          <w:szCs w:val="22"/>
          <w:lang w:val="nb-NO"/>
        </w:rPr>
      </w:pPr>
      <w:r w:rsidRPr="002F7B4D">
        <w:rPr>
          <w:rFonts w:asciiTheme="majorBidi" w:hAnsiTheme="majorBidi" w:cstheme="majorBidi"/>
          <w:szCs w:val="22"/>
          <w:lang w:val="nb-NO"/>
        </w:rPr>
        <w:t>-</w:t>
      </w:r>
      <w:r w:rsidRPr="002F7B4D">
        <w:rPr>
          <w:rFonts w:asciiTheme="majorBidi" w:hAnsiTheme="majorBidi" w:cstheme="majorBidi"/>
          <w:szCs w:val="22"/>
          <w:lang w:val="nb-NO"/>
        </w:rPr>
        <w:tab/>
        <w:t>vorapaksar er ikke anbefalt (se pkt. 4.5),</w:t>
      </w:r>
    </w:p>
    <w:p w14:paraId="3F0B04C1" w14:textId="77777777" w:rsidR="00532B53" w:rsidRPr="002F7B4D" w:rsidRDefault="0082527D" w:rsidP="002F7B4D">
      <w:pPr>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r>
      <w:r w:rsidR="00532B53" w:rsidRPr="002F7B4D">
        <w:rPr>
          <w:rFonts w:asciiTheme="majorBidi" w:hAnsiTheme="majorBidi" w:cstheme="majorBidi"/>
        </w:rPr>
        <w:t xml:space="preserve">fusidinsyre ved osteoartikulære infeksjoner er ikke anbefalt (se </w:t>
      </w:r>
      <w:r w:rsidR="00275131" w:rsidRPr="002F7B4D">
        <w:rPr>
          <w:rFonts w:asciiTheme="majorBidi" w:hAnsiTheme="majorBidi" w:cstheme="majorBidi"/>
        </w:rPr>
        <w:t>pkt. </w:t>
      </w:r>
      <w:r w:rsidR="00532B53" w:rsidRPr="002F7B4D">
        <w:rPr>
          <w:rFonts w:asciiTheme="majorBidi" w:hAnsiTheme="majorBidi" w:cstheme="majorBidi"/>
        </w:rPr>
        <w:t>4.5),</w:t>
      </w:r>
    </w:p>
    <w:p w14:paraId="24C22D97" w14:textId="77777777" w:rsidR="00532B53" w:rsidRPr="002F7B4D" w:rsidRDefault="00532B53" w:rsidP="002F7B4D">
      <w:pPr>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salmeterol er ikke anbefalt (se </w:t>
      </w:r>
      <w:r w:rsidR="00275131" w:rsidRPr="002F7B4D">
        <w:rPr>
          <w:rFonts w:asciiTheme="majorBidi" w:hAnsiTheme="majorBidi" w:cstheme="majorBidi"/>
        </w:rPr>
        <w:t>pkt. </w:t>
      </w:r>
      <w:r w:rsidRPr="002F7B4D">
        <w:rPr>
          <w:rFonts w:asciiTheme="majorBidi" w:hAnsiTheme="majorBidi" w:cstheme="majorBidi"/>
        </w:rPr>
        <w:t>4.5),</w:t>
      </w:r>
    </w:p>
    <w:p w14:paraId="485BCCA7" w14:textId="77777777" w:rsidR="00532B53" w:rsidRPr="002F7B4D" w:rsidRDefault="00532B53" w:rsidP="002F7B4D">
      <w:pPr>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rivaroksaban er ikke anbefalt (se </w:t>
      </w:r>
      <w:r w:rsidR="00275131" w:rsidRPr="002F7B4D">
        <w:rPr>
          <w:rFonts w:asciiTheme="majorBidi" w:hAnsiTheme="majorBidi" w:cstheme="majorBidi"/>
        </w:rPr>
        <w:t>pkt. </w:t>
      </w:r>
      <w:r w:rsidRPr="002F7B4D">
        <w:rPr>
          <w:rFonts w:asciiTheme="majorBidi" w:hAnsiTheme="majorBidi" w:cstheme="majorBidi"/>
        </w:rPr>
        <w:t>4.5).</w:t>
      </w:r>
    </w:p>
    <w:p w14:paraId="04C6F17F" w14:textId="77777777" w:rsidR="00532B53" w:rsidRPr="002F7B4D" w:rsidRDefault="00532B53" w:rsidP="002F7B4D">
      <w:pPr>
        <w:rPr>
          <w:rFonts w:asciiTheme="majorBidi" w:hAnsiTheme="majorBidi" w:cstheme="majorBidi"/>
          <w:szCs w:val="22"/>
        </w:rPr>
      </w:pPr>
    </w:p>
    <w:p w14:paraId="5F2B4BE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Kombinasjon av </w:t>
      </w:r>
      <w:r w:rsidR="00C542C5"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og atorvastatin er ikke anbefalt. Hvis bruk av atorvastatin anses høyst nødvendig, bør lavest mulig atorvastatindose gis under grundig overvåking. Det må også utvises forsiktighet og mindre doser må vurderes hvis </w:t>
      </w:r>
      <w:r w:rsidR="00C542C5" w:rsidRPr="002F7B4D">
        <w:rPr>
          <w:rFonts w:asciiTheme="majorBidi" w:hAnsiTheme="majorBidi" w:cstheme="majorBidi"/>
          <w:szCs w:val="22"/>
        </w:rPr>
        <w:t>lopinavir/ritonavir</w:t>
      </w:r>
      <w:r w:rsidRPr="002F7B4D">
        <w:rPr>
          <w:rFonts w:asciiTheme="majorBidi" w:hAnsiTheme="majorBidi" w:cstheme="majorBidi"/>
          <w:szCs w:val="22"/>
        </w:rPr>
        <w:t xml:space="preserve"> blir brukt samtidig med rosuvastatin. Hvis behandling med en HMG-CoA-reduktasehemmer er indisert, anbefales pravastatin eller fluvastatin (se </w:t>
      </w:r>
      <w:r w:rsidR="00275131" w:rsidRPr="002F7B4D">
        <w:rPr>
          <w:rFonts w:asciiTheme="majorBidi" w:hAnsiTheme="majorBidi" w:cstheme="majorBidi"/>
          <w:szCs w:val="22"/>
        </w:rPr>
        <w:t>pkt. </w:t>
      </w:r>
      <w:r w:rsidRPr="002F7B4D">
        <w:rPr>
          <w:rFonts w:asciiTheme="majorBidi" w:hAnsiTheme="majorBidi" w:cstheme="majorBidi"/>
          <w:szCs w:val="22"/>
        </w:rPr>
        <w:t>4.5).</w:t>
      </w:r>
    </w:p>
    <w:p w14:paraId="1B0BFB05" w14:textId="77777777" w:rsidR="00532B53" w:rsidRPr="002F7B4D" w:rsidRDefault="00532B53" w:rsidP="002F7B4D">
      <w:pPr>
        <w:rPr>
          <w:rFonts w:asciiTheme="majorBidi" w:hAnsiTheme="majorBidi" w:cstheme="majorBidi"/>
          <w:szCs w:val="22"/>
        </w:rPr>
      </w:pPr>
    </w:p>
    <w:p w14:paraId="35A9AC55" w14:textId="77777777" w:rsidR="001D6A83" w:rsidRPr="002F7B4D" w:rsidRDefault="00532B53" w:rsidP="002F7B4D">
      <w:pPr>
        <w:rPr>
          <w:rFonts w:asciiTheme="majorBidi" w:hAnsiTheme="majorBidi" w:cstheme="majorBidi"/>
        </w:rPr>
      </w:pPr>
      <w:r w:rsidRPr="002F7B4D">
        <w:rPr>
          <w:rFonts w:asciiTheme="majorBidi" w:hAnsiTheme="majorBidi" w:cstheme="majorBidi"/>
          <w:i/>
        </w:rPr>
        <w:t>PDE5-hemmere</w:t>
      </w:r>
    </w:p>
    <w:p w14:paraId="49451797" w14:textId="77777777" w:rsidR="00532B53" w:rsidRPr="002F7B4D" w:rsidRDefault="00532B53" w:rsidP="002F7B4D">
      <w:pPr>
        <w:rPr>
          <w:rFonts w:asciiTheme="majorBidi" w:hAnsiTheme="majorBidi" w:cstheme="majorBidi"/>
          <w:bCs/>
        </w:rPr>
      </w:pPr>
      <w:r w:rsidRPr="002F7B4D">
        <w:rPr>
          <w:rFonts w:asciiTheme="majorBidi" w:hAnsiTheme="majorBidi" w:cstheme="majorBidi"/>
          <w:bCs/>
        </w:rPr>
        <w:t xml:space="preserve">Særlig forsiktighet må utvises når sildenafil eller tadalafil forskrives til </w:t>
      </w:r>
      <w:r w:rsidRPr="002F7B4D">
        <w:rPr>
          <w:rFonts w:asciiTheme="majorBidi" w:hAnsiTheme="majorBidi" w:cstheme="majorBidi"/>
        </w:rPr>
        <w:t>behandling av erektil dysfunksjon</w:t>
      </w:r>
      <w:r w:rsidRPr="002F7B4D">
        <w:rPr>
          <w:rFonts w:asciiTheme="majorBidi" w:hAnsiTheme="majorBidi" w:cstheme="majorBidi"/>
          <w:bCs/>
        </w:rPr>
        <w:t xml:space="preserve"> hos pasienter som får </w:t>
      </w:r>
      <w:r w:rsidR="00C542C5" w:rsidRPr="002F7B4D">
        <w:rPr>
          <w:rFonts w:asciiTheme="majorBidi" w:hAnsiTheme="majorBidi" w:cstheme="majorBidi"/>
        </w:rPr>
        <w:t>lopinavir/ritonavir</w:t>
      </w:r>
      <w:r w:rsidRPr="002F7B4D">
        <w:rPr>
          <w:rFonts w:asciiTheme="majorBidi" w:hAnsiTheme="majorBidi" w:cstheme="majorBidi"/>
          <w:bCs/>
        </w:rPr>
        <w:t xml:space="preserve">. Samtidig bruk av </w:t>
      </w:r>
      <w:r w:rsidR="00C542C5" w:rsidRPr="002F7B4D">
        <w:rPr>
          <w:rFonts w:asciiTheme="majorBidi" w:hAnsiTheme="majorBidi" w:cstheme="majorBidi"/>
        </w:rPr>
        <w:t>lopinavir/ritonavir</w:t>
      </w:r>
      <w:r w:rsidRPr="002F7B4D">
        <w:rPr>
          <w:rFonts w:asciiTheme="majorBidi" w:hAnsiTheme="majorBidi" w:cstheme="majorBidi"/>
        </w:rPr>
        <w:t xml:space="preserve"> og disse legemidlene forventes å øke deres konsentrasjon betydelig, og kan medføre b</w:t>
      </w:r>
      <w:r w:rsidRPr="002F7B4D">
        <w:rPr>
          <w:rFonts w:asciiTheme="majorBidi" w:hAnsiTheme="majorBidi" w:cstheme="majorBidi"/>
          <w:bCs/>
        </w:rPr>
        <w:t xml:space="preserve">ivirkninger som hypotensjon, synkope, synsforandringer og langvarig ereksjon (se </w:t>
      </w:r>
      <w:r w:rsidR="00275131" w:rsidRPr="002F7B4D">
        <w:rPr>
          <w:rFonts w:asciiTheme="majorBidi" w:hAnsiTheme="majorBidi" w:cstheme="majorBidi"/>
          <w:bCs/>
        </w:rPr>
        <w:t>pkt. </w:t>
      </w:r>
      <w:r w:rsidRPr="002F7B4D">
        <w:rPr>
          <w:rFonts w:asciiTheme="majorBidi" w:hAnsiTheme="majorBidi" w:cstheme="majorBidi"/>
          <w:bCs/>
        </w:rPr>
        <w:t xml:space="preserve">4.5). Samtidig bruk av </w:t>
      </w:r>
      <w:r w:rsidR="00427948" w:rsidRPr="002F7B4D">
        <w:rPr>
          <w:rFonts w:asciiTheme="majorBidi" w:hAnsiTheme="majorBidi" w:cstheme="majorBidi"/>
          <w:bCs/>
        </w:rPr>
        <w:t xml:space="preserve">avanafil eller </w:t>
      </w:r>
      <w:r w:rsidRPr="002F7B4D">
        <w:rPr>
          <w:rFonts w:asciiTheme="majorBidi" w:hAnsiTheme="majorBidi" w:cstheme="majorBidi"/>
        </w:rPr>
        <w:t xml:space="preserve">vardenafil og lopinavir/ritonavir er kontraindisert (se </w:t>
      </w:r>
      <w:r w:rsidR="00275131" w:rsidRPr="002F7B4D">
        <w:rPr>
          <w:rFonts w:asciiTheme="majorBidi" w:hAnsiTheme="majorBidi" w:cstheme="majorBidi"/>
        </w:rPr>
        <w:t>pkt. </w:t>
      </w:r>
      <w:r w:rsidRPr="002F7B4D">
        <w:rPr>
          <w:rFonts w:asciiTheme="majorBidi" w:hAnsiTheme="majorBidi" w:cstheme="majorBidi"/>
        </w:rPr>
        <w:t xml:space="preserve">4.3). </w:t>
      </w:r>
      <w:r w:rsidRPr="002F7B4D">
        <w:rPr>
          <w:rFonts w:asciiTheme="majorBidi" w:hAnsiTheme="majorBidi" w:cstheme="majorBidi"/>
          <w:bCs/>
        </w:rPr>
        <w:t xml:space="preserve">Samtidig bruk av </w:t>
      </w:r>
      <w:r w:rsidR="00C542C5" w:rsidRPr="002F7B4D">
        <w:rPr>
          <w:rFonts w:asciiTheme="majorBidi" w:hAnsiTheme="majorBidi" w:cstheme="majorBidi"/>
        </w:rPr>
        <w:t>lopinavir/ritonavir</w:t>
      </w:r>
      <w:r w:rsidRPr="002F7B4D">
        <w:rPr>
          <w:rFonts w:asciiTheme="majorBidi" w:hAnsiTheme="majorBidi" w:cstheme="majorBidi"/>
          <w:bCs/>
        </w:rPr>
        <w:t xml:space="preserve"> og sildenafil forskrevet til behandling av lungearteriehypertensjon er kontraindisert (se </w:t>
      </w:r>
      <w:r w:rsidR="00275131" w:rsidRPr="002F7B4D">
        <w:rPr>
          <w:rFonts w:asciiTheme="majorBidi" w:hAnsiTheme="majorBidi" w:cstheme="majorBidi"/>
          <w:bCs/>
        </w:rPr>
        <w:t>pkt. </w:t>
      </w:r>
      <w:r w:rsidRPr="002F7B4D">
        <w:rPr>
          <w:rFonts w:asciiTheme="majorBidi" w:hAnsiTheme="majorBidi" w:cstheme="majorBidi"/>
          <w:bCs/>
        </w:rPr>
        <w:t>4.3).</w:t>
      </w:r>
    </w:p>
    <w:p w14:paraId="7AA6C61B" w14:textId="77777777" w:rsidR="00532B53" w:rsidRPr="002F7B4D" w:rsidRDefault="00532B53" w:rsidP="002F7B4D">
      <w:pPr>
        <w:rPr>
          <w:rFonts w:asciiTheme="majorBidi" w:hAnsiTheme="majorBidi" w:cstheme="majorBidi"/>
        </w:rPr>
      </w:pPr>
    </w:p>
    <w:p w14:paraId="6B0AFA3C" w14:textId="77777777" w:rsidR="00532B53" w:rsidRPr="002F7B4D" w:rsidRDefault="00532B53" w:rsidP="002F7B4D">
      <w:pPr>
        <w:rPr>
          <w:rFonts w:asciiTheme="majorBidi" w:hAnsiTheme="majorBidi" w:cstheme="majorBidi"/>
        </w:rPr>
      </w:pPr>
      <w:r w:rsidRPr="002F7B4D">
        <w:rPr>
          <w:rFonts w:asciiTheme="majorBidi" w:hAnsiTheme="majorBidi" w:cstheme="majorBidi"/>
        </w:rPr>
        <w:t xml:space="preserve">Spesiell forsiktighet må utvises når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og legemidler som er kjent for å indusere forlengelse av QT-intervallet foreskrives, </w:t>
      </w:r>
      <w:r w:rsidR="00CD51AF" w:rsidRPr="002F7B4D">
        <w:rPr>
          <w:rFonts w:asciiTheme="majorBidi" w:hAnsiTheme="majorBidi" w:cstheme="majorBidi"/>
        </w:rPr>
        <w:t>f.eks.</w:t>
      </w:r>
      <w:r w:rsidRPr="002F7B4D">
        <w:rPr>
          <w:rFonts w:asciiTheme="majorBidi" w:hAnsiTheme="majorBidi" w:cstheme="majorBidi"/>
        </w:rPr>
        <w:t xml:space="preserve"> klorfeniramin, kinidin, erytromycin og klaritromycin. </w:t>
      </w:r>
      <w:r w:rsidR="00C542C5" w:rsidRPr="002F7B4D">
        <w:rPr>
          <w:rFonts w:asciiTheme="majorBidi" w:hAnsiTheme="majorBidi" w:cstheme="majorBidi"/>
        </w:rPr>
        <w:t>Lopinavir/ritonavir</w:t>
      </w:r>
      <w:r w:rsidRPr="002F7B4D">
        <w:rPr>
          <w:rFonts w:asciiTheme="majorBidi" w:hAnsiTheme="majorBidi" w:cstheme="majorBidi"/>
        </w:rPr>
        <w:t xml:space="preserve"> kan medføre økte konsentrasjoner av de legemidlene som er gitt samtidig med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og derved øke deres kardiale bivirkninger. Det er rapportert om kardiale </w:t>
      </w:r>
      <w:r w:rsidRPr="002F7B4D">
        <w:rPr>
          <w:rFonts w:asciiTheme="majorBidi" w:hAnsiTheme="majorBidi" w:cstheme="majorBidi"/>
        </w:rPr>
        <w:lastRenderedPageBreak/>
        <w:t xml:space="preserve">bivirkninger med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i prekliniske studier og de potensielle kardiale virkninger av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kan derfor ikke utelukkes (se </w:t>
      </w:r>
      <w:r w:rsidR="00275131" w:rsidRPr="002F7B4D">
        <w:rPr>
          <w:rFonts w:asciiTheme="majorBidi" w:hAnsiTheme="majorBidi" w:cstheme="majorBidi"/>
        </w:rPr>
        <w:t>pkt. </w:t>
      </w:r>
      <w:r w:rsidRPr="002F7B4D">
        <w:rPr>
          <w:rFonts w:asciiTheme="majorBidi" w:hAnsiTheme="majorBidi" w:cstheme="majorBidi"/>
        </w:rPr>
        <w:t>4.8 og 5.3).</w:t>
      </w:r>
    </w:p>
    <w:p w14:paraId="1F2EB687" w14:textId="77777777" w:rsidR="00532B53" w:rsidRPr="002F7B4D" w:rsidRDefault="00532B53" w:rsidP="002F7B4D">
      <w:pPr>
        <w:rPr>
          <w:rFonts w:asciiTheme="majorBidi" w:hAnsiTheme="majorBidi" w:cstheme="majorBidi"/>
          <w:szCs w:val="22"/>
        </w:rPr>
      </w:pPr>
    </w:p>
    <w:p w14:paraId="5E1D0DB7" w14:textId="77777777" w:rsidR="00532B53" w:rsidRPr="002F7B4D" w:rsidRDefault="00532B53" w:rsidP="002F7B4D">
      <w:pPr>
        <w:rPr>
          <w:rFonts w:asciiTheme="majorBidi" w:hAnsiTheme="majorBidi" w:cstheme="majorBidi"/>
        </w:rPr>
      </w:pPr>
      <w:r w:rsidRPr="002F7B4D">
        <w:rPr>
          <w:rFonts w:asciiTheme="majorBidi" w:hAnsiTheme="majorBidi" w:cstheme="majorBidi"/>
        </w:rPr>
        <w:t xml:space="preserve">Samtidig administrering av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med rifampicin anbefales ikke. Rifampicin i kombinasjon med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kan medføre store reduksjoner i konsentrasjonene av lopinavir og derved redusere den terapeutiske effekten av lopinavir i betydelig grad. Tilstrekkelige mengder av lopinavir/ritonavir kan oppnås ved å gi en høyere dose med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men dette er assosiert med en høyere risiko for lever- og gastrointestinal toksisitet. Derfor bør denne kombinasjonen unngås med mindre det er høyst nødvendig (se </w:t>
      </w:r>
      <w:r w:rsidR="00275131" w:rsidRPr="002F7B4D">
        <w:rPr>
          <w:rFonts w:asciiTheme="majorBidi" w:hAnsiTheme="majorBidi" w:cstheme="majorBidi"/>
        </w:rPr>
        <w:t>pkt. </w:t>
      </w:r>
      <w:r w:rsidRPr="002F7B4D">
        <w:rPr>
          <w:rFonts w:asciiTheme="majorBidi" w:hAnsiTheme="majorBidi" w:cstheme="majorBidi"/>
        </w:rPr>
        <w:t>4.5).</w:t>
      </w:r>
    </w:p>
    <w:p w14:paraId="1BA419EC" w14:textId="77777777" w:rsidR="00532B53" w:rsidRPr="002F7B4D" w:rsidRDefault="00532B53" w:rsidP="002F7B4D">
      <w:pPr>
        <w:rPr>
          <w:rFonts w:asciiTheme="majorBidi" w:hAnsiTheme="majorBidi" w:cstheme="majorBidi"/>
        </w:rPr>
      </w:pPr>
    </w:p>
    <w:p w14:paraId="0183308E" w14:textId="77777777" w:rsidR="00532B53" w:rsidRPr="002F7B4D" w:rsidRDefault="00532B53" w:rsidP="002F7B4D">
      <w:pPr>
        <w:rPr>
          <w:rFonts w:asciiTheme="majorBidi" w:hAnsiTheme="majorBidi" w:cstheme="majorBidi"/>
        </w:rPr>
      </w:pPr>
      <w:r w:rsidRPr="002F7B4D">
        <w:rPr>
          <w:rFonts w:asciiTheme="majorBidi" w:hAnsiTheme="majorBidi" w:cstheme="majorBidi"/>
        </w:rPr>
        <w:t xml:space="preserve">Samtidig bruk av </w:t>
      </w:r>
      <w:r w:rsidR="00DF4555" w:rsidRPr="002F7B4D">
        <w:rPr>
          <w:rFonts w:asciiTheme="majorBidi" w:hAnsiTheme="majorBidi" w:cstheme="majorBidi"/>
        </w:rPr>
        <w:t>l</w:t>
      </w:r>
      <w:r w:rsidR="00C542C5" w:rsidRPr="002F7B4D">
        <w:rPr>
          <w:rFonts w:asciiTheme="majorBidi" w:hAnsiTheme="majorBidi" w:cstheme="majorBidi"/>
        </w:rPr>
        <w:t>opinavir/ritonavir</w:t>
      </w:r>
      <w:r w:rsidRPr="002F7B4D">
        <w:rPr>
          <w:rFonts w:asciiTheme="majorBidi" w:hAnsiTheme="majorBidi" w:cstheme="majorBidi"/>
        </w:rPr>
        <w:t xml:space="preserve"> og flutikason eller andre gl</w:t>
      </w:r>
      <w:r w:rsidR="00DB58F4" w:rsidRPr="002F7B4D">
        <w:rPr>
          <w:rFonts w:asciiTheme="majorBidi" w:hAnsiTheme="majorBidi" w:cstheme="majorBidi"/>
        </w:rPr>
        <w:t>u</w:t>
      </w:r>
      <w:r w:rsidRPr="002F7B4D">
        <w:rPr>
          <w:rFonts w:asciiTheme="majorBidi" w:hAnsiTheme="majorBidi" w:cstheme="majorBidi"/>
        </w:rPr>
        <w:t>kokortikoider som metaboliseres via CYP3A4, slik som budesonid</w:t>
      </w:r>
      <w:r w:rsidR="00CA582E" w:rsidRPr="002F7B4D">
        <w:rPr>
          <w:rFonts w:asciiTheme="majorBidi" w:hAnsiTheme="majorBidi" w:cstheme="majorBidi"/>
        </w:rPr>
        <w:t xml:space="preserve"> </w:t>
      </w:r>
      <w:r w:rsidR="00CA582E" w:rsidRPr="002F7B4D">
        <w:rPr>
          <w:rFonts w:asciiTheme="majorBidi" w:hAnsiTheme="majorBidi" w:cstheme="majorBidi"/>
          <w:iCs/>
          <w:szCs w:val="22"/>
        </w:rPr>
        <w:t>og tramcionolon</w:t>
      </w:r>
      <w:r w:rsidRPr="002F7B4D">
        <w:rPr>
          <w:rFonts w:asciiTheme="majorBidi" w:hAnsiTheme="majorBidi" w:cstheme="majorBidi"/>
        </w:rPr>
        <w:t xml:space="preserve">, anbefales ikke, med mindre den potensielle nytten av behandlingen oppveier risikoen for systemiske kortikosteroide effekter, inkludert Cushings syndrom og binyresuppresjon (se </w:t>
      </w:r>
      <w:r w:rsidR="00275131" w:rsidRPr="002F7B4D">
        <w:rPr>
          <w:rFonts w:asciiTheme="majorBidi" w:hAnsiTheme="majorBidi" w:cstheme="majorBidi"/>
        </w:rPr>
        <w:t>pkt. </w:t>
      </w:r>
      <w:r w:rsidRPr="002F7B4D">
        <w:rPr>
          <w:rFonts w:asciiTheme="majorBidi" w:hAnsiTheme="majorBidi" w:cstheme="majorBidi"/>
        </w:rPr>
        <w:t>4.5).</w:t>
      </w:r>
    </w:p>
    <w:p w14:paraId="20EA6572" w14:textId="77777777" w:rsidR="00532B53" w:rsidRPr="002F7B4D" w:rsidRDefault="00532B53" w:rsidP="002F7B4D">
      <w:pPr>
        <w:rPr>
          <w:rFonts w:asciiTheme="majorBidi" w:hAnsiTheme="majorBidi" w:cstheme="majorBidi"/>
        </w:rPr>
      </w:pPr>
    </w:p>
    <w:p w14:paraId="5B42802F" w14:textId="77777777" w:rsidR="00532B53" w:rsidRPr="002F7B4D" w:rsidRDefault="00532B53" w:rsidP="002F7B4D">
      <w:pPr>
        <w:rPr>
          <w:rFonts w:asciiTheme="majorBidi" w:hAnsiTheme="majorBidi" w:cstheme="majorBidi"/>
          <w:lang w:eastAsia="zh-CN"/>
        </w:rPr>
      </w:pPr>
      <w:r w:rsidRPr="002F7B4D">
        <w:rPr>
          <w:rFonts w:asciiTheme="majorBidi" w:hAnsiTheme="majorBidi" w:cstheme="majorBidi"/>
          <w:u w:val="single"/>
        </w:rPr>
        <w:t>Annet</w:t>
      </w:r>
    </w:p>
    <w:p w14:paraId="213C7224" w14:textId="49237293" w:rsidR="002C7636" w:rsidRPr="002F7B4D" w:rsidRDefault="00C542C5"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532B53" w:rsidRPr="002F7B4D">
        <w:rPr>
          <w:rFonts w:asciiTheme="majorBidi" w:hAnsiTheme="majorBidi" w:cstheme="majorBidi"/>
          <w:szCs w:val="22"/>
        </w:rPr>
        <w:t xml:space="preserve">er ingen kur mot HIV-infeksjon eller AIDS. Pasienter som tar </w:t>
      </w:r>
      <w:r w:rsidR="00DF4555" w:rsidRPr="002F7B4D">
        <w:rPr>
          <w:rFonts w:asciiTheme="majorBidi" w:hAnsiTheme="majorBidi" w:cstheme="majorBidi"/>
          <w:szCs w:val="22"/>
        </w:rPr>
        <w:t>l</w:t>
      </w:r>
      <w:r w:rsidRPr="002F7B4D">
        <w:rPr>
          <w:rFonts w:asciiTheme="majorBidi" w:hAnsiTheme="majorBidi" w:cstheme="majorBidi"/>
          <w:szCs w:val="22"/>
        </w:rPr>
        <w:t>opinavir/ritonavir</w:t>
      </w:r>
      <w:r w:rsidR="00532B53" w:rsidRPr="002F7B4D">
        <w:rPr>
          <w:rFonts w:asciiTheme="majorBidi" w:hAnsiTheme="majorBidi" w:cstheme="majorBidi"/>
          <w:szCs w:val="22"/>
        </w:rPr>
        <w:t xml:space="preserve"> kan likevel utvikle infeksjoner eller andre sykdommer som er forbundet med HIV og AIDS.</w:t>
      </w:r>
    </w:p>
    <w:p w14:paraId="34FE85CE" w14:textId="23600794" w:rsidR="00A31B24" w:rsidRPr="002F7B4D" w:rsidRDefault="00A31B24" w:rsidP="002F7B4D">
      <w:pPr>
        <w:rPr>
          <w:rFonts w:asciiTheme="majorBidi" w:hAnsiTheme="majorBidi" w:cstheme="majorBidi"/>
          <w:szCs w:val="22"/>
        </w:rPr>
      </w:pPr>
    </w:p>
    <w:p w14:paraId="360F8724" w14:textId="26783D08" w:rsidR="00A31B24" w:rsidRPr="002F7B4D" w:rsidRDefault="00A31B24" w:rsidP="002F7B4D">
      <w:pPr>
        <w:keepNext/>
        <w:rPr>
          <w:rFonts w:asciiTheme="majorBidi" w:hAnsiTheme="majorBidi" w:cstheme="majorBidi"/>
          <w:szCs w:val="22"/>
          <w:u w:val="single"/>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w:t>
      </w:r>
      <w:r w:rsidR="00D475A2" w:rsidRPr="002F7B4D">
        <w:rPr>
          <w:rFonts w:asciiTheme="majorBidi" w:hAnsiTheme="majorBidi" w:cstheme="majorBidi"/>
          <w:szCs w:val="22"/>
          <w:u w:val="single"/>
        </w:rPr>
        <w:t>inneholder natrium</w:t>
      </w:r>
    </w:p>
    <w:p w14:paraId="0025B190" w14:textId="33ACC595" w:rsidR="00CE74AA" w:rsidRPr="002F7B4D" w:rsidRDefault="00D475A2" w:rsidP="002F7B4D">
      <w:pPr>
        <w:suppressAutoHyphens/>
        <w:rPr>
          <w:rFonts w:asciiTheme="majorBidi" w:hAnsiTheme="majorBidi" w:cstheme="majorBidi"/>
          <w:szCs w:val="22"/>
        </w:rPr>
      </w:pPr>
      <w:r w:rsidRPr="002F7B4D">
        <w:rPr>
          <w:rFonts w:asciiTheme="majorBidi" w:hAnsiTheme="majorBidi" w:cstheme="majorBidi"/>
          <w:szCs w:val="22"/>
        </w:rPr>
        <w:t xml:space="preserve">Dette legemidlet inneholder mindre enn 1 mmol natrium (23 mg) </w:t>
      </w:r>
      <w:r w:rsidR="00A40206" w:rsidRPr="002F7B4D">
        <w:rPr>
          <w:rFonts w:asciiTheme="majorBidi" w:hAnsiTheme="majorBidi" w:cstheme="majorBidi"/>
          <w:szCs w:val="22"/>
        </w:rPr>
        <w:t xml:space="preserve">per tablett, </w:t>
      </w:r>
      <w:r w:rsidR="002C7FC2" w:rsidRPr="002F7B4D">
        <w:rPr>
          <w:rFonts w:asciiTheme="majorBidi" w:hAnsiTheme="majorBidi" w:cstheme="majorBidi"/>
          <w:bCs/>
          <w:szCs w:val="22"/>
        </w:rPr>
        <w:t>og er så godt som «natriumfritt».</w:t>
      </w:r>
    </w:p>
    <w:p w14:paraId="26F38FD1" w14:textId="77777777" w:rsidR="00532B53" w:rsidRPr="002F7B4D" w:rsidRDefault="00532B53" w:rsidP="002F7B4D">
      <w:pPr>
        <w:rPr>
          <w:rFonts w:asciiTheme="majorBidi" w:hAnsiTheme="majorBidi" w:cstheme="majorBidi"/>
          <w:szCs w:val="22"/>
        </w:rPr>
      </w:pPr>
    </w:p>
    <w:p w14:paraId="68E11C5D" w14:textId="7502AFFA"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4.5</w:t>
      </w:r>
      <w:r w:rsidR="00532B53" w:rsidRPr="002F7B4D">
        <w:rPr>
          <w:rFonts w:asciiTheme="majorBidi" w:hAnsiTheme="majorBidi" w:cstheme="majorBidi"/>
          <w:b/>
          <w:szCs w:val="22"/>
        </w:rPr>
        <w:tab/>
        <w:t>Interaksjon med andre legemidler og andre former for interaksjon</w:t>
      </w:r>
    </w:p>
    <w:p w14:paraId="1F0A1B04" w14:textId="77777777" w:rsidR="00532B53" w:rsidRPr="002F7B4D" w:rsidRDefault="00532B53" w:rsidP="002F7B4D">
      <w:pPr>
        <w:keepNext/>
        <w:rPr>
          <w:rFonts w:asciiTheme="majorBidi" w:hAnsiTheme="majorBidi" w:cstheme="majorBidi"/>
          <w:szCs w:val="22"/>
        </w:rPr>
      </w:pPr>
    </w:p>
    <w:p w14:paraId="61BB2C43" w14:textId="6DCA1CA4" w:rsidR="00532B53" w:rsidRPr="002F7B4D" w:rsidRDefault="00C542C5"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w:t>
      </w:r>
      <w:r w:rsidR="00532B53" w:rsidRPr="002F7B4D">
        <w:rPr>
          <w:rFonts w:asciiTheme="majorBidi" w:hAnsiTheme="majorBidi" w:cstheme="majorBidi"/>
          <w:szCs w:val="22"/>
        </w:rPr>
        <w:t xml:space="preserve">inneholder lopinavir og ritonavir, som begge hemmer P450 isoform CYP3A </w:t>
      </w:r>
      <w:r w:rsidR="00532B53" w:rsidRPr="002F7B4D">
        <w:rPr>
          <w:rFonts w:asciiTheme="majorBidi" w:hAnsiTheme="majorBidi" w:cstheme="majorBidi"/>
          <w:i/>
          <w:szCs w:val="22"/>
        </w:rPr>
        <w:t>in vitro</w:t>
      </w:r>
      <w:r w:rsidR="00532B53" w:rsidRPr="002F7B4D">
        <w:rPr>
          <w:rFonts w:asciiTheme="majorBidi" w:hAnsiTheme="majorBidi" w:cstheme="majorBidi"/>
          <w:szCs w:val="22"/>
        </w:rPr>
        <w:t xml:space="preserve">. Samtidig bruk av </w:t>
      </w:r>
      <w:r w:rsidRPr="002F7B4D">
        <w:rPr>
          <w:rFonts w:asciiTheme="majorBidi" w:hAnsiTheme="majorBidi" w:cstheme="majorBidi"/>
          <w:szCs w:val="22"/>
        </w:rPr>
        <w:t>lopinavir/ritonavir</w:t>
      </w:r>
      <w:r w:rsidR="00532B53" w:rsidRPr="002F7B4D">
        <w:rPr>
          <w:rFonts w:asciiTheme="majorBidi" w:hAnsiTheme="majorBidi" w:cstheme="majorBidi"/>
          <w:szCs w:val="22"/>
        </w:rPr>
        <w:t xml:space="preserve"> og legemidler som hovedsakelig metaboliseres av CYP3A, kan resultere i økte plasmakonsentrasjoner av det andre legemidlet og dermed øke eller forlenge dets effekt og bivirkninger. </w:t>
      </w:r>
      <w:r w:rsidRPr="002F7B4D">
        <w:rPr>
          <w:rFonts w:asciiTheme="majorBidi" w:hAnsiTheme="majorBidi" w:cstheme="majorBidi"/>
          <w:szCs w:val="22"/>
        </w:rPr>
        <w:t>Lopinavir/ritonavir</w:t>
      </w:r>
      <w:r w:rsidR="00532B53" w:rsidRPr="002F7B4D">
        <w:rPr>
          <w:rFonts w:asciiTheme="majorBidi" w:hAnsiTheme="majorBidi" w:cstheme="majorBidi"/>
          <w:szCs w:val="22"/>
        </w:rPr>
        <w:t xml:space="preserve"> hemmer ikke CYP2D6, CYP2C9, CYP2C19, CYP2E1, CYP2B6 eller CYP1A2 ved klinisk relevante konsentrasjoner (se </w:t>
      </w:r>
      <w:r w:rsidR="00275131" w:rsidRPr="002F7B4D">
        <w:rPr>
          <w:rFonts w:asciiTheme="majorBidi" w:hAnsiTheme="majorBidi" w:cstheme="majorBidi"/>
          <w:szCs w:val="22"/>
        </w:rPr>
        <w:t>pkt. </w:t>
      </w:r>
      <w:r w:rsidR="00532B53" w:rsidRPr="002F7B4D">
        <w:rPr>
          <w:rFonts w:asciiTheme="majorBidi" w:hAnsiTheme="majorBidi" w:cstheme="majorBidi"/>
          <w:szCs w:val="22"/>
        </w:rPr>
        <w:t>4.3).</w:t>
      </w:r>
    </w:p>
    <w:p w14:paraId="649DEEF0" w14:textId="77777777" w:rsidR="00532B53" w:rsidRPr="002F7B4D" w:rsidRDefault="00532B53" w:rsidP="002F7B4D">
      <w:pPr>
        <w:rPr>
          <w:rFonts w:asciiTheme="majorBidi" w:hAnsiTheme="majorBidi" w:cstheme="majorBidi"/>
          <w:szCs w:val="22"/>
        </w:rPr>
      </w:pPr>
    </w:p>
    <w:p w14:paraId="19E45CE9" w14:textId="77777777" w:rsidR="00532B53" w:rsidRPr="002F7B4D" w:rsidRDefault="00C542C5" w:rsidP="002F7B4D">
      <w:pPr>
        <w:rPr>
          <w:rFonts w:asciiTheme="majorBidi" w:hAnsiTheme="majorBidi" w:cstheme="majorBidi"/>
          <w:szCs w:val="22"/>
        </w:rPr>
      </w:pPr>
      <w:r w:rsidRPr="002F7B4D">
        <w:rPr>
          <w:rFonts w:asciiTheme="majorBidi" w:hAnsiTheme="majorBidi" w:cstheme="majorBidi"/>
          <w:szCs w:val="22"/>
        </w:rPr>
        <w:t>Lopinavir/ritonavir</w:t>
      </w:r>
      <w:r w:rsidR="00532B53" w:rsidRPr="002F7B4D">
        <w:rPr>
          <w:rFonts w:asciiTheme="majorBidi" w:hAnsiTheme="majorBidi" w:cstheme="majorBidi"/>
          <w:szCs w:val="22"/>
        </w:rPr>
        <w:t xml:space="preserve"> har vist seg å indusere sin egen metabolisme </w:t>
      </w:r>
      <w:r w:rsidR="00532B53" w:rsidRPr="002F7B4D">
        <w:rPr>
          <w:rFonts w:asciiTheme="majorBidi" w:hAnsiTheme="majorBidi" w:cstheme="majorBidi"/>
          <w:i/>
          <w:szCs w:val="22"/>
        </w:rPr>
        <w:t>in vivo</w:t>
      </w:r>
      <w:r w:rsidR="00532B53" w:rsidRPr="002F7B4D">
        <w:rPr>
          <w:rFonts w:asciiTheme="majorBidi" w:hAnsiTheme="majorBidi" w:cstheme="majorBidi"/>
          <w:szCs w:val="22"/>
        </w:rPr>
        <w:t xml:space="preserve"> og å øke biotransformasjonen av enkelte legemidler som metaboliseres av cytokrom P450-enzymer (inklusive CYP2C9 og CYP2C19) og ved glukuronidering. Dette kan resultere i lavere plasmakonsentrasjoner og potensiell reduksjon i effekten av legemidler som brukes samtidig.</w:t>
      </w:r>
    </w:p>
    <w:p w14:paraId="68CD0373" w14:textId="77777777" w:rsidR="00532B53" w:rsidRPr="002F7B4D" w:rsidRDefault="00532B53" w:rsidP="002F7B4D">
      <w:pPr>
        <w:rPr>
          <w:rFonts w:asciiTheme="majorBidi" w:hAnsiTheme="majorBidi" w:cstheme="majorBidi"/>
          <w:szCs w:val="22"/>
        </w:rPr>
      </w:pPr>
    </w:p>
    <w:p w14:paraId="1C0A4472"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Legemidler som er kontraindisert spesielt på grunn av den forventede betydningen av interaksjon og potensiale for alvorlige bivirkninger, er nevnt under </w:t>
      </w:r>
      <w:r w:rsidR="00275131" w:rsidRPr="002F7B4D">
        <w:rPr>
          <w:rFonts w:asciiTheme="majorBidi" w:hAnsiTheme="majorBidi" w:cstheme="majorBidi"/>
          <w:szCs w:val="22"/>
        </w:rPr>
        <w:t>pkt. </w:t>
      </w:r>
      <w:r w:rsidRPr="002F7B4D">
        <w:rPr>
          <w:rFonts w:asciiTheme="majorBidi" w:hAnsiTheme="majorBidi" w:cstheme="majorBidi"/>
          <w:szCs w:val="22"/>
        </w:rPr>
        <w:t>4.3.</w:t>
      </w:r>
    </w:p>
    <w:p w14:paraId="50F091F2" w14:textId="77777777" w:rsidR="00532B53" w:rsidRPr="002F7B4D" w:rsidRDefault="00532B53" w:rsidP="002F7B4D">
      <w:pPr>
        <w:rPr>
          <w:rFonts w:asciiTheme="majorBidi" w:hAnsiTheme="majorBidi" w:cstheme="majorBidi"/>
          <w:szCs w:val="22"/>
        </w:rPr>
      </w:pPr>
    </w:p>
    <w:p w14:paraId="381BC429" w14:textId="77777777" w:rsidR="00F80A79" w:rsidRPr="002F7B4D" w:rsidRDefault="006C4C5E" w:rsidP="002F7B4D">
      <w:pPr>
        <w:rPr>
          <w:rFonts w:asciiTheme="majorBidi" w:hAnsiTheme="majorBidi" w:cstheme="majorBidi"/>
          <w:szCs w:val="22"/>
        </w:rPr>
      </w:pPr>
      <w:r w:rsidRPr="002F7B4D">
        <w:rPr>
          <w:rFonts w:asciiTheme="majorBidi" w:hAnsiTheme="majorBidi" w:cstheme="majorBidi"/>
          <w:szCs w:val="22"/>
        </w:rPr>
        <w:t>Hvis ikke noe annet er oppgitt, er alle interaksjonsstudier utført med lopinavir/</w:t>
      </w:r>
      <w:r w:rsidR="004E209E" w:rsidRPr="002F7B4D">
        <w:rPr>
          <w:rFonts w:asciiTheme="majorBidi" w:hAnsiTheme="majorBidi" w:cstheme="majorBidi"/>
          <w:szCs w:val="22"/>
        </w:rPr>
        <w:t>r</w:t>
      </w:r>
      <w:r w:rsidRPr="002F7B4D">
        <w:rPr>
          <w:rFonts w:asciiTheme="majorBidi" w:hAnsiTheme="majorBidi" w:cstheme="majorBidi"/>
          <w:szCs w:val="22"/>
        </w:rPr>
        <w:t>itonavir kapsler som gir ca. 20% lavere eksponering med lopinavir enn 200/50</w:t>
      </w:r>
      <w:r w:rsidR="004401B2" w:rsidRPr="002F7B4D">
        <w:rPr>
          <w:rFonts w:asciiTheme="majorBidi" w:hAnsiTheme="majorBidi" w:cstheme="majorBidi"/>
          <w:szCs w:val="22"/>
        </w:rPr>
        <w:t> </w:t>
      </w:r>
      <w:r w:rsidRPr="002F7B4D">
        <w:rPr>
          <w:rFonts w:asciiTheme="majorBidi" w:hAnsiTheme="majorBidi" w:cstheme="majorBidi"/>
          <w:szCs w:val="22"/>
        </w:rPr>
        <w:t>mg tabletter.</w:t>
      </w:r>
    </w:p>
    <w:p w14:paraId="557ADF2A" w14:textId="77777777" w:rsidR="008F575A" w:rsidRPr="002F7B4D" w:rsidRDefault="008F575A" w:rsidP="002F7B4D">
      <w:pPr>
        <w:rPr>
          <w:rFonts w:asciiTheme="majorBidi" w:hAnsiTheme="majorBidi" w:cstheme="majorBidi"/>
          <w:szCs w:val="22"/>
        </w:rPr>
      </w:pPr>
    </w:p>
    <w:p w14:paraId="0B21D509" w14:textId="40E61923"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Kjente og teoretiske interaksjoner med utvalgte antiretrovirale og ikke-antiretrovirale legemidler er presentert i tabellen nedenfor.</w:t>
      </w:r>
      <w:r w:rsidR="00BF34A7" w:rsidRPr="002F7B4D">
        <w:rPr>
          <w:rFonts w:asciiTheme="majorBidi" w:hAnsiTheme="majorBidi" w:cstheme="majorBidi"/>
          <w:szCs w:val="22"/>
        </w:rPr>
        <w:t xml:space="preserve"> Denne listen er ikke </w:t>
      </w:r>
      <w:r w:rsidR="0088182D" w:rsidRPr="002F7B4D">
        <w:rPr>
          <w:rFonts w:asciiTheme="majorBidi" w:hAnsiTheme="majorBidi" w:cstheme="majorBidi"/>
          <w:szCs w:val="22"/>
        </w:rPr>
        <w:t>ment å være fullstendig. Det henvises til individuelle preparatomtaler.</w:t>
      </w:r>
    </w:p>
    <w:p w14:paraId="2BF66787" w14:textId="77777777" w:rsidR="00532B53" w:rsidRPr="002F7B4D" w:rsidRDefault="00532B53" w:rsidP="002F7B4D">
      <w:pPr>
        <w:rPr>
          <w:rFonts w:asciiTheme="majorBidi" w:hAnsiTheme="majorBidi" w:cstheme="majorBidi"/>
          <w:szCs w:val="22"/>
        </w:rPr>
      </w:pPr>
    </w:p>
    <w:p w14:paraId="26EE74CB" w14:textId="77777777" w:rsidR="00532B53" w:rsidRPr="002F7B4D" w:rsidRDefault="00532B53" w:rsidP="002F7B4D">
      <w:pPr>
        <w:keepNext/>
        <w:rPr>
          <w:rFonts w:asciiTheme="majorBidi" w:hAnsiTheme="majorBidi" w:cstheme="majorBidi"/>
          <w:i/>
          <w:szCs w:val="22"/>
        </w:rPr>
      </w:pPr>
      <w:r w:rsidRPr="002F7B4D">
        <w:rPr>
          <w:rFonts w:asciiTheme="majorBidi" w:hAnsiTheme="majorBidi" w:cstheme="majorBidi"/>
          <w:i/>
          <w:szCs w:val="22"/>
        </w:rPr>
        <w:t>Interaksjonstabell</w:t>
      </w:r>
    </w:p>
    <w:p w14:paraId="250365EA" w14:textId="77777777" w:rsidR="001D6A83" w:rsidRPr="002F7B4D" w:rsidRDefault="001D6A83" w:rsidP="002F7B4D">
      <w:pPr>
        <w:keepNext/>
        <w:rPr>
          <w:rFonts w:asciiTheme="majorBidi" w:hAnsiTheme="majorBidi" w:cstheme="majorBidi"/>
          <w:i/>
          <w:szCs w:val="22"/>
          <w:u w:val="single"/>
        </w:rPr>
      </w:pPr>
    </w:p>
    <w:p w14:paraId="0E699781"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Interaksjoner mellom </w:t>
      </w:r>
      <w:r w:rsidR="004D4B91" w:rsidRPr="002F7B4D">
        <w:rPr>
          <w:rFonts w:asciiTheme="majorBidi" w:hAnsiTheme="majorBidi" w:cstheme="majorBidi"/>
          <w:szCs w:val="22"/>
        </w:rPr>
        <w:t xml:space="preserve">lopinavir/ritonavir </w:t>
      </w:r>
      <w:r w:rsidRPr="002F7B4D">
        <w:rPr>
          <w:rFonts w:asciiTheme="majorBidi" w:hAnsiTheme="majorBidi" w:cstheme="majorBidi"/>
          <w:szCs w:val="22"/>
        </w:rPr>
        <w:t>og samtidig administrerte legemidler er presentert i tabellen nedenfor (økning er vist som "↑", reduksjon som "↓", ingen endring som "↔", en gang daglig som "QD", to ganger daglig som "BID" og tre ganger daglig som "TID").</w:t>
      </w:r>
    </w:p>
    <w:p w14:paraId="03E5ED02" w14:textId="77777777" w:rsidR="00532B53" w:rsidRPr="002F7B4D" w:rsidRDefault="00532B53" w:rsidP="002F7B4D">
      <w:pPr>
        <w:rPr>
          <w:rFonts w:asciiTheme="majorBidi" w:hAnsiTheme="majorBidi" w:cstheme="majorBidi"/>
          <w:szCs w:val="22"/>
        </w:rPr>
      </w:pPr>
    </w:p>
    <w:p w14:paraId="26C2219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Hvis ikke annet er angitt, er studier beskrevet nedenfor utført med anbefalt dosering av lopinavir/ritonavir (dvs.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w:t>
      </w:r>
    </w:p>
    <w:p w14:paraId="008FA315" w14:textId="77777777" w:rsidR="00532B53" w:rsidRPr="002F7B4D" w:rsidRDefault="00532B53" w:rsidP="002F7B4D">
      <w:pPr>
        <w:rPr>
          <w:rFonts w:asciiTheme="majorBidi" w:hAnsiTheme="majorBidi" w:cstheme="majorBidi"/>
          <w:szCs w:val="22"/>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4"/>
        <w:gridCol w:w="3010"/>
        <w:gridCol w:w="3668"/>
      </w:tblGrid>
      <w:tr w:rsidR="00532B53" w:rsidRPr="002F7B4D" w14:paraId="4D5DFBDA" w14:textId="77777777" w:rsidTr="00A555E2">
        <w:trPr>
          <w:cantSplit/>
          <w:trHeight w:val="20"/>
          <w:tblHeader/>
        </w:trPr>
        <w:tc>
          <w:tcPr>
            <w:tcW w:w="2394" w:type="dxa"/>
            <w:tcBorders>
              <w:top w:val="single" w:sz="4" w:space="0" w:color="auto"/>
              <w:left w:val="single" w:sz="4" w:space="0" w:color="auto"/>
              <w:bottom w:val="single" w:sz="4" w:space="0" w:color="auto"/>
              <w:right w:val="single" w:sz="4" w:space="0" w:color="auto"/>
            </w:tcBorders>
          </w:tcPr>
          <w:p w14:paraId="21700E75" w14:textId="77777777" w:rsidR="00532B53" w:rsidRPr="002F7B4D" w:rsidRDefault="00532B53" w:rsidP="002F7B4D">
            <w:pPr>
              <w:keepNext/>
              <w:rPr>
                <w:rFonts w:asciiTheme="majorBidi" w:hAnsiTheme="majorBidi" w:cstheme="majorBidi"/>
                <w:b/>
                <w:bCs/>
                <w:szCs w:val="22"/>
              </w:rPr>
            </w:pPr>
            <w:r w:rsidRPr="002F7B4D">
              <w:rPr>
                <w:rFonts w:asciiTheme="majorBidi" w:hAnsiTheme="majorBidi" w:cstheme="majorBidi"/>
                <w:b/>
                <w:bCs/>
                <w:szCs w:val="22"/>
              </w:rPr>
              <w:lastRenderedPageBreak/>
              <w:t>Samtidig legemiddel etter terapeutisk område</w:t>
            </w:r>
          </w:p>
        </w:tc>
        <w:tc>
          <w:tcPr>
            <w:tcW w:w="3010" w:type="dxa"/>
            <w:tcBorders>
              <w:top w:val="single" w:sz="4" w:space="0" w:color="auto"/>
              <w:left w:val="single" w:sz="4" w:space="0" w:color="auto"/>
              <w:bottom w:val="single" w:sz="4" w:space="0" w:color="auto"/>
              <w:right w:val="single" w:sz="4" w:space="0" w:color="auto"/>
            </w:tcBorders>
          </w:tcPr>
          <w:p w14:paraId="62E77053" w14:textId="77777777" w:rsidR="00532B53" w:rsidRPr="002F7B4D" w:rsidRDefault="00532B53" w:rsidP="002F7B4D">
            <w:pPr>
              <w:keepNext/>
              <w:rPr>
                <w:rFonts w:asciiTheme="majorBidi" w:hAnsiTheme="majorBidi" w:cstheme="majorBidi"/>
                <w:b/>
                <w:bCs/>
                <w:szCs w:val="22"/>
              </w:rPr>
            </w:pPr>
            <w:r w:rsidRPr="002F7B4D">
              <w:rPr>
                <w:rFonts w:asciiTheme="majorBidi" w:hAnsiTheme="majorBidi" w:cstheme="majorBidi"/>
                <w:b/>
                <w:bCs/>
                <w:szCs w:val="22"/>
              </w:rPr>
              <w:t>Effekt på legemiddelnivå</w:t>
            </w:r>
            <w:r w:rsidR="00183AEF" w:rsidRPr="002F7B4D">
              <w:rPr>
                <w:rFonts w:asciiTheme="majorBidi" w:hAnsiTheme="majorBidi" w:cstheme="majorBidi"/>
                <w:b/>
                <w:bCs/>
                <w:szCs w:val="22"/>
              </w:rPr>
              <w:t xml:space="preserve"> </w:t>
            </w:r>
            <w:r w:rsidRPr="002F7B4D">
              <w:rPr>
                <w:rFonts w:asciiTheme="majorBidi" w:hAnsiTheme="majorBidi" w:cstheme="majorBidi"/>
                <w:b/>
                <w:bCs/>
                <w:szCs w:val="22"/>
              </w:rPr>
              <w:t>Geometrisk gjennomsnittlig endring (%) i AUC, C</w:t>
            </w:r>
            <w:r w:rsidRPr="002F7B4D">
              <w:rPr>
                <w:rFonts w:asciiTheme="majorBidi" w:hAnsiTheme="majorBidi" w:cstheme="majorBidi"/>
                <w:b/>
                <w:bCs/>
                <w:i/>
                <w:szCs w:val="22"/>
                <w:vertAlign w:val="subscript"/>
              </w:rPr>
              <w:t>max</w:t>
            </w:r>
            <w:r w:rsidRPr="002F7B4D">
              <w:rPr>
                <w:rFonts w:asciiTheme="majorBidi" w:hAnsiTheme="majorBidi" w:cstheme="majorBidi"/>
                <w:b/>
                <w:bCs/>
                <w:szCs w:val="22"/>
              </w:rPr>
              <w:t>, C</w:t>
            </w:r>
            <w:r w:rsidRPr="002F7B4D">
              <w:rPr>
                <w:rFonts w:asciiTheme="majorBidi" w:hAnsiTheme="majorBidi" w:cstheme="majorBidi"/>
                <w:b/>
                <w:bCs/>
                <w:i/>
                <w:szCs w:val="22"/>
                <w:vertAlign w:val="subscript"/>
              </w:rPr>
              <w:t>min</w:t>
            </w:r>
            <w:r w:rsidR="00183AEF" w:rsidRPr="002F7B4D">
              <w:rPr>
                <w:rFonts w:asciiTheme="majorBidi" w:hAnsiTheme="majorBidi" w:cstheme="majorBidi"/>
                <w:b/>
                <w:bCs/>
                <w:szCs w:val="22"/>
                <w:vertAlign w:val="subscript"/>
              </w:rPr>
              <w:t xml:space="preserve"> </w:t>
            </w:r>
            <w:r w:rsidRPr="002F7B4D">
              <w:rPr>
                <w:rFonts w:asciiTheme="majorBidi" w:hAnsiTheme="majorBidi" w:cstheme="majorBidi"/>
                <w:b/>
                <w:bCs/>
                <w:szCs w:val="22"/>
              </w:rPr>
              <w:t>Interaksjonsmekanisme</w:t>
            </w:r>
          </w:p>
        </w:tc>
        <w:tc>
          <w:tcPr>
            <w:tcW w:w="3668" w:type="dxa"/>
            <w:tcBorders>
              <w:top w:val="single" w:sz="4" w:space="0" w:color="auto"/>
              <w:left w:val="single" w:sz="4" w:space="0" w:color="auto"/>
              <w:bottom w:val="single" w:sz="4" w:space="0" w:color="auto"/>
              <w:right w:val="single" w:sz="4" w:space="0" w:color="auto"/>
            </w:tcBorders>
          </w:tcPr>
          <w:p w14:paraId="63CD12FA" w14:textId="7DB9BD61" w:rsidR="00532B53" w:rsidRPr="002F7B4D" w:rsidRDefault="00532B53" w:rsidP="002F7B4D">
            <w:pPr>
              <w:keepNext/>
              <w:rPr>
                <w:rFonts w:asciiTheme="majorBidi" w:hAnsiTheme="majorBidi" w:cstheme="majorBidi"/>
                <w:b/>
                <w:bCs/>
                <w:szCs w:val="22"/>
              </w:rPr>
            </w:pPr>
            <w:r w:rsidRPr="002F7B4D">
              <w:rPr>
                <w:rFonts w:asciiTheme="majorBidi" w:hAnsiTheme="majorBidi" w:cstheme="majorBidi"/>
                <w:b/>
                <w:bCs/>
                <w:szCs w:val="22"/>
              </w:rPr>
              <w:t xml:space="preserve">Kliniske anbefalinger vedrørende samtidig bruk av </w:t>
            </w:r>
            <w:r w:rsidR="00B07907" w:rsidRPr="002F7B4D">
              <w:rPr>
                <w:rFonts w:asciiTheme="majorBidi" w:hAnsiTheme="majorBidi" w:cstheme="majorBidi"/>
                <w:b/>
                <w:bCs/>
                <w:szCs w:val="22"/>
              </w:rPr>
              <w:t>L</w:t>
            </w:r>
            <w:r w:rsidR="00DF4555" w:rsidRPr="002F7B4D">
              <w:rPr>
                <w:rFonts w:asciiTheme="majorBidi" w:hAnsiTheme="majorBidi" w:cstheme="majorBidi"/>
                <w:b/>
                <w:szCs w:val="22"/>
              </w:rPr>
              <w:t>opinavir/</w:t>
            </w:r>
            <w:r w:rsidR="00B07907" w:rsidRPr="002F7B4D">
              <w:rPr>
                <w:rFonts w:asciiTheme="majorBidi" w:hAnsiTheme="majorBidi" w:cstheme="majorBidi"/>
                <w:b/>
                <w:szCs w:val="22"/>
              </w:rPr>
              <w:t>R</w:t>
            </w:r>
            <w:r w:rsidR="00DF4555" w:rsidRPr="002F7B4D">
              <w:rPr>
                <w:rFonts w:asciiTheme="majorBidi" w:hAnsiTheme="majorBidi" w:cstheme="majorBidi"/>
                <w:b/>
                <w:szCs w:val="22"/>
              </w:rPr>
              <w:t>itonavir</w:t>
            </w:r>
            <w:r w:rsidR="00B07907" w:rsidRPr="002F7B4D">
              <w:rPr>
                <w:rFonts w:asciiTheme="majorBidi" w:hAnsiTheme="majorBidi" w:cstheme="majorBidi"/>
                <w:b/>
                <w:szCs w:val="22"/>
              </w:rPr>
              <w:t xml:space="preserve"> </w:t>
            </w:r>
            <w:r w:rsidR="006931AC">
              <w:rPr>
                <w:rFonts w:asciiTheme="majorBidi" w:hAnsiTheme="majorBidi" w:cstheme="majorBidi"/>
                <w:b/>
                <w:szCs w:val="22"/>
              </w:rPr>
              <w:t>Viatris</w:t>
            </w:r>
          </w:p>
        </w:tc>
      </w:tr>
      <w:tr w:rsidR="00532B53" w:rsidRPr="002F7B4D" w14:paraId="23E43E22"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993BDC7" w14:textId="77777777" w:rsidR="00532B53" w:rsidRPr="002F7B4D" w:rsidRDefault="00532B53" w:rsidP="002F7B4D">
            <w:pPr>
              <w:keepNext/>
              <w:rPr>
                <w:rFonts w:asciiTheme="majorBidi" w:hAnsiTheme="majorBidi" w:cstheme="majorBidi"/>
                <w:b/>
                <w:bCs/>
                <w:i/>
                <w:iCs/>
                <w:szCs w:val="22"/>
              </w:rPr>
            </w:pPr>
            <w:r w:rsidRPr="002F7B4D">
              <w:rPr>
                <w:rFonts w:asciiTheme="majorBidi" w:hAnsiTheme="majorBidi" w:cstheme="majorBidi"/>
                <w:b/>
                <w:bCs/>
                <w:i/>
                <w:iCs/>
                <w:szCs w:val="22"/>
              </w:rPr>
              <w:t>Antiretrovirale midler</w:t>
            </w:r>
          </w:p>
        </w:tc>
      </w:tr>
      <w:tr w:rsidR="00532B53" w:rsidRPr="002F7B4D" w14:paraId="06E28224"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063052BB" w14:textId="77777777" w:rsidR="00532B53" w:rsidRPr="002F7B4D" w:rsidRDefault="00532B53" w:rsidP="002F7B4D">
            <w:pPr>
              <w:keepNext/>
              <w:rPr>
                <w:rFonts w:asciiTheme="majorBidi" w:hAnsiTheme="majorBidi" w:cstheme="majorBidi"/>
                <w:i/>
                <w:iCs/>
                <w:szCs w:val="22"/>
              </w:rPr>
            </w:pPr>
            <w:r w:rsidRPr="002F7B4D">
              <w:rPr>
                <w:rFonts w:asciiTheme="majorBidi" w:hAnsiTheme="majorBidi" w:cstheme="majorBidi"/>
                <w:i/>
                <w:iCs/>
                <w:szCs w:val="22"/>
              </w:rPr>
              <w:t>Nukleosid/Nukleotid reverstranskriptasehemmere (NRTI)</w:t>
            </w:r>
            <w:r w:rsidRPr="002F7B4D">
              <w:rPr>
                <w:rFonts w:asciiTheme="majorBidi" w:hAnsiTheme="majorBidi" w:cstheme="majorBidi"/>
                <w:i/>
                <w:iCs/>
                <w:szCs w:val="22"/>
              </w:rPr>
              <w:tab/>
            </w:r>
          </w:p>
        </w:tc>
      </w:tr>
      <w:tr w:rsidR="00532B53" w:rsidRPr="002F7B4D" w14:paraId="412447F4"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AA7470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Stavudin, lamivudin</w:t>
            </w:r>
          </w:p>
        </w:tc>
        <w:tc>
          <w:tcPr>
            <w:tcW w:w="3010" w:type="dxa"/>
            <w:tcBorders>
              <w:top w:val="single" w:sz="4" w:space="0" w:color="auto"/>
              <w:left w:val="single" w:sz="4" w:space="0" w:color="auto"/>
              <w:bottom w:val="single" w:sz="4" w:space="0" w:color="auto"/>
              <w:right w:val="single" w:sz="4" w:space="0" w:color="auto"/>
            </w:tcBorders>
          </w:tcPr>
          <w:p w14:paraId="72BD8133" w14:textId="42075A66" w:rsidR="00532B53" w:rsidRPr="002F7B4D" w:rsidRDefault="00532B53" w:rsidP="00A555E2">
            <w:pPr>
              <w:rPr>
                <w:rFonts w:asciiTheme="majorBidi" w:hAnsiTheme="majorBidi" w:cstheme="majorBidi"/>
                <w:szCs w:val="22"/>
              </w:rPr>
            </w:pPr>
            <w:r w:rsidRPr="002F7B4D">
              <w:rPr>
                <w:rFonts w:asciiTheme="majorBidi" w:hAnsiTheme="majorBidi" w:cstheme="majorBidi"/>
                <w:szCs w:val="22"/>
              </w:rPr>
              <w:t>Lopinavir: ↔</w:t>
            </w:r>
          </w:p>
        </w:tc>
        <w:tc>
          <w:tcPr>
            <w:tcW w:w="3668" w:type="dxa"/>
            <w:tcBorders>
              <w:top w:val="single" w:sz="4" w:space="0" w:color="auto"/>
              <w:left w:val="single" w:sz="4" w:space="0" w:color="auto"/>
              <w:bottom w:val="single" w:sz="4" w:space="0" w:color="auto"/>
              <w:right w:val="single" w:sz="4" w:space="0" w:color="auto"/>
            </w:tcBorders>
          </w:tcPr>
          <w:p w14:paraId="6B12892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Dosejustering ikke nødvendig.</w:t>
            </w:r>
          </w:p>
        </w:tc>
      </w:tr>
      <w:tr w:rsidR="00532B53" w:rsidRPr="002F7B4D" w14:paraId="6E9D295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7E92AB1"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Abakavir, zidovudin</w:t>
            </w:r>
          </w:p>
          <w:p w14:paraId="371793FB" w14:textId="77777777" w:rsidR="00532B53" w:rsidRPr="002F7B4D" w:rsidRDefault="00532B53" w:rsidP="002F7B4D">
            <w:pPr>
              <w:rPr>
                <w:rFonts w:asciiTheme="majorBidi" w:hAnsiTheme="majorBidi" w:cstheme="majorBidi"/>
                <w:i/>
                <w:iCs/>
                <w:szCs w:val="22"/>
              </w:rPr>
            </w:pPr>
          </w:p>
        </w:tc>
        <w:tc>
          <w:tcPr>
            <w:tcW w:w="3010" w:type="dxa"/>
            <w:tcBorders>
              <w:top w:val="single" w:sz="4" w:space="0" w:color="auto"/>
              <w:left w:val="single" w:sz="4" w:space="0" w:color="auto"/>
              <w:bottom w:val="single" w:sz="4" w:space="0" w:color="auto"/>
              <w:right w:val="single" w:sz="4" w:space="0" w:color="auto"/>
            </w:tcBorders>
          </w:tcPr>
          <w:p w14:paraId="1E94C932"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Abakavir, zidovudin:</w:t>
            </w:r>
          </w:p>
          <w:p w14:paraId="4CF741C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Konsentrasjon kan reduseres da </w:t>
            </w:r>
            <w:r w:rsidR="00DF4555" w:rsidRPr="002F7B4D">
              <w:rPr>
                <w:rFonts w:asciiTheme="majorBidi" w:hAnsiTheme="majorBidi" w:cstheme="majorBidi"/>
                <w:szCs w:val="22"/>
              </w:rPr>
              <w:t xml:space="preserve">lopinavir/ritonavir </w:t>
            </w:r>
            <w:r w:rsidRPr="002F7B4D">
              <w:rPr>
                <w:rFonts w:asciiTheme="majorBidi" w:hAnsiTheme="majorBidi" w:cstheme="majorBidi"/>
                <w:szCs w:val="22"/>
              </w:rPr>
              <w:t>gir økt glukuronidering.</w:t>
            </w:r>
          </w:p>
        </w:tc>
        <w:tc>
          <w:tcPr>
            <w:tcW w:w="3668" w:type="dxa"/>
            <w:tcBorders>
              <w:top w:val="single" w:sz="4" w:space="0" w:color="auto"/>
              <w:left w:val="single" w:sz="4" w:space="0" w:color="auto"/>
              <w:bottom w:val="single" w:sz="4" w:space="0" w:color="auto"/>
              <w:right w:val="single" w:sz="4" w:space="0" w:color="auto"/>
            </w:tcBorders>
          </w:tcPr>
          <w:p w14:paraId="44A44FF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Klinisk betydning av redusert abakavir- eller zidovudinkonsentrasjon er ukjent.</w:t>
            </w:r>
          </w:p>
        </w:tc>
      </w:tr>
      <w:tr w:rsidR="00532B53" w:rsidRPr="002F7B4D" w14:paraId="5F1BFE0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E481B0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Tenofovir, 30</w:t>
            </w:r>
            <w:r w:rsidR="00FC2475" w:rsidRPr="002F7B4D">
              <w:rPr>
                <w:rFonts w:asciiTheme="majorBidi" w:hAnsiTheme="majorBidi" w:cstheme="majorBidi"/>
                <w:szCs w:val="22"/>
              </w:rPr>
              <w:t>0 mg</w:t>
            </w:r>
            <w:r w:rsidRPr="002F7B4D">
              <w:rPr>
                <w:rFonts w:asciiTheme="majorBidi" w:hAnsiTheme="majorBidi" w:cstheme="majorBidi"/>
                <w:szCs w:val="22"/>
              </w:rPr>
              <w:t xml:space="preserve"> QD</w:t>
            </w:r>
          </w:p>
        </w:tc>
        <w:tc>
          <w:tcPr>
            <w:tcW w:w="3010" w:type="dxa"/>
            <w:tcBorders>
              <w:top w:val="single" w:sz="4" w:space="0" w:color="auto"/>
              <w:left w:val="single" w:sz="4" w:space="0" w:color="auto"/>
              <w:bottom w:val="single" w:sz="4" w:space="0" w:color="auto"/>
              <w:right w:val="single" w:sz="4" w:space="0" w:color="auto"/>
            </w:tcBorders>
          </w:tcPr>
          <w:p w14:paraId="4F4140A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Tenofovir:</w:t>
            </w:r>
          </w:p>
          <w:p w14:paraId="1559CBC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AUC: ↑ 32</w:t>
            </w:r>
            <w:r w:rsidR="00256200" w:rsidRPr="002F7B4D">
              <w:rPr>
                <w:rFonts w:asciiTheme="majorBidi" w:hAnsiTheme="majorBidi" w:cstheme="majorBidi"/>
                <w:szCs w:val="22"/>
              </w:rPr>
              <w:t>%</w:t>
            </w:r>
          </w:p>
          <w:p w14:paraId="30EADF2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w:t>
            </w:r>
          </w:p>
          <w:p w14:paraId="3D803A9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min</w:t>
            </w:r>
            <w:r w:rsidRPr="002F7B4D">
              <w:rPr>
                <w:rFonts w:asciiTheme="majorBidi" w:hAnsiTheme="majorBidi" w:cstheme="majorBidi"/>
                <w:szCs w:val="22"/>
              </w:rPr>
              <w:t>: ↑ 51</w:t>
            </w:r>
            <w:r w:rsidR="00256200" w:rsidRPr="002F7B4D">
              <w:rPr>
                <w:rFonts w:asciiTheme="majorBidi" w:hAnsiTheme="majorBidi" w:cstheme="majorBidi"/>
                <w:szCs w:val="22"/>
              </w:rPr>
              <w:t>%</w:t>
            </w:r>
          </w:p>
          <w:p w14:paraId="7B5518CF" w14:textId="77777777" w:rsidR="00532B53" w:rsidRPr="002F7B4D" w:rsidRDefault="00532B53" w:rsidP="002F7B4D">
            <w:pPr>
              <w:rPr>
                <w:rFonts w:asciiTheme="majorBidi" w:hAnsiTheme="majorBidi" w:cstheme="majorBidi"/>
                <w:szCs w:val="22"/>
              </w:rPr>
            </w:pPr>
          </w:p>
          <w:p w14:paraId="0AA5A88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Lopinavir: ↔</w:t>
            </w:r>
          </w:p>
        </w:tc>
        <w:tc>
          <w:tcPr>
            <w:tcW w:w="3668" w:type="dxa"/>
            <w:tcBorders>
              <w:top w:val="single" w:sz="4" w:space="0" w:color="auto"/>
              <w:left w:val="single" w:sz="4" w:space="0" w:color="auto"/>
              <w:bottom w:val="single" w:sz="4" w:space="0" w:color="auto"/>
              <w:right w:val="single" w:sz="4" w:space="0" w:color="auto"/>
            </w:tcBorders>
          </w:tcPr>
          <w:p w14:paraId="103DEE2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Dosejustering ikke nødvendig.</w:t>
            </w:r>
          </w:p>
          <w:p w14:paraId="32E6E64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Høyere tenofovirkonsentrasjon kan forsterke tenofovirrelaterte bivirkninger, inkludert nyreforstyrrelser.</w:t>
            </w:r>
          </w:p>
        </w:tc>
      </w:tr>
      <w:tr w:rsidR="00532B53" w:rsidRPr="002F7B4D" w14:paraId="6B730676"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FEDA8D6" w14:textId="77777777" w:rsidR="00532B53" w:rsidRPr="002F7B4D" w:rsidRDefault="00532B53" w:rsidP="002F7B4D">
            <w:pPr>
              <w:keepNext/>
              <w:rPr>
                <w:rFonts w:asciiTheme="majorBidi" w:hAnsiTheme="majorBidi" w:cstheme="majorBidi"/>
                <w:szCs w:val="22"/>
              </w:rPr>
            </w:pPr>
            <w:r w:rsidRPr="002F7B4D">
              <w:rPr>
                <w:rFonts w:asciiTheme="majorBidi" w:hAnsiTheme="majorBidi" w:cstheme="majorBidi"/>
                <w:i/>
                <w:iCs/>
                <w:szCs w:val="22"/>
              </w:rPr>
              <w:t>Ikke-nukleosid reverstranskriptasehemmere (NNRTI)</w:t>
            </w:r>
            <w:r w:rsidRPr="002F7B4D">
              <w:rPr>
                <w:rFonts w:asciiTheme="majorBidi" w:hAnsiTheme="majorBidi" w:cstheme="majorBidi"/>
                <w:i/>
                <w:iCs/>
                <w:szCs w:val="22"/>
              </w:rPr>
              <w:tab/>
            </w:r>
          </w:p>
        </w:tc>
      </w:tr>
      <w:tr w:rsidR="00532B53" w:rsidRPr="002F7B4D" w14:paraId="2A47425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6CBCC36" w14:textId="77777777" w:rsidR="00532B53" w:rsidRPr="002F7B4D" w:rsidRDefault="00532B53" w:rsidP="002F7B4D">
            <w:pPr>
              <w:keepNext/>
              <w:rPr>
                <w:rFonts w:asciiTheme="majorBidi" w:hAnsiTheme="majorBidi" w:cstheme="majorBidi"/>
                <w:bCs/>
                <w:iCs/>
                <w:szCs w:val="22"/>
              </w:rPr>
            </w:pPr>
            <w:r w:rsidRPr="002F7B4D">
              <w:rPr>
                <w:rFonts w:asciiTheme="majorBidi" w:hAnsiTheme="majorBidi" w:cstheme="majorBidi"/>
                <w:bCs/>
                <w:iCs/>
                <w:szCs w:val="22"/>
              </w:rPr>
              <w:t>Efavirenz, 60</w:t>
            </w:r>
            <w:r w:rsidR="00FC2475" w:rsidRPr="002F7B4D">
              <w:rPr>
                <w:rFonts w:asciiTheme="majorBidi" w:hAnsiTheme="majorBidi" w:cstheme="majorBidi"/>
                <w:bCs/>
                <w:iCs/>
                <w:szCs w:val="22"/>
              </w:rPr>
              <w:t>0 mg</w:t>
            </w:r>
            <w:r w:rsidRPr="002F7B4D">
              <w:rPr>
                <w:rFonts w:asciiTheme="majorBidi" w:hAnsiTheme="majorBidi" w:cstheme="majorBidi"/>
                <w:bCs/>
                <w:iCs/>
                <w:szCs w:val="22"/>
              </w:rPr>
              <w:t xml:space="preserve"> QD</w:t>
            </w:r>
          </w:p>
        </w:tc>
        <w:tc>
          <w:tcPr>
            <w:tcW w:w="3010" w:type="dxa"/>
            <w:tcBorders>
              <w:top w:val="single" w:sz="4" w:space="0" w:color="auto"/>
              <w:left w:val="single" w:sz="4" w:space="0" w:color="auto"/>
              <w:bottom w:val="single" w:sz="4" w:space="0" w:color="auto"/>
              <w:right w:val="single" w:sz="4" w:space="0" w:color="auto"/>
            </w:tcBorders>
          </w:tcPr>
          <w:p w14:paraId="43660A7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Lopinavir:</w:t>
            </w:r>
          </w:p>
          <w:p w14:paraId="3CAC185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AUC: ↓ 20</w:t>
            </w:r>
            <w:r w:rsidR="00256200" w:rsidRPr="002F7B4D">
              <w:rPr>
                <w:rFonts w:asciiTheme="majorBidi" w:hAnsiTheme="majorBidi" w:cstheme="majorBidi"/>
                <w:szCs w:val="22"/>
              </w:rPr>
              <w:t>%</w:t>
            </w:r>
          </w:p>
          <w:p w14:paraId="312EF31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 13</w:t>
            </w:r>
            <w:r w:rsidR="00256200" w:rsidRPr="002F7B4D">
              <w:rPr>
                <w:rFonts w:asciiTheme="majorBidi" w:hAnsiTheme="majorBidi" w:cstheme="majorBidi"/>
                <w:szCs w:val="22"/>
              </w:rPr>
              <w:t>%</w:t>
            </w:r>
          </w:p>
          <w:p w14:paraId="71315EC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min</w:t>
            </w:r>
            <w:r w:rsidRPr="002F7B4D">
              <w:rPr>
                <w:rFonts w:asciiTheme="majorBidi" w:hAnsiTheme="majorBidi" w:cstheme="majorBidi"/>
                <w:szCs w:val="22"/>
              </w:rPr>
              <w:t>: ↓ 42</w:t>
            </w:r>
            <w:r w:rsidR="00256200" w:rsidRPr="002F7B4D">
              <w:rPr>
                <w:rFonts w:asciiTheme="majorBidi" w:hAnsiTheme="majorBidi" w:cstheme="majorBidi"/>
                <w:szCs w:val="22"/>
              </w:rPr>
              <w:t>%</w:t>
            </w:r>
          </w:p>
        </w:tc>
        <w:tc>
          <w:tcPr>
            <w:tcW w:w="3668" w:type="dxa"/>
            <w:vMerge w:val="restart"/>
            <w:tcBorders>
              <w:top w:val="single" w:sz="4" w:space="0" w:color="auto"/>
              <w:left w:val="single" w:sz="4" w:space="0" w:color="auto"/>
              <w:bottom w:val="single" w:sz="4" w:space="0" w:color="auto"/>
              <w:right w:val="single" w:sz="4" w:space="0" w:color="auto"/>
            </w:tcBorders>
          </w:tcPr>
          <w:p w14:paraId="0E0DB776" w14:textId="59A3318A"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Dosering av </w:t>
            </w:r>
            <w:r w:rsidR="00B07907" w:rsidRPr="002F7B4D">
              <w:rPr>
                <w:rFonts w:asciiTheme="majorBidi" w:hAnsiTheme="majorBidi" w:cstheme="majorBidi"/>
                <w:szCs w:val="22"/>
              </w:rPr>
              <w:t>L</w:t>
            </w:r>
            <w:r w:rsidR="00DF4555" w:rsidRPr="002F7B4D">
              <w:rPr>
                <w:rFonts w:asciiTheme="majorBidi" w:hAnsiTheme="majorBidi" w:cstheme="majorBidi"/>
                <w:szCs w:val="22"/>
              </w:rPr>
              <w:t>opinavir/</w:t>
            </w:r>
            <w:r w:rsidR="00B07907" w:rsidRPr="002F7B4D">
              <w:rPr>
                <w:rFonts w:asciiTheme="majorBidi" w:hAnsiTheme="majorBidi" w:cstheme="majorBidi"/>
                <w:szCs w:val="22"/>
              </w:rPr>
              <w:t>R</w:t>
            </w:r>
            <w:r w:rsidR="00DF4555" w:rsidRPr="002F7B4D">
              <w:rPr>
                <w:rFonts w:asciiTheme="majorBidi" w:hAnsiTheme="majorBidi" w:cstheme="majorBidi"/>
                <w:szCs w:val="22"/>
              </w:rPr>
              <w:t>itonavir</w:t>
            </w:r>
            <w:r w:rsidR="00B07907" w:rsidRPr="002F7B4D">
              <w:rPr>
                <w:rFonts w:asciiTheme="majorBidi" w:hAnsiTheme="majorBidi" w:cstheme="majorBidi"/>
                <w:szCs w:val="22"/>
              </w:rPr>
              <w:t xml:space="preserve"> </w:t>
            </w:r>
            <w:r w:rsidR="006931AC">
              <w:rPr>
                <w:rFonts w:asciiTheme="majorBidi" w:hAnsiTheme="majorBidi" w:cstheme="majorBidi"/>
                <w:szCs w:val="22"/>
              </w:rPr>
              <w:t>Viatris</w:t>
            </w:r>
            <w:r w:rsidR="00DF4555" w:rsidRPr="002F7B4D">
              <w:rPr>
                <w:rFonts w:asciiTheme="majorBidi" w:hAnsiTheme="majorBidi" w:cstheme="majorBidi"/>
                <w:szCs w:val="22"/>
              </w:rPr>
              <w:t>-</w:t>
            </w:r>
            <w:r w:rsidRPr="002F7B4D">
              <w:rPr>
                <w:rFonts w:asciiTheme="majorBidi" w:hAnsiTheme="majorBidi" w:cstheme="majorBidi"/>
                <w:szCs w:val="22"/>
              </w:rPr>
              <w:t>tabletter bør økes til 500/12</w:t>
            </w:r>
            <w:r w:rsidR="00FC2475" w:rsidRPr="002F7B4D">
              <w:rPr>
                <w:rFonts w:asciiTheme="majorBidi" w:hAnsiTheme="majorBidi" w:cstheme="majorBidi"/>
                <w:szCs w:val="22"/>
              </w:rPr>
              <w:t>5 mg</w:t>
            </w:r>
            <w:r w:rsidRPr="002F7B4D">
              <w:rPr>
                <w:rFonts w:asciiTheme="majorBidi" w:hAnsiTheme="majorBidi" w:cstheme="majorBidi"/>
                <w:szCs w:val="22"/>
              </w:rPr>
              <w:t xml:space="preserve"> to ganger daglig ved samtidig bruk av efavirenz.</w:t>
            </w:r>
          </w:p>
          <w:p w14:paraId="3F43E224" w14:textId="64B06C59" w:rsidR="00532B53" w:rsidRPr="002F7B4D" w:rsidRDefault="00DF4555" w:rsidP="002F7B4D">
            <w:pPr>
              <w:rPr>
                <w:rFonts w:asciiTheme="majorBidi" w:hAnsiTheme="majorBidi" w:cstheme="majorBidi"/>
                <w:szCs w:val="22"/>
              </w:rPr>
            </w:pPr>
            <w:r w:rsidRPr="002F7B4D">
              <w:rPr>
                <w:rFonts w:asciiTheme="majorBidi" w:hAnsiTheme="majorBidi" w:cstheme="majorBidi"/>
                <w:szCs w:val="22"/>
              </w:rPr>
              <w:t>Lopinavir/</w:t>
            </w:r>
            <w:r w:rsidR="00B07907" w:rsidRPr="002F7B4D">
              <w:rPr>
                <w:rFonts w:asciiTheme="majorBidi" w:hAnsiTheme="majorBidi" w:cstheme="majorBidi"/>
                <w:szCs w:val="22"/>
              </w:rPr>
              <w:t>R</w:t>
            </w:r>
            <w:r w:rsidRPr="002F7B4D">
              <w:rPr>
                <w:rFonts w:asciiTheme="majorBidi" w:hAnsiTheme="majorBidi" w:cstheme="majorBidi"/>
                <w:szCs w:val="22"/>
              </w:rPr>
              <w:t xml:space="preserve">itonavir </w:t>
            </w:r>
            <w:r w:rsidR="006931AC">
              <w:rPr>
                <w:rFonts w:asciiTheme="majorBidi" w:hAnsiTheme="majorBidi" w:cstheme="majorBidi"/>
                <w:szCs w:val="22"/>
              </w:rPr>
              <w:t>Viatris</w:t>
            </w:r>
            <w:r w:rsidR="00B07907" w:rsidRPr="002F7B4D">
              <w:rPr>
                <w:rFonts w:asciiTheme="majorBidi" w:hAnsiTheme="majorBidi" w:cstheme="majorBidi"/>
                <w:szCs w:val="22"/>
              </w:rPr>
              <w:t xml:space="preserve"> </w:t>
            </w:r>
            <w:r w:rsidR="00532B53" w:rsidRPr="002F7B4D">
              <w:rPr>
                <w:rFonts w:asciiTheme="majorBidi" w:hAnsiTheme="majorBidi" w:cstheme="majorBidi"/>
                <w:szCs w:val="22"/>
              </w:rPr>
              <w:t>må ikke administreres én gang daglig i kombinasjon med efavirenz.</w:t>
            </w:r>
          </w:p>
        </w:tc>
      </w:tr>
      <w:tr w:rsidR="00532B53" w:rsidRPr="002F7B4D" w14:paraId="3098FC08"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AC9C7F9" w14:textId="77777777" w:rsidR="00532B53" w:rsidRPr="002F7B4D" w:rsidRDefault="00532B53" w:rsidP="002F7B4D">
            <w:pPr>
              <w:rPr>
                <w:rFonts w:asciiTheme="majorBidi" w:hAnsiTheme="majorBidi" w:cstheme="majorBidi"/>
                <w:bCs/>
                <w:iCs/>
                <w:szCs w:val="22"/>
                <w:lang w:val="en-US"/>
              </w:rPr>
            </w:pPr>
            <w:r w:rsidRPr="002F7B4D">
              <w:rPr>
                <w:rFonts w:asciiTheme="majorBidi" w:hAnsiTheme="majorBidi" w:cstheme="majorBidi"/>
                <w:bCs/>
                <w:iCs/>
                <w:szCs w:val="22"/>
                <w:lang w:val="en-US"/>
              </w:rPr>
              <w:t>Efavirenz, 60</w:t>
            </w:r>
            <w:r w:rsidR="00FC2475" w:rsidRPr="002F7B4D">
              <w:rPr>
                <w:rFonts w:asciiTheme="majorBidi" w:hAnsiTheme="majorBidi" w:cstheme="majorBidi"/>
                <w:bCs/>
                <w:iCs/>
                <w:szCs w:val="22"/>
                <w:lang w:val="en-US"/>
              </w:rPr>
              <w:t>0 mg</w:t>
            </w:r>
            <w:r w:rsidRPr="002F7B4D">
              <w:rPr>
                <w:rFonts w:asciiTheme="majorBidi" w:hAnsiTheme="majorBidi" w:cstheme="majorBidi"/>
                <w:bCs/>
                <w:iCs/>
                <w:szCs w:val="22"/>
                <w:lang w:val="en-US"/>
              </w:rPr>
              <w:t xml:space="preserve"> QD</w:t>
            </w:r>
          </w:p>
          <w:p w14:paraId="7A095B4B" w14:textId="77777777" w:rsidR="00532B53" w:rsidRPr="002F7B4D" w:rsidRDefault="00532B53" w:rsidP="002F7B4D">
            <w:pPr>
              <w:rPr>
                <w:rFonts w:asciiTheme="majorBidi" w:hAnsiTheme="majorBidi" w:cstheme="majorBidi"/>
                <w:bCs/>
                <w:iCs/>
                <w:szCs w:val="22"/>
                <w:lang w:val="en-US"/>
              </w:rPr>
            </w:pPr>
          </w:p>
          <w:p w14:paraId="54004328" w14:textId="77777777" w:rsidR="00532B53" w:rsidRPr="002F7B4D" w:rsidRDefault="00532B53" w:rsidP="002F7B4D">
            <w:pPr>
              <w:rPr>
                <w:rFonts w:asciiTheme="majorBidi" w:hAnsiTheme="majorBidi" w:cstheme="majorBidi"/>
                <w:szCs w:val="22"/>
                <w:lang w:val="en-US"/>
              </w:rPr>
            </w:pPr>
            <w:r w:rsidRPr="002F7B4D">
              <w:rPr>
                <w:rFonts w:asciiTheme="majorBidi" w:hAnsiTheme="majorBidi" w:cstheme="majorBidi"/>
                <w:szCs w:val="22"/>
                <w:lang w:val="en-US"/>
              </w:rPr>
              <w:t>(Lopinavir/ritonavir 500/12</w:t>
            </w:r>
            <w:r w:rsidR="00FC2475" w:rsidRPr="002F7B4D">
              <w:rPr>
                <w:rFonts w:asciiTheme="majorBidi" w:hAnsiTheme="majorBidi" w:cstheme="majorBidi"/>
                <w:szCs w:val="22"/>
                <w:lang w:val="en-US"/>
              </w:rPr>
              <w:t>5 mg</w:t>
            </w:r>
            <w:r w:rsidRPr="002F7B4D">
              <w:rPr>
                <w:rFonts w:asciiTheme="majorBidi" w:hAnsiTheme="majorBidi" w:cstheme="majorBidi"/>
                <w:szCs w:val="22"/>
                <w:lang w:val="en-US"/>
              </w:rPr>
              <w:t xml:space="preserve"> BID)</w:t>
            </w:r>
          </w:p>
        </w:tc>
        <w:tc>
          <w:tcPr>
            <w:tcW w:w="3010" w:type="dxa"/>
            <w:tcBorders>
              <w:top w:val="single" w:sz="4" w:space="0" w:color="auto"/>
              <w:left w:val="single" w:sz="4" w:space="0" w:color="auto"/>
              <w:bottom w:val="single" w:sz="4" w:space="0" w:color="auto"/>
              <w:right w:val="single" w:sz="4" w:space="0" w:color="auto"/>
            </w:tcBorders>
          </w:tcPr>
          <w:p w14:paraId="291D399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Lopinavir: ↔</w:t>
            </w:r>
          </w:p>
          <w:p w14:paraId="61360F9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(I forhold til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BID gitt alene) </w:t>
            </w:r>
          </w:p>
        </w:tc>
        <w:tc>
          <w:tcPr>
            <w:tcW w:w="3668" w:type="dxa"/>
            <w:vMerge/>
            <w:tcBorders>
              <w:top w:val="single" w:sz="4" w:space="0" w:color="auto"/>
              <w:left w:val="single" w:sz="4" w:space="0" w:color="auto"/>
              <w:bottom w:val="single" w:sz="4" w:space="0" w:color="auto"/>
              <w:right w:val="single" w:sz="4" w:space="0" w:color="auto"/>
            </w:tcBorders>
            <w:vAlign w:val="center"/>
          </w:tcPr>
          <w:p w14:paraId="72012297" w14:textId="77777777" w:rsidR="00532B53" w:rsidRPr="002F7B4D" w:rsidRDefault="00532B53" w:rsidP="002F7B4D">
            <w:pPr>
              <w:rPr>
                <w:rFonts w:asciiTheme="majorBidi" w:hAnsiTheme="majorBidi" w:cstheme="majorBidi"/>
                <w:szCs w:val="22"/>
              </w:rPr>
            </w:pPr>
          </w:p>
        </w:tc>
      </w:tr>
      <w:tr w:rsidR="00532B53" w:rsidRPr="002F7B4D" w14:paraId="7C42FA56"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8099E70" w14:textId="77777777" w:rsidR="00532B53" w:rsidRPr="002F7B4D" w:rsidRDefault="00532B53" w:rsidP="002F7B4D">
            <w:pPr>
              <w:rPr>
                <w:rFonts w:asciiTheme="majorBidi" w:hAnsiTheme="majorBidi" w:cstheme="majorBidi"/>
                <w:bCs/>
                <w:i/>
                <w:szCs w:val="22"/>
              </w:rPr>
            </w:pPr>
            <w:r w:rsidRPr="002F7B4D">
              <w:rPr>
                <w:rFonts w:asciiTheme="majorBidi" w:hAnsiTheme="majorBidi" w:cstheme="majorBidi"/>
                <w:bCs/>
                <w:iCs/>
                <w:szCs w:val="22"/>
              </w:rPr>
              <w:t>Nevirapin, 20</w:t>
            </w:r>
            <w:r w:rsidR="00FC2475" w:rsidRPr="002F7B4D">
              <w:rPr>
                <w:rFonts w:asciiTheme="majorBidi" w:hAnsiTheme="majorBidi" w:cstheme="majorBidi"/>
                <w:bCs/>
                <w:iCs/>
                <w:szCs w:val="22"/>
              </w:rPr>
              <w:t>0 mg</w:t>
            </w:r>
            <w:r w:rsidRPr="002F7B4D">
              <w:rPr>
                <w:rFonts w:asciiTheme="majorBidi" w:hAnsiTheme="majorBidi" w:cstheme="majorBidi"/>
                <w:bCs/>
                <w:iCs/>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24101F3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Lopinavir:</w:t>
            </w:r>
          </w:p>
          <w:p w14:paraId="198AEDA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AUC: ↓ 27</w:t>
            </w:r>
            <w:r w:rsidR="00256200" w:rsidRPr="002F7B4D">
              <w:rPr>
                <w:rFonts w:asciiTheme="majorBidi" w:hAnsiTheme="majorBidi" w:cstheme="majorBidi"/>
                <w:szCs w:val="22"/>
              </w:rPr>
              <w:t>%</w:t>
            </w:r>
          </w:p>
          <w:p w14:paraId="01CCFE7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 19</w:t>
            </w:r>
            <w:r w:rsidR="00256200" w:rsidRPr="002F7B4D">
              <w:rPr>
                <w:rFonts w:asciiTheme="majorBidi" w:hAnsiTheme="majorBidi" w:cstheme="majorBidi"/>
                <w:szCs w:val="22"/>
              </w:rPr>
              <w:t>%</w:t>
            </w:r>
          </w:p>
          <w:p w14:paraId="304B9F7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min</w:t>
            </w:r>
            <w:r w:rsidRPr="002F7B4D">
              <w:rPr>
                <w:rFonts w:asciiTheme="majorBidi" w:hAnsiTheme="majorBidi" w:cstheme="majorBidi"/>
                <w:szCs w:val="22"/>
              </w:rPr>
              <w:t>: ↓ 51</w:t>
            </w:r>
            <w:r w:rsidR="00256200" w:rsidRPr="002F7B4D">
              <w:rPr>
                <w:rFonts w:asciiTheme="majorBidi" w:hAnsiTheme="majorBidi" w:cstheme="majorBidi"/>
                <w:szCs w:val="22"/>
              </w:rPr>
              <w:t>%</w:t>
            </w:r>
          </w:p>
        </w:tc>
        <w:tc>
          <w:tcPr>
            <w:tcW w:w="3668" w:type="dxa"/>
            <w:tcBorders>
              <w:top w:val="single" w:sz="4" w:space="0" w:color="auto"/>
              <w:left w:val="single" w:sz="4" w:space="0" w:color="auto"/>
              <w:bottom w:val="single" w:sz="4" w:space="0" w:color="auto"/>
              <w:right w:val="single" w:sz="4" w:space="0" w:color="auto"/>
            </w:tcBorders>
          </w:tcPr>
          <w:p w14:paraId="60311F20" w14:textId="5F397DC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Dosering av </w:t>
            </w:r>
            <w:r w:rsidR="00B07907" w:rsidRPr="002F7B4D">
              <w:rPr>
                <w:rFonts w:asciiTheme="majorBidi" w:hAnsiTheme="majorBidi" w:cstheme="majorBidi"/>
                <w:szCs w:val="22"/>
              </w:rPr>
              <w:t>L</w:t>
            </w:r>
            <w:r w:rsidR="00DF4555" w:rsidRPr="002F7B4D">
              <w:rPr>
                <w:rFonts w:asciiTheme="majorBidi" w:hAnsiTheme="majorBidi" w:cstheme="majorBidi"/>
                <w:szCs w:val="22"/>
              </w:rPr>
              <w:t>opinavir/</w:t>
            </w:r>
            <w:r w:rsidR="00B07907" w:rsidRPr="002F7B4D">
              <w:rPr>
                <w:rFonts w:asciiTheme="majorBidi" w:hAnsiTheme="majorBidi" w:cstheme="majorBidi"/>
                <w:szCs w:val="22"/>
              </w:rPr>
              <w:t>R</w:t>
            </w:r>
            <w:r w:rsidR="00DF4555" w:rsidRPr="002F7B4D">
              <w:rPr>
                <w:rFonts w:asciiTheme="majorBidi" w:hAnsiTheme="majorBidi" w:cstheme="majorBidi"/>
                <w:szCs w:val="22"/>
              </w:rPr>
              <w:t>itonavir</w:t>
            </w:r>
            <w:r w:rsidR="00B07907" w:rsidRPr="002F7B4D">
              <w:rPr>
                <w:rFonts w:asciiTheme="majorBidi" w:hAnsiTheme="majorBidi" w:cstheme="majorBidi"/>
                <w:szCs w:val="22"/>
              </w:rPr>
              <w:t xml:space="preserve"> </w:t>
            </w:r>
            <w:r w:rsidR="006931AC">
              <w:rPr>
                <w:rFonts w:asciiTheme="majorBidi" w:hAnsiTheme="majorBidi" w:cstheme="majorBidi"/>
                <w:szCs w:val="22"/>
              </w:rPr>
              <w:t>Viatris</w:t>
            </w:r>
            <w:r w:rsidR="00DF4555" w:rsidRPr="002F7B4D">
              <w:rPr>
                <w:rFonts w:asciiTheme="majorBidi" w:hAnsiTheme="majorBidi" w:cstheme="majorBidi"/>
                <w:szCs w:val="22"/>
              </w:rPr>
              <w:t>-</w:t>
            </w:r>
            <w:r w:rsidRPr="002F7B4D">
              <w:rPr>
                <w:rFonts w:asciiTheme="majorBidi" w:hAnsiTheme="majorBidi" w:cstheme="majorBidi"/>
                <w:szCs w:val="22"/>
              </w:rPr>
              <w:t>tabletter bør økes til 500/12</w:t>
            </w:r>
            <w:r w:rsidR="00FC2475" w:rsidRPr="002F7B4D">
              <w:rPr>
                <w:rFonts w:asciiTheme="majorBidi" w:hAnsiTheme="majorBidi" w:cstheme="majorBidi"/>
                <w:szCs w:val="22"/>
              </w:rPr>
              <w:t>5 mg</w:t>
            </w:r>
            <w:r w:rsidRPr="002F7B4D">
              <w:rPr>
                <w:rFonts w:asciiTheme="majorBidi" w:hAnsiTheme="majorBidi" w:cstheme="majorBidi"/>
                <w:szCs w:val="22"/>
              </w:rPr>
              <w:t xml:space="preserve"> to ganger daglig ved samtidig bruk av nevirapin.</w:t>
            </w:r>
          </w:p>
          <w:p w14:paraId="5783F460" w14:textId="3B9B2744" w:rsidR="00532B53" w:rsidRPr="002F7B4D" w:rsidRDefault="00DF4555" w:rsidP="002F7B4D">
            <w:pPr>
              <w:rPr>
                <w:rFonts w:asciiTheme="majorBidi" w:hAnsiTheme="majorBidi" w:cstheme="majorBidi"/>
                <w:iCs/>
                <w:szCs w:val="22"/>
              </w:rPr>
            </w:pPr>
            <w:r w:rsidRPr="002F7B4D">
              <w:rPr>
                <w:rFonts w:asciiTheme="majorBidi" w:hAnsiTheme="majorBidi" w:cstheme="majorBidi"/>
                <w:szCs w:val="22"/>
              </w:rPr>
              <w:t>Lopinavir/</w:t>
            </w:r>
            <w:r w:rsidR="00B07907" w:rsidRPr="002F7B4D">
              <w:rPr>
                <w:rFonts w:asciiTheme="majorBidi" w:hAnsiTheme="majorBidi" w:cstheme="majorBidi"/>
                <w:szCs w:val="22"/>
              </w:rPr>
              <w:t>R</w:t>
            </w:r>
            <w:r w:rsidRPr="002F7B4D">
              <w:rPr>
                <w:rFonts w:asciiTheme="majorBidi" w:hAnsiTheme="majorBidi" w:cstheme="majorBidi"/>
                <w:szCs w:val="22"/>
              </w:rPr>
              <w:t>itonavir</w:t>
            </w:r>
            <w:r w:rsidR="00532B53" w:rsidRPr="002F7B4D">
              <w:rPr>
                <w:rFonts w:asciiTheme="majorBidi" w:hAnsiTheme="majorBidi" w:cstheme="majorBidi"/>
                <w:iCs/>
                <w:szCs w:val="22"/>
              </w:rPr>
              <w:t xml:space="preserve"> </w:t>
            </w:r>
            <w:r w:rsidR="006931AC">
              <w:rPr>
                <w:rFonts w:asciiTheme="majorBidi" w:hAnsiTheme="majorBidi" w:cstheme="majorBidi"/>
                <w:iCs/>
                <w:szCs w:val="22"/>
              </w:rPr>
              <w:t>Viatris</w:t>
            </w:r>
            <w:r w:rsidR="00B07907" w:rsidRPr="002F7B4D">
              <w:rPr>
                <w:rFonts w:asciiTheme="majorBidi" w:hAnsiTheme="majorBidi" w:cstheme="majorBidi"/>
                <w:iCs/>
                <w:szCs w:val="22"/>
              </w:rPr>
              <w:t xml:space="preserve"> </w:t>
            </w:r>
            <w:r w:rsidR="00532B53" w:rsidRPr="002F7B4D">
              <w:rPr>
                <w:rFonts w:asciiTheme="majorBidi" w:hAnsiTheme="majorBidi" w:cstheme="majorBidi"/>
                <w:iCs/>
                <w:szCs w:val="22"/>
              </w:rPr>
              <w:t>må ikke administreres én gang daglig i kombinasjon med nevirapin.</w:t>
            </w:r>
          </w:p>
        </w:tc>
      </w:tr>
      <w:tr w:rsidR="00A4516B" w:rsidRPr="002F7B4D" w14:paraId="6A4DE8C0"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08AB1ED"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bCs/>
                <w:iCs/>
                <w:szCs w:val="22"/>
              </w:rPr>
              <w:t>Etravirin</w:t>
            </w:r>
          </w:p>
          <w:p w14:paraId="53D88E2A" w14:textId="77777777" w:rsidR="00A4516B" w:rsidRPr="002F7B4D" w:rsidRDefault="00A4516B" w:rsidP="002F7B4D">
            <w:pPr>
              <w:rPr>
                <w:rFonts w:asciiTheme="majorBidi" w:hAnsiTheme="majorBidi" w:cstheme="majorBidi"/>
                <w:bCs/>
                <w:iCs/>
                <w:szCs w:val="22"/>
              </w:rPr>
            </w:pPr>
          </w:p>
          <w:p w14:paraId="35D2BC85"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szCs w:val="22"/>
              </w:rPr>
              <w:t>(Lopinavir/ritonavir tablet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70971D4B"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Etravirin:</w:t>
            </w:r>
          </w:p>
          <w:p w14:paraId="704BC46C" w14:textId="77777777" w:rsidR="00A4516B" w:rsidRPr="002F7B4D" w:rsidRDefault="00A4516B" w:rsidP="002F7B4D">
            <w:pPr>
              <w:widowControl w:val="0"/>
              <w:autoSpaceDE w:val="0"/>
              <w:autoSpaceDN w:val="0"/>
              <w:adjustRightInd w:val="0"/>
              <w:ind w:right="-20"/>
              <w:jc w:val="both"/>
              <w:rPr>
                <w:rFonts w:asciiTheme="majorBidi" w:hAnsiTheme="majorBidi" w:cstheme="majorBidi"/>
                <w:szCs w:val="22"/>
                <w:lang w:eastAsia="fr-FR"/>
              </w:rPr>
            </w:pPr>
            <w:r w:rsidRPr="002F7B4D">
              <w:rPr>
                <w:rFonts w:asciiTheme="majorBidi" w:hAnsiTheme="majorBidi" w:cstheme="majorBidi"/>
                <w:szCs w:val="22"/>
                <w:lang w:eastAsia="fr-FR"/>
              </w:rPr>
              <w:t>AUC:</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35%</w:t>
            </w:r>
          </w:p>
          <w:p w14:paraId="25BB5EF1" w14:textId="77777777" w:rsidR="002C7636" w:rsidRPr="002F7B4D" w:rsidRDefault="00A4516B" w:rsidP="002F7B4D">
            <w:pPr>
              <w:widowControl w:val="0"/>
              <w:autoSpaceDE w:val="0"/>
              <w:autoSpaceDN w:val="0"/>
              <w:adjustRightInd w:val="0"/>
              <w:ind w:right="-20"/>
              <w:jc w:val="both"/>
              <w:rPr>
                <w:rFonts w:asciiTheme="majorBidi" w:hAnsiTheme="majorBidi" w:cstheme="majorBidi"/>
                <w:spacing w:val="1"/>
                <w:szCs w:val="22"/>
                <w:lang w:eastAsia="fr-FR"/>
              </w:rPr>
            </w:pPr>
            <w:r w:rsidRPr="002F7B4D">
              <w:rPr>
                <w:rFonts w:asciiTheme="majorBidi" w:hAnsiTheme="majorBidi" w:cstheme="majorBidi"/>
                <w:spacing w:val="2"/>
                <w:szCs w:val="22"/>
                <w:lang w:eastAsia="fr-FR"/>
              </w:rPr>
              <w:t>C</w:t>
            </w:r>
            <w:r w:rsidRPr="002F7B4D">
              <w:rPr>
                <w:rFonts w:asciiTheme="majorBidi" w:hAnsiTheme="majorBidi" w:cstheme="majorBidi"/>
                <w:spacing w:val="-1"/>
                <w:position w:val="-3"/>
                <w:szCs w:val="22"/>
                <w:vertAlign w:val="subscript"/>
                <w:lang w:eastAsia="fr-FR"/>
              </w:rPr>
              <w:t>mi</w:t>
            </w:r>
            <w:r w:rsidRPr="002F7B4D">
              <w:rPr>
                <w:rFonts w:asciiTheme="majorBidi" w:hAnsiTheme="majorBidi" w:cstheme="majorBidi"/>
                <w:position w:val="-3"/>
                <w:szCs w:val="22"/>
                <w:vertAlign w:val="subscript"/>
                <w:lang w:eastAsia="fr-FR"/>
              </w:rPr>
              <w:t>n</w:t>
            </w:r>
            <w:r w:rsidRPr="002F7B4D">
              <w:rPr>
                <w:rFonts w:asciiTheme="majorBidi" w:hAnsiTheme="majorBidi" w:cstheme="majorBidi"/>
                <w:position w:val="-3"/>
                <w:szCs w:val="22"/>
                <w:lang w:eastAsia="fr-FR"/>
              </w:rPr>
              <w:t>:</w:t>
            </w:r>
            <w:r w:rsidRPr="002F7B4D">
              <w:rPr>
                <w:rFonts w:asciiTheme="majorBidi" w:hAnsiTheme="majorBidi" w:cstheme="majorBidi"/>
                <w:spacing w:val="17"/>
                <w:position w:val="-3"/>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45%</w:t>
            </w:r>
          </w:p>
          <w:p w14:paraId="20361932" w14:textId="77777777" w:rsidR="00A4516B" w:rsidRPr="002F7B4D" w:rsidRDefault="00A4516B" w:rsidP="002F7B4D">
            <w:pPr>
              <w:suppressAutoHyphens/>
              <w:rPr>
                <w:rFonts w:asciiTheme="majorBidi" w:hAnsiTheme="majorBidi" w:cstheme="majorBidi"/>
                <w:szCs w:val="22"/>
                <w:lang w:eastAsia="fr-FR"/>
              </w:rPr>
            </w:pPr>
            <w:r w:rsidRPr="002F7B4D">
              <w:rPr>
                <w:rFonts w:asciiTheme="majorBidi" w:hAnsiTheme="majorBidi" w:cstheme="majorBidi"/>
                <w:spacing w:val="2"/>
                <w:szCs w:val="22"/>
                <w:lang w:eastAsia="fr-FR"/>
              </w:rPr>
              <w:t>C</w:t>
            </w:r>
            <w:r w:rsidRPr="002F7B4D">
              <w:rPr>
                <w:rFonts w:asciiTheme="majorBidi" w:hAnsiTheme="majorBidi" w:cstheme="majorBidi"/>
                <w:spacing w:val="-1"/>
                <w:position w:val="-3"/>
                <w:szCs w:val="22"/>
                <w:vertAlign w:val="subscript"/>
                <w:lang w:eastAsia="fr-FR"/>
              </w:rPr>
              <w:t>ma</w:t>
            </w:r>
            <w:r w:rsidRPr="002F7B4D">
              <w:rPr>
                <w:rFonts w:asciiTheme="majorBidi" w:hAnsiTheme="majorBidi" w:cstheme="majorBidi"/>
                <w:position w:val="-3"/>
                <w:szCs w:val="22"/>
                <w:vertAlign w:val="subscript"/>
                <w:lang w:eastAsia="fr-FR"/>
              </w:rPr>
              <w:t>x</w:t>
            </w:r>
            <w:r w:rsidRPr="002F7B4D">
              <w:rPr>
                <w:rFonts w:asciiTheme="majorBidi" w:hAnsiTheme="majorBidi" w:cstheme="majorBidi"/>
                <w:position w:val="-3"/>
                <w:szCs w:val="22"/>
                <w:lang w:eastAsia="fr-FR"/>
              </w:rPr>
              <w:t>:</w:t>
            </w:r>
            <w:r w:rsidRPr="002F7B4D">
              <w:rPr>
                <w:rFonts w:asciiTheme="majorBidi" w:hAnsiTheme="majorBidi" w:cstheme="majorBidi"/>
                <w:spacing w:val="17"/>
                <w:position w:val="-3"/>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30%</w:t>
            </w:r>
          </w:p>
          <w:p w14:paraId="56715E3E" w14:textId="77777777" w:rsidR="00A4516B" w:rsidRPr="002F7B4D" w:rsidRDefault="00A4516B" w:rsidP="002F7B4D">
            <w:pPr>
              <w:suppressAutoHyphens/>
              <w:ind w:left="44"/>
              <w:rPr>
                <w:rFonts w:asciiTheme="majorBidi" w:hAnsiTheme="majorBidi" w:cstheme="majorBidi"/>
                <w:szCs w:val="22"/>
                <w:lang w:eastAsia="fr-FR"/>
              </w:rPr>
            </w:pPr>
          </w:p>
          <w:p w14:paraId="56394A83" w14:textId="0624B23C" w:rsidR="00A4516B" w:rsidRPr="002F7B4D" w:rsidRDefault="00A4516B" w:rsidP="002F7B4D">
            <w:pPr>
              <w:widowControl w:val="0"/>
              <w:autoSpaceDE w:val="0"/>
              <w:autoSpaceDN w:val="0"/>
              <w:adjustRightInd w:val="0"/>
              <w:ind w:right="-20"/>
              <w:rPr>
                <w:rFonts w:asciiTheme="majorBidi" w:hAnsiTheme="majorBidi" w:cstheme="majorBidi"/>
                <w:szCs w:val="22"/>
                <w:lang w:eastAsia="fr-FR"/>
              </w:rPr>
            </w:pPr>
            <w:r w:rsidRPr="002F7B4D">
              <w:rPr>
                <w:rFonts w:asciiTheme="majorBidi" w:hAnsiTheme="majorBidi" w:cstheme="majorBidi"/>
                <w:szCs w:val="22"/>
                <w:lang w:eastAsia="fr-FR"/>
              </w:rPr>
              <w:t>Lopinavir:</w:t>
            </w:r>
          </w:p>
          <w:p w14:paraId="6EEC6332" w14:textId="77777777" w:rsidR="002C7636" w:rsidRPr="002F7B4D" w:rsidRDefault="00A4516B" w:rsidP="002F7B4D">
            <w:pPr>
              <w:widowControl w:val="0"/>
              <w:autoSpaceDE w:val="0"/>
              <w:autoSpaceDN w:val="0"/>
              <w:adjustRightInd w:val="0"/>
              <w:ind w:right="-20"/>
              <w:rPr>
                <w:rFonts w:asciiTheme="majorBidi" w:hAnsiTheme="majorBidi" w:cstheme="majorBidi"/>
                <w:spacing w:val="-1"/>
                <w:szCs w:val="22"/>
                <w:lang w:eastAsia="fr-FR"/>
              </w:rPr>
            </w:pPr>
            <w:r w:rsidRPr="002F7B4D">
              <w:rPr>
                <w:rFonts w:asciiTheme="majorBidi" w:hAnsiTheme="majorBidi" w:cstheme="majorBidi"/>
                <w:szCs w:val="22"/>
                <w:lang w:eastAsia="fr-FR"/>
              </w:rPr>
              <w:t>AUC:</w:t>
            </w:r>
            <w:r w:rsidRPr="002F7B4D">
              <w:rPr>
                <w:rFonts w:asciiTheme="majorBidi" w:hAnsiTheme="majorBidi" w:cstheme="majorBidi"/>
                <w:spacing w:val="-4"/>
                <w:szCs w:val="22"/>
                <w:lang w:eastAsia="fr-FR"/>
              </w:rPr>
              <w:t xml:space="preserve"> </w:t>
            </w:r>
            <w:r w:rsidRPr="002F7B4D">
              <w:rPr>
                <w:rFonts w:asciiTheme="majorBidi" w:hAnsiTheme="majorBidi" w:cstheme="majorBidi"/>
                <w:szCs w:val="22"/>
                <w:lang w:eastAsia="fr-FR"/>
              </w:rPr>
              <w:t>↔</w:t>
            </w:r>
          </w:p>
          <w:p w14:paraId="7DA66CAC" w14:textId="77777777" w:rsidR="00A4516B" w:rsidRPr="002F7B4D" w:rsidRDefault="00A4516B" w:rsidP="002F7B4D">
            <w:pPr>
              <w:widowControl w:val="0"/>
              <w:autoSpaceDE w:val="0"/>
              <w:autoSpaceDN w:val="0"/>
              <w:adjustRightInd w:val="0"/>
              <w:ind w:right="-20"/>
              <w:rPr>
                <w:rFonts w:asciiTheme="majorBidi" w:hAnsiTheme="majorBidi" w:cstheme="majorBidi"/>
                <w:spacing w:val="1"/>
                <w:szCs w:val="22"/>
                <w:lang w:eastAsia="fr-FR"/>
              </w:rPr>
            </w:pPr>
            <w:r w:rsidRPr="002F7B4D">
              <w:rPr>
                <w:rFonts w:asciiTheme="majorBidi" w:hAnsiTheme="majorBidi" w:cstheme="majorBidi"/>
                <w:spacing w:val="2"/>
                <w:szCs w:val="22"/>
                <w:lang w:eastAsia="fr-FR"/>
              </w:rPr>
              <w:t>C</w:t>
            </w:r>
            <w:r w:rsidRPr="002F7B4D">
              <w:rPr>
                <w:rFonts w:asciiTheme="majorBidi" w:hAnsiTheme="majorBidi" w:cstheme="majorBidi"/>
                <w:spacing w:val="-1"/>
                <w:position w:val="-3"/>
                <w:szCs w:val="22"/>
                <w:vertAlign w:val="subscript"/>
                <w:lang w:eastAsia="fr-FR"/>
              </w:rPr>
              <w:t>mi</w:t>
            </w:r>
            <w:r w:rsidRPr="002F7B4D">
              <w:rPr>
                <w:rFonts w:asciiTheme="majorBidi" w:hAnsiTheme="majorBidi" w:cstheme="majorBidi"/>
                <w:position w:val="-3"/>
                <w:szCs w:val="22"/>
                <w:vertAlign w:val="subscript"/>
                <w:lang w:eastAsia="fr-FR"/>
              </w:rPr>
              <w:t>n</w:t>
            </w:r>
            <w:r w:rsidRPr="002F7B4D">
              <w:rPr>
                <w:rFonts w:asciiTheme="majorBidi" w:hAnsiTheme="majorBidi" w:cstheme="majorBidi"/>
                <w:position w:val="-3"/>
                <w:szCs w:val="22"/>
                <w:lang w:eastAsia="fr-FR"/>
              </w:rPr>
              <w:t>:</w:t>
            </w:r>
            <w:r w:rsidRPr="002F7B4D">
              <w:rPr>
                <w:rFonts w:asciiTheme="majorBidi" w:hAnsiTheme="majorBidi" w:cstheme="majorBidi"/>
                <w:spacing w:val="17"/>
                <w:position w:val="-3"/>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20%</w:t>
            </w:r>
          </w:p>
          <w:p w14:paraId="74A3F7E5"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pacing w:val="2"/>
                <w:szCs w:val="22"/>
                <w:lang w:eastAsia="fr-FR"/>
              </w:rPr>
              <w:t>C</w:t>
            </w:r>
            <w:r w:rsidRPr="002F7B4D">
              <w:rPr>
                <w:rFonts w:asciiTheme="majorBidi" w:hAnsiTheme="majorBidi" w:cstheme="majorBidi"/>
                <w:spacing w:val="-1"/>
                <w:position w:val="-3"/>
                <w:szCs w:val="22"/>
                <w:vertAlign w:val="subscript"/>
                <w:lang w:eastAsia="fr-FR"/>
              </w:rPr>
              <w:t>ma</w:t>
            </w:r>
            <w:r w:rsidRPr="002F7B4D">
              <w:rPr>
                <w:rFonts w:asciiTheme="majorBidi" w:hAnsiTheme="majorBidi" w:cstheme="majorBidi"/>
                <w:position w:val="-3"/>
                <w:szCs w:val="22"/>
                <w:vertAlign w:val="subscript"/>
                <w:lang w:eastAsia="fr-FR"/>
              </w:rPr>
              <w:t>x</w:t>
            </w:r>
            <w:r w:rsidRPr="002F7B4D">
              <w:rPr>
                <w:rFonts w:asciiTheme="majorBidi" w:hAnsiTheme="majorBidi" w:cstheme="majorBidi"/>
                <w:position w:val="-3"/>
                <w:szCs w:val="22"/>
                <w:lang w:eastAsia="fr-FR"/>
              </w:rPr>
              <w:t>:</w:t>
            </w:r>
            <w:r w:rsidRPr="002F7B4D">
              <w:rPr>
                <w:rFonts w:asciiTheme="majorBidi" w:hAnsiTheme="majorBidi" w:cstheme="majorBidi"/>
                <w:spacing w:val="14"/>
                <w:position w:val="-3"/>
                <w:szCs w:val="22"/>
                <w:lang w:eastAsia="fr-FR"/>
              </w:rPr>
              <w:t xml:space="preserve"> </w:t>
            </w:r>
            <w:r w:rsidRPr="002F7B4D">
              <w:rPr>
                <w:rFonts w:asciiTheme="majorBidi" w:hAnsiTheme="majorBidi" w:cstheme="majorBidi"/>
                <w:szCs w:val="22"/>
                <w:lang w:eastAsia="fr-FR"/>
              </w:rPr>
              <w:t>↔</w:t>
            </w:r>
          </w:p>
        </w:tc>
        <w:tc>
          <w:tcPr>
            <w:tcW w:w="3668" w:type="dxa"/>
            <w:tcBorders>
              <w:top w:val="single" w:sz="4" w:space="0" w:color="auto"/>
              <w:left w:val="single" w:sz="4" w:space="0" w:color="auto"/>
              <w:bottom w:val="single" w:sz="4" w:space="0" w:color="auto"/>
              <w:right w:val="single" w:sz="4" w:space="0" w:color="auto"/>
            </w:tcBorders>
          </w:tcPr>
          <w:p w14:paraId="5169FE4E"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Dosejustering ikke nødvendig.</w:t>
            </w:r>
          </w:p>
        </w:tc>
      </w:tr>
      <w:tr w:rsidR="00A4516B" w:rsidRPr="002F7B4D" w14:paraId="122DB14B"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9E6F59A"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bCs/>
                <w:iCs/>
                <w:szCs w:val="22"/>
              </w:rPr>
              <w:t>Rilpivirin</w:t>
            </w:r>
          </w:p>
          <w:p w14:paraId="3C68E558" w14:textId="77777777" w:rsidR="00A4516B" w:rsidRPr="002F7B4D" w:rsidRDefault="00A4516B" w:rsidP="002F7B4D">
            <w:pPr>
              <w:rPr>
                <w:rFonts w:asciiTheme="majorBidi" w:hAnsiTheme="majorBidi" w:cstheme="majorBidi"/>
                <w:bCs/>
                <w:iCs/>
                <w:szCs w:val="22"/>
              </w:rPr>
            </w:pPr>
          </w:p>
          <w:p w14:paraId="1F3336FD"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szCs w:val="22"/>
              </w:rPr>
              <w:t>(Lopinavir/ritonavir kapsel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0AD14F78"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bCs/>
                <w:iCs/>
                <w:szCs w:val="22"/>
              </w:rPr>
              <w:t>Rilpivirin:</w:t>
            </w:r>
          </w:p>
          <w:p w14:paraId="1AE273FB" w14:textId="77777777" w:rsidR="002C7636" w:rsidRPr="002F7B4D" w:rsidRDefault="00A4516B" w:rsidP="002F7B4D">
            <w:pPr>
              <w:widowControl w:val="0"/>
              <w:autoSpaceDE w:val="0"/>
              <w:autoSpaceDN w:val="0"/>
              <w:adjustRightInd w:val="0"/>
              <w:ind w:right="1206"/>
              <w:rPr>
                <w:rFonts w:asciiTheme="majorBidi" w:hAnsiTheme="majorBidi" w:cstheme="majorBidi"/>
                <w:spacing w:val="1"/>
                <w:szCs w:val="22"/>
                <w:lang w:eastAsia="fr-FR"/>
              </w:rPr>
            </w:pPr>
            <w:r w:rsidRPr="002F7B4D">
              <w:rPr>
                <w:rFonts w:asciiTheme="majorBidi" w:hAnsiTheme="majorBidi" w:cstheme="majorBidi"/>
                <w:szCs w:val="22"/>
                <w:lang w:eastAsia="fr-FR"/>
              </w:rPr>
              <w:t>AUC:</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4"/>
                <w:szCs w:val="22"/>
                <w:lang w:eastAsia="fr-FR"/>
              </w:rPr>
              <w:t xml:space="preserve"> </w:t>
            </w:r>
            <w:r w:rsidRPr="002F7B4D">
              <w:rPr>
                <w:rFonts w:asciiTheme="majorBidi" w:hAnsiTheme="majorBidi" w:cstheme="majorBidi"/>
                <w:spacing w:val="1"/>
                <w:szCs w:val="22"/>
                <w:lang w:eastAsia="fr-FR"/>
              </w:rPr>
              <w:t>52%</w:t>
            </w:r>
          </w:p>
          <w:p w14:paraId="7C881F4C" w14:textId="77777777" w:rsidR="002C7636" w:rsidRPr="002F7B4D" w:rsidRDefault="00A4516B" w:rsidP="002F7B4D">
            <w:pPr>
              <w:widowControl w:val="0"/>
              <w:autoSpaceDE w:val="0"/>
              <w:autoSpaceDN w:val="0"/>
              <w:adjustRightInd w:val="0"/>
              <w:ind w:right="1206"/>
              <w:rPr>
                <w:rFonts w:asciiTheme="majorBidi" w:hAnsiTheme="majorBidi" w:cstheme="majorBidi"/>
                <w:spacing w:val="1"/>
                <w:szCs w:val="22"/>
                <w:lang w:eastAsia="fr-FR"/>
              </w:rPr>
            </w:pPr>
            <w:r w:rsidRPr="002F7B4D">
              <w:rPr>
                <w:rFonts w:asciiTheme="majorBidi" w:hAnsiTheme="majorBidi" w:cstheme="majorBidi"/>
                <w:spacing w:val="1"/>
                <w:szCs w:val="22"/>
                <w:lang w:eastAsia="fr-FR"/>
              </w:rPr>
              <w:t>C</w:t>
            </w:r>
            <w:r w:rsidRPr="002F7B4D">
              <w:rPr>
                <w:rFonts w:asciiTheme="majorBidi" w:hAnsiTheme="majorBidi" w:cstheme="majorBidi"/>
                <w:spacing w:val="-1"/>
                <w:position w:val="-3"/>
                <w:szCs w:val="22"/>
                <w:vertAlign w:val="subscript"/>
                <w:lang w:eastAsia="fr-FR"/>
              </w:rPr>
              <w:t>mi</w:t>
            </w:r>
            <w:r w:rsidRPr="002F7B4D">
              <w:rPr>
                <w:rFonts w:asciiTheme="majorBidi" w:hAnsiTheme="majorBidi" w:cstheme="majorBidi"/>
                <w:position w:val="-3"/>
                <w:szCs w:val="22"/>
                <w:vertAlign w:val="subscript"/>
                <w:lang w:eastAsia="fr-FR"/>
              </w:rPr>
              <w:t>n</w:t>
            </w:r>
            <w:r w:rsidRPr="002F7B4D">
              <w:rPr>
                <w:rFonts w:asciiTheme="majorBidi" w:hAnsiTheme="majorBidi" w:cstheme="majorBidi"/>
                <w:position w:val="-3"/>
                <w:szCs w:val="22"/>
                <w:lang w:eastAsia="fr-FR"/>
              </w:rPr>
              <w:t>:</w:t>
            </w:r>
            <w:r w:rsidRPr="002F7B4D">
              <w:rPr>
                <w:rFonts w:asciiTheme="majorBidi" w:hAnsiTheme="majorBidi" w:cstheme="majorBidi"/>
                <w:spacing w:val="17"/>
                <w:position w:val="-3"/>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4"/>
                <w:szCs w:val="22"/>
                <w:lang w:eastAsia="fr-FR"/>
              </w:rPr>
              <w:t xml:space="preserve"> </w:t>
            </w:r>
            <w:r w:rsidRPr="002F7B4D">
              <w:rPr>
                <w:rFonts w:asciiTheme="majorBidi" w:hAnsiTheme="majorBidi" w:cstheme="majorBidi"/>
                <w:spacing w:val="1"/>
                <w:szCs w:val="22"/>
                <w:lang w:eastAsia="fr-FR"/>
              </w:rPr>
              <w:t>74%</w:t>
            </w:r>
          </w:p>
          <w:p w14:paraId="0D25B2E1" w14:textId="77777777" w:rsidR="00A4516B" w:rsidRPr="002F7B4D" w:rsidRDefault="00A4516B" w:rsidP="002F7B4D">
            <w:pPr>
              <w:widowControl w:val="0"/>
              <w:autoSpaceDE w:val="0"/>
              <w:autoSpaceDN w:val="0"/>
              <w:adjustRightInd w:val="0"/>
              <w:ind w:right="1206"/>
              <w:rPr>
                <w:rFonts w:asciiTheme="majorBidi" w:hAnsiTheme="majorBidi" w:cstheme="majorBidi"/>
                <w:spacing w:val="1"/>
                <w:szCs w:val="22"/>
                <w:lang w:eastAsia="fr-FR"/>
              </w:rPr>
            </w:pPr>
            <w:r w:rsidRPr="002F7B4D">
              <w:rPr>
                <w:rFonts w:asciiTheme="majorBidi" w:hAnsiTheme="majorBidi" w:cstheme="majorBidi"/>
                <w:spacing w:val="1"/>
                <w:szCs w:val="22"/>
                <w:lang w:eastAsia="fr-FR"/>
              </w:rPr>
              <w:t>C</w:t>
            </w:r>
            <w:r w:rsidRPr="002F7B4D">
              <w:rPr>
                <w:rFonts w:asciiTheme="majorBidi" w:hAnsiTheme="majorBidi" w:cstheme="majorBidi"/>
                <w:spacing w:val="-1"/>
                <w:position w:val="-3"/>
                <w:szCs w:val="22"/>
                <w:vertAlign w:val="subscript"/>
                <w:lang w:eastAsia="fr-FR"/>
              </w:rPr>
              <w:t>ma</w:t>
            </w:r>
            <w:r w:rsidRPr="002F7B4D">
              <w:rPr>
                <w:rFonts w:asciiTheme="majorBidi" w:hAnsiTheme="majorBidi" w:cstheme="majorBidi"/>
                <w:position w:val="-3"/>
                <w:szCs w:val="22"/>
                <w:vertAlign w:val="subscript"/>
                <w:lang w:eastAsia="fr-FR"/>
              </w:rPr>
              <w:t>x</w:t>
            </w:r>
            <w:r w:rsidRPr="002F7B4D">
              <w:rPr>
                <w:rFonts w:asciiTheme="majorBidi" w:hAnsiTheme="majorBidi" w:cstheme="majorBidi"/>
                <w:position w:val="-3"/>
                <w:szCs w:val="22"/>
                <w:lang w:eastAsia="fr-FR"/>
              </w:rPr>
              <w:t>:</w:t>
            </w:r>
            <w:r w:rsidRPr="002F7B4D">
              <w:rPr>
                <w:rFonts w:asciiTheme="majorBidi" w:hAnsiTheme="majorBidi" w:cstheme="majorBidi"/>
                <w:spacing w:val="17"/>
                <w:position w:val="-3"/>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4"/>
                <w:szCs w:val="22"/>
                <w:lang w:eastAsia="fr-FR"/>
              </w:rPr>
              <w:t xml:space="preserve"> </w:t>
            </w:r>
            <w:r w:rsidRPr="002F7B4D">
              <w:rPr>
                <w:rFonts w:asciiTheme="majorBidi" w:hAnsiTheme="majorBidi" w:cstheme="majorBidi"/>
                <w:spacing w:val="1"/>
                <w:szCs w:val="22"/>
                <w:lang w:eastAsia="fr-FR"/>
              </w:rPr>
              <w:t>29%</w:t>
            </w:r>
          </w:p>
          <w:p w14:paraId="7A4C1669" w14:textId="77777777" w:rsidR="00A4516B" w:rsidRPr="002F7B4D" w:rsidRDefault="00A4516B" w:rsidP="002F7B4D">
            <w:pPr>
              <w:widowControl w:val="0"/>
              <w:autoSpaceDE w:val="0"/>
              <w:autoSpaceDN w:val="0"/>
              <w:adjustRightInd w:val="0"/>
              <w:ind w:left="44" w:right="1206"/>
              <w:rPr>
                <w:rFonts w:asciiTheme="majorBidi" w:hAnsiTheme="majorBidi" w:cstheme="majorBidi"/>
                <w:spacing w:val="1"/>
                <w:szCs w:val="22"/>
                <w:lang w:eastAsia="fr-FR"/>
              </w:rPr>
            </w:pPr>
          </w:p>
          <w:p w14:paraId="5404AE95" w14:textId="77777777" w:rsidR="00A4516B" w:rsidRPr="002F7B4D" w:rsidRDefault="00A4516B" w:rsidP="002F7B4D">
            <w:pPr>
              <w:widowControl w:val="0"/>
              <w:autoSpaceDE w:val="0"/>
              <w:autoSpaceDN w:val="0"/>
              <w:adjustRightInd w:val="0"/>
              <w:ind w:right="-20"/>
              <w:rPr>
                <w:rFonts w:asciiTheme="majorBidi" w:hAnsiTheme="majorBidi" w:cstheme="majorBidi"/>
                <w:szCs w:val="22"/>
                <w:lang w:eastAsia="fr-FR"/>
              </w:rPr>
            </w:pPr>
            <w:r w:rsidRPr="002F7B4D">
              <w:rPr>
                <w:rFonts w:asciiTheme="majorBidi" w:hAnsiTheme="majorBidi" w:cstheme="majorBidi"/>
                <w:szCs w:val="22"/>
                <w:lang w:eastAsia="fr-FR"/>
              </w:rPr>
              <w:t>Lopinavir:</w:t>
            </w:r>
          </w:p>
          <w:p w14:paraId="52AA6E75" w14:textId="77777777" w:rsidR="00A4516B" w:rsidRPr="002F7B4D" w:rsidRDefault="00A4516B" w:rsidP="002F7B4D">
            <w:pPr>
              <w:widowControl w:val="0"/>
              <w:autoSpaceDE w:val="0"/>
              <w:autoSpaceDN w:val="0"/>
              <w:adjustRightInd w:val="0"/>
              <w:ind w:right="-20"/>
              <w:rPr>
                <w:rFonts w:asciiTheme="majorBidi" w:hAnsiTheme="majorBidi" w:cstheme="majorBidi"/>
                <w:szCs w:val="22"/>
                <w:lang w:eastAsia="fr-FR"/>
              </w:rPr>
            </w:pPr>
            <w:r w:rsidRPr="002F7B4D">
              <w:rPr>
                <w:rFonts w:asciiTheme="majorBidi" w:hAnsiTheme="majorBidi" w:cstheme="majorBidi"/>
                <w:szCs w:val="22"/>
                <w:lang w:eastAsia="fr-FR"/>
              </w:rPr>
              <w:t>AUC:</w:t>
            </w:r>
            <w:r w:rsidRPr="002F7B4D">
              <w:rPr>
                <w:rFonts w:asciiTheme="majorBidi" w:hAnsiTheme="majorBidi" w:cstheme="majorBidi"/>
                <w:spacing w:val="-3"/>
                <w:szCs w:val="22"/>
                <w:lang w:eastAsia="fr-FR"/>
              </w:rPr>
              <w:t xml:space="preserve"> </w:t>
            </w:r>
            <w:r w:rsidRPr="002F7B4D">
              <w:rPr>
                <w:rFonts w:asciiTheme="majorBidi" w:hAnsiTheme="majorBidi" w:cstheme="majorBidi"/>
                <w:szCs w:val="22"/>
                <w:lang w:eastAsia="fr-FR"/>
              </w:rPr>
              <w:t>↔</w:t>
            </w:r>
          </w:p>
          <w:p w14:paraId="6F5C60A8" w14:textId="77777777" w:rsidR="002C7636" w:rsidRPr="002F7B4D" w:rsidRDefault="00A4516B" w:rsidP="002F7B4D">
            <w:pPr>
              <w:widowControl w:val="0"/>
              <w:autoSpaceDE w:val="0"/>
              <w:autoSpaceDN w:val="0"/>
              <w:adjustRightInd w:val="0"/>
              <w:ind w:right="1206"/>
              <w:rPr>
                <w:rFonts w:asciiTheme="majorBidi" w:hAnsiTheme="majorBidi" w:cstheme="majorBidi"/>
                <w:spacing w:val="1"/>
                <w:szCs w:val="22"/>
                <w:lang w:eastAsia="fr-FR"/>
              </w:rPr>
            </w:pPr>
            <w:r w:rsidRPr="002F7B4D">
              <w:rPr>
                <w:rFonts w:asciiTheme="majorBidi" w:hAnsiTheme="majorBidi" w:cstheme="majorBidi"/>
                <w:spacing w:val="1"/>
                <w:szCs w:val="22"/>
                <w:lang w:eastAsia="fr-FR"/>
              </w:rPr>
              <w:t>C</w:t>
            </w:r>
            <w:r w:rsidRPr="002F7B4D">
              <w:rPr>
                <w:rFonts w:asciiTheme="majorBidi" w:hAnsiTheme="majorBidi" w:cstheme="majorBidi"/>
                <w:position w:val="-3"/>
                <w:szCs w:val="22"/>
                <w:vertAlign w:val="subscript"/>
                <w:lang w:eastAsia="fr-FR"/>
              </w:rPr>
              <w:t>min</w:t>
            </w:r>
            <w:r w:rsidRPr="002F7B4D">
              <w:rPr>
                <w:rFonts w:asciiTheme="majorBidi" w:hAnsiTheme="majorBidi" w:cstheme="majorBidi"/>
                <w:position w:val="-3"/>
                <w:szCs w:val="22"/>
                <w:lang w:eastAsia="fr-FR"/>
              </w:rPr>
              <w:t>:</w:t>
            </w:r>
            <w:r w:rsidRPr="002F7B4D">
              <w:rPr>
                <w:rFonts w:asciiTheme="majorBidi" w:hAnsiTheme="majorBidi" w:cstheme="majorBidi"/>
                <w:spacing w:val="17"/>
                <w:position w:val="-3"/>
                <w:szCs w:val="22"/>
                <w:lang w:eastAsia="fr-FR"/>
              </w:rPr>
              <w:t xml:space="preserve"> </w:t>
            </w:r>
            <w:r w:rsidRPr="002F7B4D">
              <w:rPr>
                <w:rFonts w:asciiTheme="majorBidi" w:hAnsiTheme="majorBidi" w:cstheme="majorBidi"/>
                <w:szCs w:val="22"/>
                <w:lang w:eastAsia="fr-FR"/>
              </w:rPr>
              <w:t>↓</w:t>
            </w:r>
            <w:r w:rsidRPr="002F7B4D">
              <w:rPr>
                <w:rFonts w:asciiTheme="majorBidi" w:hAnsiTheme="majorBidi" w:cstheme="majorBidi"/>
                <w:spacing w:val="-4"/>
                <w:szCs w:val="22"/>
                <w:lang w:eastAsia="fr-FR"/>
              </w:rPr>
              <w:t xml:space="preserve"> </w:t>
            </w:r>
            <w:r w:rsidRPr="002F7B4D">
              <w:rPr>
                <w:rFonts w:asciiTheme="majorBidi" w:hAnsiTheme="majorBidi" w:cstheme="majorBidi"/>
                <w:spacing w:val="1"/>
                <w:szCs w:val="22"/>
                <w:lang w:eastAsia="fr-FR"/>
              </w:rPr>
              <w:t>11%</w:t>
            </w:r>
          </w:p>
          <w:p w14:paraId="45F50B49" w14:textId="77777777" w:rsidR="002C7636" w:rsidRPr="002F7B4D" w:rsidRDefault="00A4516B" w:rsidP="002F7B4D">
            <w:pPr>
              <w:widowControl w:val="0"/>
              <w:autoSpaceDE w:val="0"/>
              <w:autoSpaceDN w:val="0"/>
              <w:adjustRightInd w:val="0"/>
              <w:ind w:right="1206"/>
              <w:rPr>
                <w:rFonts w:asciiTheme="majorBidi" w:hAnsiTheme="majorBidi" w:cstheme="majorBidi"/>
                <w:szCs w:val="22"/>
                <w:lang w:eastAsia="fr-FR"/>
              </w:rPr>
            </w:pPr>
            <w:r w:rsidRPr="002F7B4D">
              <w:rPr>
                <w:rFonts w:asciiTheme="majorBidi" w:hAnsiTheme="majorBidi" w:cstheme="majorBidi"/>
                <w:spacing w:val="1"/>
                <w:szCs w:val="22"/>
                <w:lang w:eastAsia="fr-FR"/>
              </w:rPr>
              <w:t>C</w:t>
            </w:r>
            <w:r w:rsidRPr="002F7B4D">
              <w:rPr>
                <w:rFonts w:asciiTheme="majorBidi" w:hAnsiTheme="majorBidi" w:cstheme="majorBidi"/>
                <w:spacing w:val="-2"/>
                <w:position w:val="-3"/>
                <w:szCs w:val="22"/>
                <w:vertAlign w:val="subscript"/>
                <w:lang w:eastAsia="fr-FR"/>
              </w:rPr>
              <w:t>m</w:t>
            </w:r>
            <w:r w:rsidRPr="002F7B4D">
              <w:rPr>
                <w:rFonts w:asciiTheme="majorBidi" w:hAnsiTheme="majorBidi" w:cstheme="majorBidi"/>
                <w:spacing w:val="2"/>
                <w:position w:val="-3"/>
                <w:szCs w:val="22"/>
                <w:vertAlign w:val="subscript"/>
                <w:lang w:eastAsia="fr-FR"/>
              </w:rPr>
              <w:t>a</w:t>
            </w:r>
            <w:r w:rsidRPr="002F7B4D">
              <w:rPr>
                <w:rFonts w:asciiTheme="majorBidi" w:hAnsiTheme="majorBidi" w:cstheme="majorBidi"/>
                <w:position w:val="-3"/>
                <w:szCs w:val="22"/>
                <w:vertAlign w:val="subscript"/>
                <w:lang w:eastAsia="fr-FR"/>
              </w:rPr>
              <w:t>x</w:t>
            </w:r>
            <w:r w:rsidRPr="002F7B4D">
              <w:rPr>
                <w:rFonts w:asciiTheme="majorBidi" w:hAnsiTheme="majorBidi" w:cstheme="majorBidi"/>
                <w:position w:val="-3"/>
                <w:szCs w:val="22"/>
                <w:lang w:eastAsia="fr-FR"/>
              </w:rPr>
              <w:t>:</w:t>
            </w:r>
            <w:r w:rsidRPr="002F7B4D">
              <w:rPr>
                <w:rFonts w:asciiTheme="majorBidi" w:hAnsiTheme="majorBidi" w:cstheme="majorBidi"/>
                <w:spacing w:val="14"/>
                <w:position w:val="-3"/>
                <w:szCs w:val="22"/>
                <w:lang w:eastAsia="fr-FR"/>
              </w:rPr>
              <w:t xml:space="preserve"> </w:t>
            </w:r>
            <w:r w:rsidRPr="002F7B4D">
              <w:rPr>
                <w:rFonts w:asciiTheme="majorBidi" w:hAnsiTheme="majorBidi" w:cstheme="majorBidi"/>
                <w:szCs w:val="22"/>
                <w:lang w:eastAsia="fr-FR"/>
              </w:rPr>
              <w:t>↔</w:t>
            </w:r>
          </w:p>
          <w:p w14:paraId="64BECBE7" w14:textId="77777777" w:rsidR="00A4516B" w:rsidRPr="002F7B4D" w:rsidRDefault="00A4516B" w:rsidP="002F7B4D">
            <w:pPr>
              <w:rPr>
                <w:rFonts w:asciiTheme="majorBidi" w:hAnsiTheme="majorBidi" w:cstheme="majorBidi"/>
                <w:szCs w:val="22"/>
                <w:lang w:eastAsia="fr-FR"/>
              </w:rPr>
            </w:pPr>
          </w:p>
          <w:p w14:paraId="06A15BB3"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lang w:eastAsia="fr-FR"/>
              </w:rPr>
              <w:t>(hemming av</w:t>
            </w:r>
            <w:r w:rsidRPr="002F7B4D">
              <w:rPr>
                <w:rFonts w:asciiTheme="majorBidi" w:hAnsiTheme="majorBidi" w:cstheme="majorBidi"/>
                <w:spacing w:val="1"/>
                <w:szCs w:val="22"/>
                <w:lang w:eastAsia="fr-FR"/>
              </w:rPr>
              <w:t xml:space="preserve"> </w:t>
            </w:r>
            <w:r w:rsidRPr="002F7B4D">
              <w:rPr>
                <w:rFonts w:asciiTheme="majorBidi" w:hAnsiTheme="majorBidi" w:cstheme="majorBidi"/>
                <w:szCs w:val="22"/>
                <w:lang w:eastAsia="fr-FR"/>
              </w:rPr>
              <w:t>CYP3A</w:t>
            </w:r>
            <w:r w:rsidRPr="002F7B4D">
              <w:rPr>
                <w:rFonts w:asciiTheme="majorBidi" w:hAnsiTheme="majorBidi" w:cstheme="majorBidi"/>
                <w:spacing w:val="-5"/>
                <w:szCs w:val="22"/>
                <w:lang w:eastAsia="fr-FR"/>
              </w:rPr>
              <w:t xml:space="preserve"> </w:t>
            </w:r>
            <w:r w:rsidRPr="002F7B4D">
              <w:rPr>
                <w:rFonts w:asciiTheme="majorBidi" w:hAnsiTheme="majorBidi" w:cstheme="majorBidi"/>
                <w:szCs w:val="22"/>
                <w:lang w:eastAsia="fr-FR"/>
              </w:rPr>
              <w:t>enzymer)</w:t>
            </w:r>
          </w:p>
        </w:tc>
        <w:tc>
          <w:tcPr>
            <w:tcW w:w="3668" w:type="dxa"/>
            <w:tcBorders>
              <w:top w:val="single" w:sz="4" w:space="0" w:color="auto"/>
              <w:left w:val="single" w:sz="4" w:space="0" w:color="auto"/>
              <w:bottom w:val="single" w:sz="4" w:space="0" w:color="auto"/>
              <w:right w:val="single" w:sz="4" w:space="0" w:color="auto"/>
            </w:tcBorders>
          </w:tcPr>
          <w:p w14:paraId="7747A263" w14:textId="4A3E2BBA"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 xml:space="preserve">Samtidig bruk av </w:t>
            </w:r>
            <w:r w:rsidR="00B07907" w:rsidRPr="002F7B4D">
              <w:rPr>
                <w:rFonts w:asciiTheme="majorBidi" w:hAnsiTheme="majorBidi" w:cstheme="majorBidi"/>
                <w:szCs w:val="22"/>
              </w:rPr>
              <w:t>L</w:t>
            </w:r>
            <w:r w:rsidR="00DF4555" w:rsidRPr="002F7B4D">
              <w:rPr>
                <w:rFonts w:asciiTheme="majorBidi" w:hAnsiTheme="majorBidi" w:cstheme="majorBidi"/>
                <w:szCs w:val="22"/>
              </w:rPr>
              <w:t>opinavir/</w:t>
            </w:r>
            <w:r w:rsidR="00B07907" w:rsidRPr="002F7B4D">
              <w:rPr>
                <w:rFonts w:asciiTheme="majorBidi" w:hAnsiTheme="majorBidi" w:cstheme="majorBidi"/>
                <w:szCs w:val="22"/>
              </w:rPr>
              <w:t>R</w:t>
            </w:r>
            <w:r w:rsidR="00DF4555" w:rsidRPr="002F7B4D">
              <w:rPr>
                <w:rFonts w:asciiTheme="majorBidi" w:hAnsiTheme="majorBidi" w:cstheme="majorBidi"/>
                <w:szCs w:val="22"/>
              </w:rPr>
              <w:t>itonavir</w:t>
            </w:r>
            <w:r w:rsidRPr="002F7B4D">
              <w:rPr>
                <w:rFonts w:asciiTheme="majorBidi" w:hAnsiTheme="majorBidi" w:cstheme="majorBidi"/>
                <w:szCs w:val="22"/>
              </w:rPr>
              <w:t xml:space="preserve"> </w:t>
            </w:r>
            <w:r w:rsidR="006931AC">
              <w:rPr>
                <w:rFonts w:asciiTheme="majorBidi" w:hAnsiTheme="majorBidi" w:cstheme="majorBidi"/>
                <w:szCs w:val="22"/>
              </w:rPr>
              <w:t>Viatris</w:t>
            </w:r>
            <w:r w:rsidR="00B07907" w:rsidRPr="002F7B4D">
              <w:rPr>
                <w:rFonts w:asciiTheme="majorBidi" w:hAnsiTheme="majorBidi" w:cstheme="majorBidi"/>
                <w:szCs w:val="22"/>
              </w:rPr>
              <w:t xml:space="preserve"> </w:t>
            </w:r>
            <w:r w:rsidRPr="002F7B4D">
              <w:rPr>
                <w:rFonts w:asciiTheme="majorBidi" w:hAnsiTheme="majorBidi" w:cstheme="majorBidi"/>
                <w:szCs w:val="22"/>
              </w:rPr>
              <w:t>med rilpivirin forårsaker en økning i plasmakonsentrasjon av rilpivirin, men dosejustering er ikke nødvendig.</w:t>
            </w:r>
          </w:p>
        </w:tc>
      </w:tr>
      <w:tr w:rsidR="00A4516B" w:rsidRPr="002F7B4D" w14:paraId="666D6D7C"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DF75180" w14:textId="77777777" w:rsidR="00A4516B" w:rsidRPr="002F7B4D" w:rsidRDefault="00A4516B" w:rsidP="002F7B4D">
            <w:pPr>
              <w:keepNext/>
              <w:rPr>
                <w:rFonts w:asciiTheme="majorBidi" w:hAnsiTheme="majorBidi" w:cstheme="majorBidi"/>
                <w:bCs/>
                <w:iCs/>
                <w:szCs w:val="22"/>
              </w:rPr>
            </w:pPr>
            <w:r w:rsidRPr="002F7B4D">
              <w:rPr>
                <w:rFonts w:asciiTheme="majorBidi" w:hAnsiTheme="majorBidi" w:cstheme="majorBidi"/>
                <w:bCs/>
                <w:i/>
                <w:iCs/>
                <w:szCs w:val="22"/>
              </w:rPr>
              <w:lastRenderedPageBreak/>
              <w:t>HIV CCR5 – antagonist</w:t>
            </w:r>
          </w:p>
        </w:tc>
        <w:tc>
          <w:tcPr>
            <w:tcW w:w="3010" w:type="dxa"/>
            <w:tcBorders>
              <w:top w:val="single" w:sz="4" w:space="0" w:color="auto"/>
              <w:left w:val="single" w:sz="4" w:space="0" w:color="auto"/>
              <w:bottom w:val="single" w:sz="4" w:space="0" w:color="auto"/>
              <w:right w:val="single" w:sz="4" w:space="0" w:color="auto"/>
            </w:tcBorders>
          </w:tcPr>
          <w:p w14:paraId="13FE91BD" w14:textId="77777777" w:rsidR="00A4516B" w:rsidRPr="002F7B4D" w:rsidRDefault="00A4516B"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2829CB6A" w14:textId="77777777" w:rsidR="00A4516B" w:rsidRPr="002F7B4D" w:rsidRDefault="00A4516B" w:rsidP="002F7B4D">
            <w:pPr>
              <w:rPr>
                <w:rFonts w:asciiTheme="majorBidi" w:hAnsiTheme="majorBidi" w:cstheme="majorBidi"/>
                <w:szCs w:val="22"/>
              </w:rPr>
            </w:pPr>
          </w:p>
        </w:tc>
      </w:tr>
      <w:tr w:rsidR="00A4516B" w:rsidRPr="002F7B4D" w14:paraId="392AABC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F0E0EEF" w14:textId="77777777" w:rsidR="00A4516B" w:rsidRPr="002F7B4D" w:rsidRDefault="00A4516B" w:rsidP="002F7B4D">
            <w:pPr>
              <w:rPr>
                <w:rFonts w:asciiTheme="majorBidi" w:hAnsiTheme="majorBidi" w:cstheme="majorBidi"/>
                <w:bCs/>
                <w:i/>
                <w:iCs/>
                <w:szCs w:val="22"/>
              </w:rPr>
            </w:pPr>
            <w:r w:rsidRPr="002F7B4D">
              <w:rPr>
                <w:rFonts w:asciiTheme="majorBidi" w:hAnsiTheme="majorBidi" w:cstheme="majorBidi"/>
                <w:bCs/>
                <w:iCs/>
                <w:szCs w:val="22"/>
              </w:rPr>
              <w:t>Maraviroc</w:t>
            </w:r>
          </w:p>
        </w:tc>
        <w:tc>
          <w:tcPr>
            <w:tcW w:w="3010" w:type="dxa"/>
            <w:tcBorders>
              <w:top w:val="single" w:sz="4" w:space="0" w:color="auto"/>
              <w:left w:val="single" w:sz="4" w:space="0" w:color="auto"/>
              <w:bottom w:val="single" w:sz="4" w:space="0" w:color="auto"/>
              <w:right w:val="single" w:sz="4" w:space="0" w:color="auto"/>
            </w:tcBorders>
          </w:tcPr>
          <w:p w14:paraId="295F94FB"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Maraviroc:</w:t>
            </w:r>
          </w:p>
          <w:p w14:paraId="52E336D3"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AUC: ↑ 295</w:t>
            </w:r>
            <w:r w:rsidR="00256200" w:rsidRPr="002F7B4D">
              <w:rPr>
                <w:rFonts w:asciiTheme="majorBidi" w:hAnsiTheme="majorBidi" w:cstheme="majorBidi"/>
                <w:szCs w:val="22"/>
              </w:rPr>
              <w:t>%</w:t>
            </w:r>
          </w:p>
          <w:p w14:paraId="71BB2E17"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 97</w:t>
            </w:r>
            <w:r w:rsidR="00256200" w:rsidRPr="002F7B4D">
              <w:rPr>
                <w:rFonts w:asciiTheme="majorBidi" w:hAnsiTheme="majorBidi" w:cstheme="majorBidi"/>
                <w:szCs w:val="22"/>
              </w:rPr>
              <w:t>%</w:t>
            </w:r>
          </w:p>
          <w:p w14:paraId="34E428B5"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2FFA8770" w14:textId="4E20581C"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Doseringen av maraviroc bør reduseres til 15</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ved samtidig bruk av </w:t>
            </w:r>
            <w:r w:rsidR="00B07907" w:rsidRPr="002F7B4D">
              <w:rPr>
                <w:rFonts w:asciiTheme="majorBidi" w:hAnsiTheme="majorBidi" w:cstheme="majorBidi"/>
                <w:szCs w:val="22"/>
              </w:rPr>
              <w:t>L</w:t>
            </w:r>
            <w:r w:rsidR="00DF4555" w:rsidRPr="002F7B4D">
              <w:rPr>
                <w:rFonts w:asciiTheme="majorBidi" w:hAnsiTheme="majorBidi" w:cstheme="majorBidi"/>
                <w:szCs w:val="22"/>
              </w:rPr>
              <w:t>opinavir/</w:t>
            </w:r>
            <w:r w:rsidR="00B07907" w:rsidRPr="002F7B4D">
              <w:rPr>
                <w:rFonts w:asciiTheme="majorBidi" w:hAnsiTheme="majorBidi" w:cstheme="majorBidi"/>
                <w:szCs w:val="22"/>
              </w:rPr>
              <w:t>R</w:t>
            </w:r>
            <w:r w:rsidR="00DF4555" w:rsidRPr="002F7B4D">
              <w:rPr>
                <w:rFonts w:asciiTheme="majorBidi" w:hAnsiTheme="majorBidi" w:cstheme="majorBidi"/>
                <w:szCs w:val="22"/>
              </w:rPr>
              <w:t>itonavir</w:t>
            </w:r>
            <w:r w:rsidR="00B07907" w:rsidRPr="002F7B4D">
              <w:rPr>
                <w:rFonts w:asciiTheme="majorBidi" w:hAnsiTheme="majorBidi" w:cstheme="majorBidi"/>
                <w:szCs w:val="22"/>
              </w:rPr>
              <w:t xml:space="preserve"> </w:t>
            </w:r>
            <w:r w:rsidR="006931AC">
              <w:rPr>
                <w:rFonts w:asciiTheme="majorBidi" w:hAnsiTheme="majorBidi" w:cstheme="majorBidi"/>
                <w:szCs w:val="22"/>
              </w:rPr>
              <w:t>Viatris</w:t>
            </w:r>
            <w:r w:rsidRPr="002F7B4D">
              <w:rPr>
                <w:rFonts w:asciiTheme="majorBidi" w:hAnsiTheme="majorBidi" w:cstheme="majorBidi"/>
                <w:szCs w:val="22"/>
              </w:rPr>
              <w:t xml:space="preserve">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w:t>
            </w:r>
          </w:p>
        </w:tc>
      </w:tr>
      <w:tr w:rsidR="00A4516B" w:rsidRPr="002F7B4D" w14:paraId="7BE9F17F"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50DC8B1" w14:textId="77777777" w:rsidR="00A4516B" w:rsidRPr="002F7B4D" w:rsidRDefault="00A4516B" w:rsidP="002F7B4D">
            <w:pPr>
              <w:keepNext/>
              <w:rPr>
                <w:rFonts w:asciiTheme="majorBidi" w:hAnsiTheme="majorBidi" w:cstheme="majorBidi"/>
                <w:bCs/>
                <w:iCs/>
                <w:szCs w:val="22"/>
              </w:rPr>
            </w:pPr>
            <w:r w:rsidRPr="002F7B4D">
              <w:rPr>
                <w:rFonts w:asciiTheme="majorBidi" w:hAnsiTheme="majorBidi" w:cstheme="majorBidi"/>
                <w:bCs/>
                <w:i/>
                <w:iCs/>
                <w:szCs w:val="22"/>
              </w:rPr>
              <w:t>Integrasehemmer</w:t>
            </w:r>
          </w:p>
        </w:tc>
        <w:tc>
          <w:tcPr>
            <w:tcW w:w="3010" w:type="dxa"/>
            <w:tcBorders>
              <w:top w:val="single" w:sz="4" w:space="0" w:color="auto"/>
              <w:left w:val="single" w:sz="4" w:space="0" w:color="auto"/>
              <w:bottom w:val="single" w:sz="4" w:space="0" w:color="auto"/>
              <w:right w:val="single" w:sz="4" w:space="0" w:color="auto"/>
            </w:tcBorders>
          </w:tcPr>
          <w:p w14:paraId="6CD8F362" w14:textId="77777777" w:rsidR="00A4516B" w:rsidRPr="002F7B4D" w:rsidRDefault="00A4516B"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59FDE292" w14:textId="77777777" w:rsidR="00A4516B" w:rsidRPr="002F7B4D" w:rsidRDefault="00A4516B" w:rsidP="002F7B4D">
            <w:pPr>
              <w:rPr>
                <w:rFonts w:asciiTheme="majorBidi" w:hAnsiTheme="majorBidi" w:cstheme="majorBidi"/>
                <w:szCs w:val="22"/>
              </w:rPr>
            </w:pPr>
          </w:p>
        </w:tc>
      </w:tr>
      <w:tr w:rsidR="00A4516B" w:rsidRPr="002F7B4D" w14:paraId="438F64B3"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8E29C02" w14:textId="77777777" w:rsidR="00A4516B" w:rsidRPr="002F7B4D" w:rsidRDefault="00A4516B" w:rsidP="002F7B4D">
            <w:pPr>
              <w:rPr>
                <w:rFonts w:asciiTheme="majorBidi" w:hAnsiTheme="majorBidi" w:cstheme="majorBidi"/>
                <w:bCs/>
                <w:i/>
                <w:iCs/>
                <w:szCs w:val="22"/>
              </w:rPr>
            </w:pPr>
            <w:r w:rsidRPr="002F7B4D">
              <w:rPr>
                <w:rFonts w:asciiTheme="majorBidi" w:hAnsiTheme="majorBidi" w:cstheme="majorBidi"/>
                <w:bCs/>
                <w:iCs/>
                <w:szCs w:val="22"/>
              </w:rPr>
              <w:t>Raltegravir</w:t>
            </w:r>
          </w:p>
        </w:tc>
        <w:tc>
          <w:tcPr>
            <w:tcW w:w="3010" w:type="dxa"/>
            <w:tcBorders>
              <w:top w:val="single" w:sz="4" w:space="0" w:color="auto"/>
              <w:left w:val="single" w:sz="4" w:space="0" w:color="auto"/>
              <w:bottom w:val="single" w:sz="4" w:space="0" w:color="auto"/>
              <w:right w:val="single" w:sz="4" w:space="0" w:color="auto"/>
            </w:tcBorders>
          </w:tcPr>
          <w:p w14:paraId="0887D0C5" w14:textId="77777777" w:rsidR="002C7636" w:rsidRPr="002F7B4D" w:rsidRDefault="00A4516B" w:rsidP="002F7B4D">
            <w:pPr>
              <w:pStyle w:val="EMEANormal"/>
              <w:tabs>
                <w:tab w:val="clear" w:pos="562"/>
              </w:tabs>
              <w:rPr>
                <w:rFonts w:asciiTheme="majorBidi" w:hAnsiTheme="majorBidi" w:cstheme="majorBidi"/>
                <w:szCs w:val="22"/>
                <w:lang w:val="en-US"/>
              </w:rPr>
            </w:pPr>
            <w:proofErr w:type="spellStart"/>
            <w:r w:rsidRPr="002F7B4D">
              <w:rPr>
                <w:rFonts w:asciiTheme="majorBidi" w:hAnsiTheme="majorBidi" w:cstheme="majorBidi"/>
                <w:szCs w:val="22"/>
                <w:lang w:val="en-US"/>
              </w:rPr>
              <w:t>Raltegravir</w:t>
            </w:r>
            <w:proofErr w:type="spellEnd"/>
            <w:r w:rsidRPr="002F7B4D">
              <w:rPr>
                <w:rFonts w:asciiTheme="majorBidi" w:hAnsiTheme="majorBidi" w:cstheme="majorBidi"/>
                <w:szCs w:val="22"/>
                <w:lang w:val="en-US"/>
              </w:rPr>
              <w:t>:</w:t>
            </w:r>
          </w:p>
          <w:p w14:paraId="5D60D973" w14:textId="77777777" w:rsidR="00A4516B" w:rsidRPr="002F7B4D" w:rsidRDefault="00A4516B" w:rsidP="002F7B4D">
            <w:pPr>
              <w:pStyle w:val="EMEANormal"/>
              <w:tabs>
                <w:tab w:val="clear" w:pos="562"/>
              </w:tabs>
              <w:rPr>
                <w:rFonts w:asciiTheme="majorBidi" w:hAnsiTheme="majorBidi" w:cstheme="majorBidi"/>
                <w:szCs w:val="22"/>
                <w:lang w:val="en-US"/>
              </w:rPr>
            </w:pPr>
            <w:r w:rsidRPr="002F7B4D">
              <w:rPr>
                <w:rFonts w:asciiTheme="majorBidi" w:hAnsiTheme="majorBidi" w:cstheme="majorBidi"/>
                <w:szCs w:val="22"/>
                <w:lang w:val="en-US"/>
              </w:rPr>
              <w:t>AUC: ↔</w:t>
            </w:r>
          </w:p>
          <w:p w14:paraId="67830058" w14:textId="77777777" w:rsidR="00A4516B" w:rsidRPr="002F7B4D" w:rsidRDefault="00A4516B" w:rsidP="002F7B4D">
            <w:pPr>
              <w:pStyle w:val="EMEANormal"/>
              <w:tabs>
                <w:tab w:val="clear" w:pos="562"/>
              </w:tabs>
              <w:rPr>
                <w:rFonts w:asciiTheme="majorBidi" w:hAnsiTheme="majorBidi" w:cstheme="majorBidi"/>
                <w:szCs w:val="22"/>
                <w:lang w:val="en-US"/>
              </w:rPr>
            </w:pPr>
            <w:proofErr w:type="spellStart"/>
            <w:r w:rsidRPr="002F7B4D">
              <w:rPr>
                <w:rFonts w:asciiTheme="majorBidi" w:hAnsiTheme="majorBidi" w:cstheme="majorBidi"/>
                <w:szCs w:val="22"/>
                <w:lang w:val="en-US"/>
              </w:rPr>
              <w:t>C</w:t>
            </w:r>
            <w:r w:rsidRPr="002F7B4D">
              <w:rPr>
                <w:rFonts w:asciiTheme="majorBidi" w:hAnsiTheme="majorBidi" w:cstheme="majorBidi"/>
                <w:szCs w:val="22"/>
                <w:vertAlign w:val="subscript"/>
                <w:lang w:val="en-US"/>
              </w:rPr>
              <w:t>max</w:t>
            </w:r>
            <w:proofErr w:type="spellEnd"/>
            <w:r w:rsidRPr="002F7B4D">
              <w:rPr>
                <w:rFonts w:asciiTheme="majorBidi" w:hAnsiTheme="majorBidi" w:cstheme="majorBidi"/>
                <w:szCs w:val="22"/>
                <w:lang w:val="en-US"/>
              </w:rPr>
              <w:t>: ↔</w:t>
            </w:r>
          </w:p>
          <w:p w14:paraId="27B11B91" w14:textId="77777777" w:rsidR="00A4516B" w:rsidRPr="002F7B4D" w:rsidRDefault="00A4516B" w:rsidP="002F7B4D">
            <w:pPr>
              <w:pStyle w:val="EMEANormal"/>
              <w:tabs>
                <w:tab w:val="clear" w:pos="562"/>
              </w:tabs>
              <w:rPr>
                <w:rFonts w:asciiTheme="majorBidi" w:hAnsiTheme="majorBidi" w:cstheme="majorBidi"/>
                <w:szCs w:val="22"/>
                <w:lang w:val="en-US"/>
              </w:rPr>
            </w:pPr>
            <w:r w:rsidRPr="002F7B4D">
              <w:rPr>
                <w:rFonts w:asciiTheme="majorBidi" w:hAnsiTheme="majorBidi" w:cstheme="majorBidi"/>
                <w:szCs w:val="22"/>
                <w:lang w:val="en-US"/>
              </w:rPr>
              <w:t>C</w:t>
            </w:r>
            <w:r w:rsidRPr="002F7B4D">
              <w:rPr>
                <w:rFonts w:asciiTheme="majorBidi" w:hAnsiTheme="majorBidi" w:cstheme="majorBidi"/>
                <w:szCs w:val="22"/>
                <w:vertAlign w:val="subscript"/>
                <w:lang w:val="en-US"/>
              </w:rPr>
              <w:t>12</w:t>
            </w:r>
            <w:r w:rsidRPr="002F7B4D">
              <w:rPr>
                <w:rFonts w:asciiTheme="majorBidi" w:hAnsiTheme="majorBidi" w:cstheme="majorBidi"/>
                <w:szCs w:val="22"/>
                <w:lang w:val="en-US"/>
              </w:rPr>
              <w:t>: ↓ 30</w:t>
            </w:r>
            <w:r w:rsidR="00256200" w:rsidRPr="002F7B4D">
              <w:rPr>
                <w:rFonts w:asciiTheme="majorBidi" w:hAnsiTheme="majorBidi" w:cstheme="majorBidi"/>
                <w:szCs w:val="22"/>
                <w:lang w:val="en-US"/>
              </w:rPr>
              <w:t>%</w:t>
            </w:r>
          </w:p>
          <w:p w14:paraId="507B5D38" w14:textId="77777777" w:rsidR="00A4516B" w:rsidRPr="002F7B4D" w:rsidRDefault="00A4516B" w:rsidP="002F7B4D">
            <w:pPr>
              <w:rPr>
                <w:rFonts w:asciiTheme="majorBidi" w:hAnsiTheme="majorBidi" w:cstheme="majorBidi"/>
                <w:szCs w:val="22"/>
                <w:lang w:val="en-US"/>
              </w:rPr>
            </w:pPr>
            <w:r w:rsidRPr="002F7B4D">
              <w:rPr>
                <w:rFonts w:asciiTheme="majorBidi" w:hAnsiTheme="majorBidi" w:cstheme="majorBidi"/>
                <w:szCs w:val="22"/>
                <w:lang w:val="en-US"/>
              </w:rPr>
              <w:t>Lopinavir: ↔</w:t>
            </w:r>
          </w:p>
        </w:tc>
        <w:tc>
          <w:tcPr>
            <w:tcW w:w="3668" w:type="dxa"/>
            <w:tcBorders>
              <w:top w:val="single" w:sz="4" w:space="0" w:color="auto"/>
              <w:left w:val="single" w:sz="4" w:space="0" w:color="auto"/>
              <w:bottom w:val="single" w:sz="4" w:space="0" w:color="auto"/>
              <w:right w:val="single" w:sz="4" w:space="0" w:color="auto"/>
            </w:tcBorders>
          </w:tcPr>
          <w:p w14:paraId="27B41B7D"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 xml:space="preserve">Dosejustering ikke nødvendig. </w:t>
            </w:r>
          </w:p>
        </w:tc>
      </w:tr>
      <w:tr w:rsidR="00A4516B" w:rsidRPr="002F7B4D" w14:paraId="62D61224"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6F16FC25" w14:textId="77777777" w:rsidR="00A4516B" w:rsidRPr="002F7B4D" w:rsidRDefault="00A4516B" w:rsidP="002F7B4D">
            <w:pPr>
              <w:keepNext/>
              <w:keepLines/>
              <w:rPr>
                <w:rFonts w:asciiTheme="majorBidi" w:hAnsiTheme="majorBidi" w:cstheme="majorBidi"/>
                <w:i/>
                <w:iCs/>
                <w:szCs w:val="22"/>
              </w:rPr>
            </w:pPr>
            <w:r w:rsidRPr="002F7B4D">
              <w:rPr>
                <w:rFonts w:asciiTheme="majorBidi" w:hAnsiTheme="majorBidi" w:cstheme="majorBidi"/>
                <w:i/>
                <w:iCs/>
                <w:szCs w:val="22"/>
              </w:rPr>
              <w:t>Samtidig bruk av andre HIV-proteasehemmere (PI)</w:t>
            </w:r>
          </w:p>
          <w:p w14:paraId="5FD3FE77" w14:textId="77777777" w:rsidR="00A4516B" w:rsidRPr="002F7B4D" w:rsidRDefault="00A4516B" w:rsidP="002F7B4D">
            <w:pPr>
              <w:keepNext/>
              <w:keepLines/>
              <w:rPr>
                <w:rFonts w:asciiTheme="majorBidi" w:hAnsiTheme="majorBidi" w:cstheme="majorBidi"/>
                <w:i/>
                <w:iCs/>
                <w:szCs w:val="22"/>
              </w:rPr>
            </w:pPr>
            <w:r w:rsidRPr="002F7B4D">
              <w:rPr>
                <w:rFonts w:asciiTheme="majorBidi" w:hAnsiTheme="majorBidi" w:cstheme="majorBidi"/>
                <w:szCs w:val="22"/>
              </w:rPr>
              <w:t>I henhold til gjeldende retningslinjer for behandling, anbefales vanligvis ikke kombinasjonsbehandling med to proteasehemmere.</w:t>
            </w:r>
          </w:p>
        </w:tc>
      </w:tr>
      <w:tr w:rsidR="00A4516B" w:rsidRPr="002F7B4D" w14:paraId="251CB208"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982D308" w14:textId="77777777" w:rsidR="002C7636" w:rsidRPr="002F7B4D" w:rsidRDefault="00A4516B" w:rsidP="002F7B4D">
            <w:pPr>
              <w:rPr>
                <w:rFonts w:asciiTheme="majorBidi" w:hAnsiTheme="majorBidi" w:cstheme="majorBidi"/>
                <w:szCs w:val="22"/>
              </w:rPr>
            </w:pPr>
            <w:r w:rsidRPr="002F7B4D">
              <w:rPr>
                <w:rFonts w:asciiTheme="majorBidi" w:hAnsiTheme="majorBidi" w:cstheme="majorBidi"/>
                <w:szCs w:val="22"/>
              </w:rPr>
              <w:t>Fosamprenavir/ ritonavir (700/10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p w14:paraId="3AE6BF96" w14:textId="77777777" w:rsidR="00A4516B" w:rsidRPr="002F7B4D" w:rsidRDefault="00A4516B" w:rsidP="002F7B4D">
            <w:pPr>
              <w:rPr>
                <w:rFonts w:asciiTheme="majorBidi" w:hAnsiTheme="majorBidi" w:cstheme="majorBidi"/>
                <w:szCs w:val="22"/>
              </w:rPr>
            </w:pPr>
          </w:p>
          <w:p w14:paraId="4150A3A0"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bCs/>
                <w:iCs/>
                <w:szCs w:val="22"/>
              </w:rPr>
              <w:t>(L</w:t>
            </w:r>
            <w:r w:rsidRPr="002F7B4D">
              <w:rPr>
                <w:rFonts w:asciiTheme="majorBidi" w:hAnsiTheme="majorBidi" w:cstheme="majorBidi"/>
                <w:szCs w:val="22"/>
              </w:rPr>
              <w:t xml:space="preserve">opinavir/ritonavir </w:t>
            </w:r>
            <w:r w:rsidRPr="002F7B4D">
              <w:rPr>
                <w:rFonts w:asciiTheme="majorBidi" w:hAnsiTheme="majorBidi" w:cstheme="majorBidi"/>
                <w:bCs/>
                <w:iCs/>
                <w:szCs w:val="22"/>
              </w:rPr>
              <w:t>400/10</w:t>
            </w:r>
            <w:r w:rsidR="00FC2475" w:rsidRPr="002F7B4D">
              <w:rPr>
                <w:rFonts w:asciiTheme="majorBidi" w:hAnsiTheme="majorBidi" w:cstheme="majorBidi"/>
                <w:bCs/>
                <w:iCs/>
                <w:szCs w:val="22"/>
              </w:rPr>
              <w:t>0 mg</w:t>
            </w:r>
            <w:r w:rsidRPr="002F7B4D">
              <w:rPr>
                <w:rFonts w:asciiTheme="majorBidi" w:hAnsiTheme="majorBidi" w:cstheme="majorBidi"/>
                <w:bCs/>
                <w:iCs/>
                <w:szCs w:val="22"/>
              </w:rPr>
              <w:t xml:space="preserve"> BID)</w:t>
            </w:r>
          </w:p>
          <w:p w14:paraId="4DA20B90" w14:textId="77777777" w:rsidR="00A4516B" w:rsidRPr="002F7B4D" w:rsidRDefault="00A4516B" w:rsidP="002F7B4D">
            <w:pPr>
              <w:rPr>
                <w:rFonts w:asciiTheme="majorBidi" w:hAnsiTheme="majorBidi" w:cstheme="majorBidi"/>
                <w:szCs w:val="22"/>
              </w:rPr>
            </w:pPr>
          </w:p>
          <w:p w14:paraId="5CA2765E" w14:textId="77777777" w:rsidR="002C7636" w:rsidRPr="002F7B4D" w:rsidRDefault="00A4516B" w:rsidP="002F7B4D">
            <w:pPr>
              <w:rPr>
                <w:rFonts w:asciiTheme="majorBidi" w:hAnsiTheme="majorBidi" w:cstheme="majorBidi"/>
                <w:szCs w:val="22"/>
              </w:rPr>
            </w:pPr>
            <w:r w:rsidRPr="002F7B4D">
              <w:rPr>
                <w:rFonts w:asciiTheme="majorBidi" w:hAnsiTheme="majorBidi" w:cstheme="majorBidi"/>
                <w:szCs w:val="22"/>
              </w:rPr>
              <w:t>eller</w:t>
            </w:r>
          </w:p>
          <w:p w14:paraId="5FA3D2EE" w14:textId="77777777" w:rsidR="00A4516B" w:rsidRPr="002F7B4D" w:rsidRDefault="00A4516B" w:rsidP="002F7B4D">
            <w:pPr>
              <w:rPr>
                <w:rFonts w:asciiTheme="majorBidi" w:hAnsiTheme="majorBidi" w:cstheme="majorBidi"/>
                <w:szCs w:val="22"/>
              </w:rPr>
            </w:pPr>
          </w:p>
          <w:p w14:paraId="2ADFEC0C"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Fosamprenavir (140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p w14:paraId="6B6F5E4D" w14:textId="77777777" w:rsidR="00A4516B" w:rsidRPr="002F7B4D" w:rsidRDefault="00A4516B" w:rsidP="002F7B4D">
            <w:pPr>
              <w:rPr>
                <w:rFonts w:asciiTheme="majorBidi" w:hAnsiTheme="majorBidi" w:cstheme="majorBidi"/>
                <w:szCs w:val="22"/>
              </w:rPr>
            </w:pPr>
          </w:p>
          <w:p w14:paraId="2A8196ED"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bCs/>
                <w:iCs/>
                <w:szCs w:val="22"/>
              </w:rPr>
              <w:t>(</w:t>
            </w:r>
            <w:r w:rsidRPr="002F7B4D">
              <w:rPr>
                <w:rFonts w:asciiTheme="majorBidi" w:hAnsiTheme="majorBidi" w:cstheme="majorBidi"/>
                <w:szCs w:val="22"/>
              </w:rPr>
              <w:t xml:space="preserve">Lopinavir/ritonavir </w:t>
            </w:r>
            <w:r w:rsidRPr="002F7B4D">
              <w:rPr>
                <w:rFonts w:asciiTheme="majorBidi" w:hAnsiTheme="majorBidi" w:cstheme="majorBidi"/>
                <w:bCs/>
                <w:iCs/>
                <w:szCs w:val="22"/>
              </w:rPr>
              <w:t>533/13</w:t>
            </w:r>
            <w:r w:rsidR="00275131" w:rsidRPr="002F7B4D">
              <w:rPr>
                <w:rFonts w:asciiTheme="majorBidi" w:hAnsiTheme="majorBidi" w:cstheme="majorBidi"/>
                <w:bCs/>
                <w:iCs/>
                <w:szCs w:val="22"/>
              </w:rPr>
              <w:t>3 mg</w:t>
            </w:r>
            <w:r w:rsidRPr="002F7B4D">
              <w:rPr>
                <w:rFonts w:asciiTheme="majorBidi" w:hAnsiTheme="majorBidi" w:cstheme="majorBidi"/>
                <w:bCs/>
                <w:iCs/>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4887CBC1"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Fosamprenavir:</w:t>
            </w:r>
          </w:p>
          <w:p w14:paraId="1CA073CC" w14:textId="77777777" w:rsidR="002C7636" w:rsidRPr="002F7B4D" w:rsidRDefault="00A4516B" w:rsidP="002F7B4D">
            <w:pPr>
              <w:rPr>
                <w:rFonts w:asciiTheme="majorBidi" w:hAnsiTheme="majorBidi" w:cstheme="majorBidi"/>
                <w:szCs w:val="22"/>
              </w:rPr>
            </w:pPr>
            <w:r w:rsidRPr="002F7B4D">
              <w:rPr>
                <w:rFonts w:asciiTheme="majorBidi" w:hAnsiTheme="majorBidi" w:cstheme="majorBidi"/>
                <w:szCs w:val="22"/>
              </w:rPr>
              <w:t>Amprenavi konsentrasjon reduseres betydelig.</w:t>
            </w:r>
          </w:p>
          <w:p w14:paraId="528713ED" w14:textId="77777777" w:rsidR="00A4516B" w:rsidRPr="002F7B4D" w:rsidRDefault="00A4516B" w:rsidP="002F7B4D">
            <w:pPr>
              <w:rPr>
                <w:rFonts w:asciiTheme="majorBidi" w:hAnsiTheme="majorBidi" w:cstheme="majorBidi"/>
                <w:szCs w:val="22"/>
              </w:rPr>
            </w:pPr>
          </w:p>
          <w:p w14:paraId="23145B7E" w14:textId="77777777" w:rsidR="00A4516B" w:rsidRPr="002F7B4D" w:rsidRDefault="00A4516B" w:rsidP="002F7B4D">
            <w:pPr>
              <w:rPr>
                <w:rFonts w:asciiTheme="majorBidi" w:hAnsiTheme="majorBidi" w:cstheme="majorBidi"/>
                <w:szCs w:val="22"/>
              </w:rPr>
            </w:pPr>
          </w:p>
          <w:p w14:paraId="5F06B5EE" w14:textId="77777777" w:rsidR="00A4516B" w:rsidRPr="002F7B4D" w:rsidRDefault="00A4516B"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1F7E5E67"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Samtidig bruk av økte doser av fosamprenavir (140</w:t>
            </w:r>
            <w:r w:rsidR="00FC2475" w:rsidRPr="002F7B4D">
              <w:rPr>
                <w:rFonts w:asciiTheme="majorBidi" w:hAnsiTheme="majorBidi" w:cstheme="majorBidi"/>
                <w:szCs w:val="22"/>
              </w:rPr>
              <w:t>0 mg</w:t>
            </w:r>
            <w:r w:rsidRPr="002F7B4D">
              <w:rPr>
                <w:rFonts w:asciiTheme="majorBidi" w:hAnsiTheme="majorBidi" w:cstheme="majorBidi"/>
                <w:szCs w:val="22"/>
              </w:rPr>
              <w:t xml:space="preserve"> BID) og lopinavir/ritonavir (533/133 mg BID) hos proteasehermmererfarne pasienter resulterte i høyere forekomst av gastrointestinale bivirkninger og økning i triglyserider med kombinasjonsregimet, uten økning i virologisk effekt, sammenlignet med standarddoser av fosamprenavir/ritonavir. Samtidig bruk av disse legemidlene er derfor ikke anbefalt.</w:t>
            </w:r>
          </w:p>
          <w:p w14:paraId="4DF86152" w14:textId="77777777" w:rsidR="00384E42" w:rsidRPr="002F7B4D" w:rsidRDefault="00384E42" w:rsidP="002F7B4D">
            <w:pPr>
              <w:rPr>
                <w:rFonts w:asciiTheme="majorBidi" w:hAnsiTheme="majorBidi" w:cstheme="majorBidi"/>
                <w:szCs w:val="22"/>
              </w:rPr>
            </w:pPr>
          </w:p>
          <w:p w14:paraId="4CBA60B4" w14:textId="49E10655" w:rsidR="00A4516B" w:rsidRPr="002F7B4D" w:rsidRDefault="00384E42" w:rsidP="002F7B4D">
            <w:pPr>
              <w:rPr>
                <w:rFonts w:asciiTheme="majorBidi" w:hAnsiTheme="majorBidi" w:cstheme="majorBidi"/>
                <w:szCs w:val="22"/>
              </w:rPr>
            </w:pPr>
            <w:r w:rsidRPr="002F7B4D">
              <w:rPr>
                <w:rFonts w:asciiTheme="majorBidi" w:hAnsiTheme="majorBidi" w:cstheme="majorBidi"/>
                <w:szCs w:val="22"/>
              </w:rPr>
              <w:t>Lopinavir/</w:t>
            </w:r>
            <w:r w:rsidR="00B07907" w:rsidRPr="002F7B4D">
              <w:rPr>
                <w:rFonts w:asciiTheme="majorBidi" w:hAnsiTheme="majorBidi" w:cstheme="majorBidi"/>
                <w:szCs w:val="22"/>
              </w:rPr>
              <w:t>R</w:t>
            </w:r>
            <w:r w:rsidRPr="002F7B4D">
              <w:rPr>
                <w:rFonts w:asciiTheme="majorBidi" w:hAnsiTheme="majorBidi" w:cstheme="majorBidi"/>
                <w:szCs w:val="22"/>
              </w:rPr>
              <w:t xml:space="preserve">itonavir </w:t>
            </w:r>
            <w:r w:rsidR="006931AC">
              <w:rPr>
                <w:rFonts w:asciiTheme="majorBidi" w:hAnsiTheme="majorBidi" w:cstheme="majorBidi"/>
                <w:szCs w:val="22"/>
              </w:rPr>
              <w:t>Viatris</w:t>
            </w:r>
            <w:r w:rsidR="00B07907" w:rsidRPr="002F7B4D">
              <w:rPr>
                <w:rFonts w:asciiTheme="majorBidi" w:hAnsiTheme="majorBidi" w:cstheme="majorBidi"/>
                <w:szCs w:val="22"/>
              </w:rPr>
              <w:t xml:space="preserve"> </w:t>
            </w:r>
            <w:r w:rsidRPr="002F7B4D">
              <w:rPr>
                <w:rFonts w:asciiTheme="majorBidi" w:hAnsiTheme="majorBidi" w:cstheme="majorBidi"/>
                <w:szCs w:val="22"/>
              </w:rPr>
              <w:t>må ikke administreres én gang daglig i kombinasjon med amprenavir.</w:t>
            </w:r>
          </w:p>
        </w:tc>
      </w:tr>
      <w:tr w:rsidR="00A4516B" w:rsidRPr="002F7B4D" w14:paraId="785C3F16"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8E6B22C"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Indinavir, 60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254E36F3" w14:textId="77777777" w:rsidR="002C7636" w:rsidRPr="002F7B4D" w:rsidRDefault="00A4516B" w:rsidP="002F7B4D">
            <w:pPr>
              <w:rPr>
                <w:rFonts w:asciiTheme="majorBidi" w:hAnsiTheme="majorBidi" w:cstheme="majorBidi"/>
                <w:szCs w:val="22"/>
              </w:rPr>
            </w:pPr>
            <w:r w:rsidRPr="002F7B4D">
              <w:rPr>
                <w:rFonts w:asciiTheme="majorBidi" w:hAnsiTheme="majorBidi" w:cstheme="majorBidi"/>
                <w:szCs w:val="22"/>
              </w:rPr>
              <w:t>Indinavir:</w:t>
            </w:r>
          </w:p>
          <w:p w14:paraId="449ED082"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AUC: ↔</w:t>
            </w:r>
          </w:p>
          <w:p w14:paraId="1BB1E8F7"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min</w:t>
            </w:r>
            <w:r w:rsidRPr="002F7B4D">
              <w:rPr>
                <w:rFonts w:asciiTheme="majorBidi" w:hAnsiTheme="majorBidi" w:cstheme="majorBidi"/>
                <w:szCs w:val="22"/>
              </w:rPr>
              <w:t>: ↑ 3,5 ganger</w:t>
            </w:r>
          </w:p>
          <w:p w14:paraId="13430820"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w:t>
            </w:r>
          </w:p>
          <w:p w14:paraId="0D9B768A"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(i forhold til indinavir 80</w:t>
            </w:r>
            <w:r w:rsidR="00FC2475" w:rsidRPr="002F7B4D">
              <w:rPr>
                <w:rFonts w:asciiTheme="majorBidi" w:hAnsiTheme="majorBidi" w:cstheme="majorBidi"/>
                <w:szCs w:val="22"/>
              </w:rPr>
              <w:t>0 mg</w:t>
            </w:r>
            <w:r w:rsidRPr="002F7B4D">
              <w:rPr>
                <w:rFonts w:asciiTheme="majorBidi" w:hAnsiTheme="majorBidi" w:cstheme="majorBidi"/>
                <w:szCs w:val="22"/>
              </w:rPr>
              <w:t xml:space="preserve"> TID gitt alene)</w:t>
            </w:r>
          </w:p>
          <w:p w14:paraId="201F477A"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Lopinavir: ↔</w:t>
            </w:r>
          </w:p>
          <w:p w14:paraId="6B05E7C3"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(i forhold til historisk sammenligning)</w:t>
            </w:r>
          </w:p>
        </w:tc>
        <w:tc>
          <w:tcPr>
            <w:tcW w:w="3668" w:type="dxa"/>
            <w:tcBorders>
              <w:top w:val="single" w:sz="4" w:space="0" w:color="auto"/>
              <w:left w:val="single" w:sz="4" w:space="0" w:color="auto"/>
              <w:bottom w:val="single" w:sz="4" w:space="0" w:color="auto"/>
              <w:right w:val="single" w:sz="4" w:space="0" w:color="auto"/>
            </w:tcBorders>
          </w:tcPr>
          <w:p w14:paraId="5C9918E0"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Riktige doser for denne kombinasjonen med hensyn til effekt og sikkerhet er ikke fastslått.</w:t>
            </w:r>
          </w:p>
        </w:tc>
      </w:tr>
      <w:tr w:rsidR="00A4516B" w:rsidRPr="002F7B4D" w14:paraId="161E8C4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5ED168C" w14:textId="77777777" w:rsidR="002C7636" w:rsidRPr="002F7B4D" w:rsidRDefault="00A4516B" w:rsidP="002F7B4D">
            <w:pPr>
              <w:rPr>
                <w:rFonts w:asciiTheme="majorBidi" w:hAnsiTheme="majorBidi" w:cstheme="majorBidi"/>
                <w:szCs w:val="22"/>
              </w:rPr>
            </w:pPr>
            <w:r w:rsidRPr="002F7B4D">
              <w:rPr>
                <w:rFonts w:asciiTheme="majorBidi" w:hAnsiTheme="majorBidi" w:cstheme="majorBidi"/>
                <w:szCs w:val="22"/>
              </w:rPr>
              <w:t>Sakinavir</w:t>
            </w:r>
          </w:p>
          <w:p w14:paraId="7386AD88"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100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10BC2ED9"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 xml:space="preserve">Sakinavir: ↔ </w:t>
            </w:r>
          </w:p>
        </w:tc>
        <w:tc>
          <w:tcPr>
            <w:tcW w:w="3668" w:type="dxa"/>
            <w:tcBorders>
              <w:top w:val="single" w:sz="4" w:space="0" w:color="auto"/>
              <w:left w:val="single" w:sz="4" w:space="0" w:color="auto"/>
              <w:bottom w:val="single" w:sz="4" w:space="0" w:color="auto"/>
              <w:right w:val="single" w:sz="4" w:space="0" w:color="auto"/>
            </w:tcBorders>
          </w:tcPr>
          <w:p w14:paraId="1E5DF8CD"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Dosejustering ikke nødvendig.</w:t>
            </w:r>
          </w:p>
        </w:tc>
      </w:tr>
      <w:tr w:rsidR="00A4516B" w:rsidRPr="002F7B4D" w14:paraId="73536BC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CF7E498" w14:textId="77777777" w:rsidR="00A4516B" w:rsidRPr="002F7B4D" w:rsidRDefault="00A4516B" w:rsidP="002F7B4D">
            <w:pPr>
              <w:pStyle w:val="NormalWeb"/>
              <w:rPr>
                <w:rFonts w:asciiTheme="majorBidi" w:hAnsiTheme="majorBidi" w:cstheme="majorBidi"/>
                <w:szCs w:val="22"/>
              </w:rPr>
            </w:pPr>
            <w:r w:rsidRPr="002F7B4D">
              <w:rPr>
                <w:rFonts w:asciiTheme="majorBidi" w:hAnsiTheme="majorBidi" w:cstheme="majorBidi"/>
                <w:szCs w:val="22"/>
              </w:rPr>
              <w:t>Tipranavir/ritonavir</w:t>
            </w:r>
          </w:p>
          <w:p w14:paraId="3D097788"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(500/10</w:t>
            </w:r>
            <w:r w:rsidR="00FC2475" w:rsidRPr="002F7B4D">
              <w:rPr>
                <w:rFonts w:asciiTheme="majorBidi" w:hAnsiTheme="majorBidi" w:cstheme="majorBidi"/>
                <w:szCs w:val="22"/>
              </w:rPr>
              <w:t>0 mg</w:t>
            </w:r>
            <w:r w:rsidRPr="002F7B4D">
              <w:rPr>
                <w:rFonts w:asciiTheme="majorBidi" w:hAnsiTheme="majorBidi" w:cstheme="majorBidi"/>
                <w:szCs w:val="22"/>
              </w:rPr>
              <w:t xml:space="preserve"> BID)</w:t>
            </w:r>
          </w:p>
        </w:tc>
        <w:tc>
          <w:tcPr>
            <w:tcW w:w="3010" w:type="dxa"/>
            <w:tcBorders>
              <w:top w:val="single" w:sz="4" w:space="0" w:color="auto"/>
              <w:left w:val="single" w:sz="4" w:space="0" w:color="auto"/>
              <w:bottom w:val="single" w:sz="4" w:space="0" w:color="auto"/>
              <w:right w:val="single" w:sz="4" w:space="0" w:color="auto"/>
            </w:tcBorders>
          </w:tcPr>
          <w:p w14:paraId="2F3B6DDB" w14:textId="77777777" w:rsidR="00A4516B" w:rsidRPr="002F7B4D" w:rsidRDefault="00A4516B"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Lopinavir:</w:t>
            </w:r>
          </w:p>
          <w:p w14:paraId="15F22F0C" w14:textId="77777777" w:rsidR="00A4516B" w:rsidRPr="002F7B4D" w:rsidRDefault="00A4516B"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AUC: ↓ 55</w:t>
            </w:r>
            <w:r w:rsidR="00256200" w:rsidRPr="002F7B4D">
              <w:rPr>
                <w:rFonts w:asciiTheme="majorBidi" w:hAnsiTheme="majorBidi" w:cstheme="majorBidi"/>
                <w:szCs w:val="22"/>
                <w:lang w:val="nb-NO"/>
              </w:rPr>
              <w:t>%</w:t>
            </w:r>
          </w:p>
          <w:p w14:paraId="07039397" w14:textId="77777777" w:rsidR="00A4516B" w:rsidRPr="002F7B4D" w:rsidRDefault="00A4516B"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C</w:t>
            </w:r>
            <w:r w:rsidRPr="002F7B4D">
              <w:rPr>
                <w:rFonts w:asciiTheme="majorBidi" w:hAnsiTheme="majorBidi" w:cstheme="majorBidi"/>
                <w:szCs w:val="22"/>
                <w:vertAlign w:val="subscript"/>
                <w:lang w:val="nb-NO"/>
              </w:rPr>
              <w:t>min</w:t>
            </w:r>
            <w:r w:rsidRPr="002F7B4D">
              <w:rPr>
                <w:rFonts w:asciiTheme="majorBidi" w:hAnsiTheme="majorBidi" w:cstheme="majorBidi"/>
                <w:szCs w:val="22"/>
                <w:lang w:val="nb-NO"/>
              </w:rPr>
              <w:t>: ↓ 70</w:t>
            </w:r>
            <w:r w:rsidR="00256200" w:rsidRPr="002F7B4D">
              <w:rPr>
                <w:rFonts w:asciiTheme="majorBidi" w:hAnsiTheme="majorBidi" w:cstheme="majorBidi"/>
                <w:szCs w:val="22"/>
                <w:lang w:val="nb-NO"/>
              </w:rPr>
              <w:t>%</w:t>
            </w:r>
          </w:p>
          <w:p w14:paraId="2F41AC1F"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 47</w:t>
            </w:r>
            <w:r w:rsidR="00256200" w:rsidRPr="002F7B4D">
              <w:rPr>
                <w:rFonts w:asciiTheme="majorBidi" w:hAnsiTheme="majorBidi" w:cstheme="majorBidi"/>
                <w:szCs w:val="22"/>
              </w:rPr>
              <w:t>%</w:t>
            </w:r>
          </w:p>
        </w:tc>
        <w:tc>
          <w:tcPr>
            <w:tcW w:w="3668" w:type="dxa"/>
            <w:tcBorders>
              <w:top w:val="single" w:sz="4" w:space="0" w:color="auto"/>
              <w:left w:val="single" w:sz="4" w:space="0" w:color="auto"/>
              <w:bottom w:val="single" w:sz="4" w:space="0" w:color="auto"/>
              <w:right w:val="single" w:sz="4" w:space="0" w:color="auto"/>
            </w:tcBorders>
          </w:tcPr>
          <w:p w14:paraId="0574F7CF"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Samtidig bruk av disse legemidlene anbefales ikke.</w:t>
            </w:r>
          </w:p>
        </w:tc>
      </w:tr>
      <w:tr w:rsidR="00A4516B" w:rsidRPr="002F7B4D" w14:paraId="72F2AA42"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625BB319" w14:textId="77777777" w:rsidR="00A4516B" w:rsidRPr="002F7B4D" w:rsidRDefault="00A4516B" w:rsidP="002F7B4D">
            <w:pPr>
              <w:keepNext/>
              <w:rPr>
                <w:rFonts w:asciiTheme="majorBidi" w:hAnsiTheme="majorBidi" w:cstheme="majorBidi"/>
                <w:i/>
                <w:iCs/>
                <w:szCs w:val="22"/>
              </w:rPr>
            </w:pPr>
            <w:r w:rsidRPr="002F7B4D">
              <w:rPr>
                <w:rFonts w:asciiTheme="majorBidi" w:hAnsiTheme="majorBidi" w:cstheme="majorBidi"/>
                <w:bCs/>
                <w:i/>
                <w:iCs/>
                <w:szCs w:val="22"/>
              </w:rPr>
              <w:t>Syrereduserende midler</w:t>
            </w:r>
          </w:p>
        </w:tc>
      </w:tr>
      <w:tr w:rsidR="00A4516B" w:rsidRPr="002F7B4D" w14:paraId="063FFB9D"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27AA08F"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Omeprazol (4</w:t>
            </w:r>
            <w:r w:rsidR="00FC2475" w:rsidRPr="002F7B4D">
              <w:rPr>
                <w:rFonts w:asciiTheme="majorBidi" w:hAnsiTheme="majorBidi" w:cstheme="majorBidi"/>
                <w:szCs w:val="22"/>
              </w:rPr>
              <w:t>0 mg</w:t>
            </w:r>
            <w:r w:rsidRPr="002F7B4D">
              <w:rPr>
                <w:rFonts w:asciiTheme="majorBidi" w:hAnsiTheme="majorBidi" w:cstheme="majorBidi"/>
                <w:szCs w:val="22"/>
              </w:rPr>
              <w:t xml:space="preserve"> QD)</w:t>
            </w:r>
          </w:p>
        </w:tc>
        <w:tc>
          <w:tcPr>
            <w:tcW w:w="3010" w:type="dxa"/>
            <w:tcBorders>
              <w:top w:val="single" w:sz="4" w:space="0" w:color="auto"/>
              <w:left w:val="single" w:sz="4" w:space="0" w:color="auto"/>
              <w:bottom w:val="single" w:sz="4" w:space="0" w:color="auto"/>
              <w:right w:val="single" w:sz="4" w:space="0" w:color="auto"/>
            </w:tcBorders>
          </w:tcPr>
          <w:p w14:paraId="156E6E16"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Omeprazol: ↔</w:t>
            </w:r>
          </w:p>
          <w:p w14:paraId="4881F731" w14:textId="77777777" w:rsidR="00A4516B" w:rsidRPr="002F7B4D" w:rsidRDefault="00A4516B" w:rsidP="002F7B4D">
            <w:pPr>
              <w:rPr>
                <w:rFonts w:asciiTheme="majorBidi" w:hAnsiTheme="majorBidi" w:cstheme="majorBidi"/>
                <w:szCs w:val="22"/>
              </w:rPr>
            </w:pPr>
          </w:p>
          <w:p w14:paraId="3CF4EB4B"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Lopinavir: ↔</w:t>
            </w:r>
          </w:p>
        </w:tc>
        <w:tc>
          <w:tcPr>
            <w:tcW w:w="3668" w:type="dxa"/>
            <w:tcBorders>
              <w:top w:val="single" w:sz="4" w:space="0" w:color="auto"/>
              <w:left w:val="single" w:sz="4" w:space="0" w:color="auto"/>
              <w:bottom w:val="single" w:sz="4" w:space="0" w:color="auto"/>
              <w:right w:val="single" w:sz="4" w:space="0" w:color="auto"/>
            </w:tcBorders>
          </w:tcPr>
          <w:p w14:paraId="1AF36395"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Dosejustering ikke nødvendig.</w:t>
            </w:r>
          </w:p>
        </w:tc>
      </w:tr>
      <w:tr w:rsidR="00A4516B" w:rsidRPr="002F7B4D" w14:paraId="19C1E17C"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FA45727"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lastRenderedPageBreak/>
              <w:t>Ranitidin (15</w:t>
            </w:r>
            <w:r w:rsidR="00FC2475" w:rsidRPr="002F7B4D">
              <w:rPr>
                <w:rFonts w:asciiTheme="majorBidi" w:hAnsiTheme="majorBidi" w:cstheme="majorBidi"/>
                <w:szCs w:val="22"/>
              </w:rPr>
              <w:t>0 mg</w:t>
            </w:r>
            <w:r w:rsidRPr="002F7B4D">
              <w:rPr>
                <w:rFonts w:asciiTheme="majorBidi" w:hAnsiTheme="majorBidi" w:cstheme="majorBidi"/>
                <w:szCs w:val="22"/>
              </w:rPr>
              <w:t xml:space="preserve"> enkeltdose)</w:t>
            </w:r>
          </w:p>
        </w:tc>
        <w:tc>
          <w:tcPr>
            <w:tcW w:w="3010" w:type="dxa"/>
            <w:tcBorders>
              <w:top w:val="single" w:sz="4" w:space="0" w:color="auto"/>
              <w:left w:val="single" w:sz="4" w:space="0" w:color="auto"/>
              <w:bottom w:val="single" w:sz="4" w:space="0" w:color="auto"/>
              <w:right w:val="single" w:sz="4" w:space="0" w:color="auto"/>
            </w:tcBorders>
          </w:tcPr>
          <w:p w14:paraId="3EB057F2"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Ranitidin: ↔</w:t>
            </w:r>
          </w:p>
        </w:tc>
        <w:tc>
          <w:tcPr>
            <w:tcW w:w="3668" w:type="dxa"/>
            <w:tcBorders>
              <w:top w:val="single" w:sz="4" w:space="0" w:color="auto"/>
              <w:left w:val="single" w:sz="4" w:space="0" w:color="auto"/>
              <w:bottom w:val="single" w:sz="4" w:space="0" w:color="auto"/>
              <w:right w:val="single" w:sz="4" w:space="0" w:color="auto"/>
            </w:tcBorders>
          </w:tcPr>
          <w:p w14:paraId="0E2AC485" w14:textId="77777777" w:rsidR="00A4516B" w:rsidRPr="002F7B4D" w:rsidRDefault="00A4516B" w:rsidP="002F7B4D">
            <w:pPr>
              <w:rPr>
                <w:rFonts w:asciiTheme="majorBidi" w:hAnsiTheme="majorBidi" w:cstheme="majorBidi"/>
                <w:bCs/>
                <w:iCs/>
                <w:szCs w:val="22"/>
              </w:rPr>
            </w:pPr>
            <w:r w:rsidRPr="002F7B4D">
              <w:rPr>
                <w:rFonts w:asciiTheme="majorBidi" w:hAnsiTheme="majorBidi" w:cstheme="majorBidi"/>
                <w:szCs w:val="22"/>
              </w:rPr>
              <w:t>Dosejustering ikke nødvendig.</w:t>
            </w:r>
          </w:p>
        </w:tc>
      </w:tr>
      <w:tr w:rsidR="00A4516B" w:rsidRPr="002F7B4D" w14:paraId="5639CF34"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3DF40A3E" w14:textId="77777777" w:rsidR="00A4516B" w:rsidRPr="002F7B4D" w:rsidRDefault="00A4516B"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i/>
                <w:iCs/>
                <w:szCs w:val="22"/>
                <w:lang w:val="nb-NO"/>
              </w:rPr>
              <w:t>Alfa</w:t>
            </w:r>
            <w:r w:rsidRPr="002F7B4D">
              <w:rPr>
                <w:rFonts w:asciiTheme="majorBidi" w:hAnsiTheme="majorBidi" w:cstheme="majorBidi"/>
                <w:i/>
                <w:iCs/>
                <w:szCs w:val="22"/>
                <w:vertAlign w:val="subscript"/>
                <w:lang w:val="nb-NO"/>
              </w:rPr>
              <w:t>1</w:t>
            </w:r>
            <w:r w:rsidRPr="002F7B4D">
              <w:rPr>
                <w:rFonts w:asciiTheme="majorBidi" w:hAnsiTheme="majorBidi" w:cstheme="majorBidi"/>
                <w:i/>
                <w:iCs/>
                <w:szCs w:val="22"/>
                <w:lang w:val="nb-NO"/>
              </w:rPr>
              <w:t>-adrenoreseptorantagonister:</w:t>
            </w:r>
          </w:p>
        </w:tc>
      </w:tr>
      <w:tr w:rsidR="00A4516B" w:rsidRPr="002F7B4D" w14:paraId="7150345B"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2CEE033" w14:textId="77777777" w:rsidR="00A4516B" w:rsidRPr="002F7B4D" w:rsidRDefault="00A4516B" w:rsidP="002F7B4D">
            <w:pPr>
              <w:pStyle w:val="HTMLAddress"/>
              <w:rPr>
                <w:rFonts w:asciiTheme="majorBidi" w:hAnsiTheme="majorBidi" w:cstheme="majorBidi"/>
                <w:i w:val="0"/>
                <w:szCs w:val="22"/>
              </w:rPr>
            </w:pPr>
            <w:r w:rsidRPr="002F7B4D">
              <w:rPr>
                <w:rFonts w:asciiTheme="majorBidi" w:hAnsiTheme="majorBidi" w:cstheme="majorBidi"/>
                <w:i w:val="0"/>
                <w:szCs w:val="22"/>
              </w:rPr>
              <w:t xml:space="preserve">Alfuzosin </w:t>
            </w:r>
          </w:p>
        </w:tc>
        <w:tc>
          <w:tcPr>
            <w:tcW w:w="3010" w:type="dxa"/>
            <w:tcBorders>
              <w:top w:val="single" w:sz="4" w:space="0" w:color="auto"/>
              <w:left w:val="single" w:sz="4" w:space="0" w:color="auto"/>
              <w:bottom w:val="single" w:sz="4" w:space="0" w:color="auto"/>
              <w:right w:val="single" w:sz="4" w:space="0" w:color="auto"/>
            </w:tcBorders>
          </w:tcPr>
          <w:p w14:paraId="557BC3FE" w14:textId="77777777" w:rsidR="00A4516B" w:rsidRPr="002F7B4D" w:rsidRDefault="00A4516B"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Alfuzosin:</w:t>
            </w:r>
          </w:p>
          <w:p w14:paraId="081ABB59" w14:textId="77777777" w:rsidR="00A4516B" w:rsidRPr="002F7B4D" w:rsidRDefault="00A4516B" w:rsidP="002F7B4D">
            <w:pPr>
              <w:pStyle w:val="HTMLAddress"/>
              <w:rPr>
                <w:rFonts w:asciiTheme="majorBidi" w:hAnsiTheme="majorBidi" w:cstheme="majorBidi"/>
                <w:i w:val="0"/>
                <w:szCs w:val="22"/>
              </w:rPr>
            </w:pPr>
            <w:r w:rsidRPr="002F7B4D">
              <w:rPr>
                <w:rFonts w:asciiTheme="majorBidi" w:hAnsiTheme="majorBidi" w:cstheme="majorBidi"/>
                <w:i w:val="0"/>
                <w:szCs w:val="22"/>
              </w:rPr>
              <w:t>Pga. CYP3A-hemming forårsaket av lopinavir/ritonavir, er det forventent at konsentrasjonen av alfuzosin øker.</w:t>
            </w:r>
          </w:p>
        </w:tc>
        <w:tc>
          <w:tcPr>
            <w:tcW w:w="3668" w:type="dxa"/>
            <w:tcBorders>
              <w:top w:val="single" w:sz="4" w:space="0" w:color="auto"/>
              <w:left w:val="single" w:sz="4" w:space="0" w:color="auto"/>
              <w:bottom w:val="single" w:sz="4" w:space="0" w:color="auto"/>
              <w:right w:val="single" w:sz="4" w:space="0" w:color="auto"/>
            </w:tcBorders>
          </w:tcPr>
          <w:p w14:paraId="0492082C" w14:textId="58BCD4C0" w:rsidR="00A4516B" w:rsidRPr="002F7B4D" w:rsidRDefault="00A4516B" w:rsidP="002F7B4D">
            <w:pPr>
              <w:pStyle w:val="HTMLAddress"/>
              <w:rPr>
                <w:rFonts w:asciiTheme="majorBidi" w:hAnsiTheme="majorBidi" w:cstheme="majorBidi"/>
                <w:i w:val="0"/>
                <w:szCs w:val="22"/>
              </w:rPr>
            </w:pPr>
            <w:r w:rsidRPr="002F7B4D">
              <w:rPr>
                <w:rFonts w:asciiTheme="majorBidi" w:hAnsiTheme="majorBidi" w:cstheme="majorBidi"/>
                <w:i w:val="0"/>
                <w:szCs w:val="22"/>
              </w:rPr>
              <w:t xml:space="preserve">Samtidig bruk av </w:t>
            </w:r>
            <w:r w:rsidR="00B07907" w:rsidRPr="002F7B4D">
              <w:rPr>
                <w:rFonts w:asciiTheme="majorBidi" w:hAnsiTheme="majorBidi" w:cstheme="majorBidi"/>
                <w:i w:val="0"/>
                <w:szCs w:val="22"/>
              </w:rPr>
              <w:t>L</w:t>
            </w:r>
            <w:r w:rsidR="00DF4555" w:rsidRPr="002F7B4D">
              <w:rPr>
                <w:rFonts w:asciiTheme="majorBidi" w:hAnsiTheme="majorBidi" w:cstheme="majorBidi"/>
                <w:i w:val="0"/>
                <w:szCs w:val="22"/>
              </w:rPr>
              <w:t>opinavir/</w:t>
            </w:r>
            <w:r w:rsidR="00B07907" w:rsidRPr="002F7B4D">
              <w:rPr>
                <w:rFonts w:asciiTheme="majorBidi" w:hAnsiTheme="majorBidi" w:cstheme="majorBidi"/>
                <w:i w:val="0"/>
                <w:szCs w:val="22"/>
              </w:rPr>
              <w:t>R</w:t>
            </w:r>
            <w:r w:rsidR="00DF4555" w:rsidRPr="002F7B4D">
              <w:rPr>
                <w:rFonts w:asciiTheme="majorBidi" w:hAnsiTheme="majorBidi" w:cstheme="majorBidi"/>
                <w:i w:val="0"/>
                <w:szCs w:val="22"/>
              </w:rPr>
              <w:t>itonavir</w:t>
            </w:r>
            <w:r w:rsidRPr="002F7B4D">
              <w:rPr>
                <w:rFonts w:asciiTheme="majorBidi" w:hAnsiTheme="majorBidi" w:cstheme="majorBidi"/>
                <w:i w:val="0"/>
                <w:szCs w:val="22"/>
              </w:rPr>
              <w:t xml:space="preserve"> </w:t>
            </w:r>
            <w:r w:rsidR="006931AC">
              <w:rPr>
                <w:rFonts w:asciiTheme="majorBidi" w:hAnsiTheme="majorBidi" w:cstheme="majorBidi"/>
                <w:i w:val="0"/>
                <w:szCs w:val="22"/>
              </w:rPr>
              <w:t>Viatris</w:t>
            </w:r>
            <w:r w:rsidR="00B07907" w:rsidRPr="002F7B4D">
              <w:rPr>
                <w:rFonts w:asciiTheme="majorBidi" w:hAnsiTheme="majorBidi" w:cstheme="majorBidi"/>
                <w:i w:val="0"/>
                <w:szCs w:val="22"/>
              </w:rPr>
              <w:t xml:space="preserve"> </w:t>
            </w:r>
            <w:r w:rsidRPr="002F7B4D">
              <w:rPr>
                <w:rFonts w:asciiTheme="majorBidi" w:hAnsiTheme="majorBidi" w:cstheme="majorBidi"/>
                <w:i w:val="0"/>
                <w:szCs w:val="22"/>
              </w:rPr>
              <w:t>og alfuzosin er kontraindisert</w:t>
            </w:r>
            <w:r w:rsidRPr="002F7B4D">
              <w:rPr>
                <w:rFonts w:asciiTheme="majorBidi" w:hAnsiTheme="majorBidi" w:cstheme="majorBidi"/>
                <w:b/>
                <w:bCs/>
                <w:i w:val="0"/>
                <w:szCs w:val="22"/>
              </w:rPr>
              <w:t xml:space="preserve"> </w:t>
            </w:r>
            <w:r w:rsidRPr="002F7B4D">
              <w:rPr>
                <w:rFonts w:asciiTheme="majorBidi" w:hAnsiTheme="majorBidi" w:cstheme="majorBidi"/>
                <w:i w:val="0"/>
                <w:szCs w:val="22"/>
              </w:rPr>
              <w:t xml:space="preserve">(se </w:t>
            </w:r>
            <w:r w:rsidR="00275131" w:rsidRPr="002F7B4D">
              <w:rPr>
                <w:rFonts w:asciiTheme="majorBidi" w:hAnsiTheme="majorBidi" w:cstheme="majorBidi"/>
                <w:i w:val="0"/>
                <w:szCs w:val="22"/>
              </w:rPr>
              <w:t>pkt. </w:t>
            </w:r>
            <w:r w:rsidRPr="002F7B4D">
              <w:rPr>
                <w:rFonts w:asciiTheme="majorBidi" w:hAnsiTheme="majorBidi" w:cstheme="majorBidi"/>
                <w:i w:val="0"/>
                <w:szCs w:val="22"/>
              </w:rPr>
              <w:t>4.3) ettersom risikoen for alfuzosinrelatert toksisitet, inkludert h</w:t>
            </w:r>
            <w:r w:rsidR="00183AEF" w:rsidRPr="002F7B4D">
              <w:rPr>
                <w:rFonts w:asciiTheme="majorBidi" w:hAnsiTheme="majorBidi" w:cstheme="majorBidi"/>
                <w:i w:val="0"/>
                <w:szCs w:val="22"/>
              </w:rPr>
              <w:t>ypotensj</w:t>
            </w:r>
            <w:r w:rsidRPr="002F7B4D">
              <w:rPr>
                <w:rFonts w:asciiTheme="majorBidi" w:hAnsiTheme="majorBidi" w:cstheme="majorBidi"/>
                <w:i w:val="0"/>
                <w:szCs w:val="22"/>
              </w:rPr>
              <w:t>on, kan øke.</w:t>
            </w:r>
          </w:p>
        </w:tc>
      </w:tr>
      <w:tr w:rsidR="00A4516B" w:rsidRPr="002F7B4D" w14:paraId="6222095C"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CF585FD" w14:textId="77777777" w:rsidR="00A4516B" w:rsidRPr="002F7B4D" w:rsidRDefault="00A4516B" w:rsidP="002F7B4D">
            <w:pPr>
              <w:keepNext/>
              <w:rPr>
                <w:rFonts w:asciiTheme="majorBidi" w:hAnsiTheme="majorBidi" w:cstheme="majorBidi"/>
                <w:szCs w:val="22"/>
              </w:rPr>
            </w:pPr>
            <w:r w:rsidRPr="002F7B4D">
              <w:rPr>
                <w:rFonts w:asciiTheme="majorBidi" w:hAnsiTheme="majorBidi" w:cstheme="majorBidi"/>
                <w:i/>
                <w:iCs/>
                <w:szCs w:val="22"/>
              </w:rPr>
              <w:t>Analgetika</w:t>
            </w:r>
          </w:p>
        </w:tc>
      </w:tr>
      <w:tr w:rsidR="00A4516B" w:rsidRPr="002F7B4D" w14:paraId="1BEE70F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ECDEF14"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Fentanyl</w:t>
            </w:r>
          </w:p>
        </w:tc>
        <w:tc>
          <w:tcPr>
            <w:tcW w:w="3010" w:type="dxa"/>
            <w:tcBorders>
              <w:top w:val="single" w:sz="4" w:space="0" w:color="auto"/>
              <w:left w:val="single" w:sz="4" w:space="0" w:color="auto"/>
              <w:bottom w:val="single" w:sz="4" w:space="0" w:color="auto"/>
              <w:right w:val="single" w:sz="4" w:space="0" w:color="auto"/>
            </w:tcBorders>
          </w:tcPr>
          <w:p w14:paraId="4D59B83E"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Fentanyl:</w:t>
            </w:r>
          </w:p>
          <w:p w14:paraId="05FE0489" w14:textId="7777777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 xml:space="preserve">Fare for økte bivirkninger (respiratorisk depresjon, sedasjon) pga. høye plasmakonsentrasjoner grunnet </w:t>
            </w:r>
            <w:r w:rsidR="00DF4555" w:rsidRPr="002F7B4D">
              <w:rPr>
                <w:rFonts w:asciiTheme="majorBidi" w:hAnsiTheme="majorBidi" w:cstheme="majorBidi"/>
                <w:szCs w:val="22"/>
              </w:rPr>
              <w:t xml:space="preserve">lopinavir/ritonavirs </w:t>
            </w:r>
            <w:r w:rsidRPr="002F7B4D">
              <w:rPr>
                <w:rFonts w:asciiTheme="majorBidi" w:hAnsiTheme="majorBidi" w:cstheme="majorBidi"/>
                <w:szCs w:val="22"/>
              </w:rPr>
              <w:t>CYP3A4-hemming.</w:t>
            </w:r>
          </w:p>
        </w:tc>
        <w:tc>
          <w:tcPr>
            <w:tcW w:w="3668" w:type="dxa"/>
            <w:tcBorders>
              <w:top w:val="single" w:sz="4" w:space="0" w:color="auto"/>
              <w:left w:val="single" w:sz="4" w:space="0" w:color="auto"/>
              <w:bottom w:val="single" w:sz="4" w:space="0" w:color="auto"/>
              <w:right w:val="single" w:sz="4" w:space="0" w:color="auto"/>
            </w:tcBorders>
          </w:tcPr>
          <w:p w14:paraId="7D009F5B" w14:textId="5F3ABCD7" w:rsidR="00A4516B" w:rsidRPr="002F7B4D" w:rsidRDefault="00A4516B" w:rsidP="002F7B4D">
            <w:pPr>
              <w:rPr>
                <w:rFonts w:asciiTheme="majorBidi" w:hAnsiTheme="majorBidi" w:cstheme="majorBidi"/>
                <w:szCs w:val="22"/>
              </w:rPr>
            </w:pPr>
            <w:r w:rsidRPr="002F7B4D">
              <w:rPr>
                <w:rFonts w:asciiTheme="majorBidi" w:hAnsiTheme="majorBidi" w:cstheme="majorBidi"/>
                <w:szCs w:val="22"/>
              </w:rPr>
              <w:t xml:space="preserve">Nøye overvåkning av bivirkninger (særlig respiratorisk depresjon men også sedasjon) er anbefalt når fentanyl er administrert samtidig med </w:t>
            </w:r>
            <w:r w:rsidR="00B07907" w:rsidRPr="002F7B4D">
              <w:rPr>
                <w:rFonts w:asciiTheme="majorBidi" w:hAnsiTheme="majorBidi" w:cstheme="majorBidi"/>
                <w:szCs w:val="22"/>
              </w:rPr>
              <w:t>L</w:t>
            </w:r>
            <w:r w:rsidR="00DF4555" w:rsidRPr="002F7B4D">
              <w:rPr>
                <w:rFonts w:asciiTheme="majorBidi" w:hAnsiTheme="majorBidi" w:cstheme="majorBidi"/>
                <w:szCs w:val="22"/>
              </w:rPr>
              <w:t>opinavir/</w:t>
            </w:r>
            <w:r w:rsidR="00B07907" w:rsidRPr="002F7B4D">
              <w:rPr>
                <w:rFonts w:asciiTheme="majorBidi" w:hAnsiTheme="majorBidi" w:cstheme="majorBidi"/>
                <w:szCs w:val="22"/>
              </w:rPr>
              <w:t>R</w:t>
            </w:r>
            <w:r w:rsidR="00DF4555" w:rsidRPr="002F7B4D">
              <w:rPr>
                <w:rFonts w:asciiTheme="majorBidi" w:hAnsiTheme="majorBidi" w:cstheme="majorBidi"/>
                <w:szCs w:val="22"/>
              </w:rPr>
              <w:t>itonavir</w:t>
            </w:r>
            <w:r w:rsidR="00B07907" w:rsidRPr="002F7B4D">
              <w:rPr>
                <w:rFonts w:asciiTheme="majorBidi" w:hAnsiTheme="majorBidi" w:cstheme="majorBidi"/>
                <w:szCs w:val="22"/>
              </w:rPr>
              <w:t xml:space="preserve"> </w:t>
            </w:r>
            <w:r w:rsidR="006931AC">
              <w:rPr>
                <w:rFonts w:asciiTheme="majorBidi" w:hAnsiTheme="majorBidi" w:cstheme="majorBidi"/>
                <w:szCs w:val="22"/>
              </w:rPr>
              <w:t>Viatris</w:t>
            </w:r>
            <w:r w:rsidRPr="002F7B4D">
              <w:rPr>
                <w:rFonts w:asciiTheme="majorBidi" w:hAnsiTheme="majorBidi" w:cstheme="majorBidi"/>
                <w:szCs w:val="22"/>
              </w:rPr>
              <w:t>.</w:t>
            </w:r>
          </w:p>
        </w:tc>
      </w:tr>
      <w:tr w:rsidR="00780229" w:rsidRPr="002F7B4D" w14:paraId="79DA3495"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570F7AB" w14:textId="77777777" w:rsidR="00780229" w:rsidRPr="002F7B4D" w:rsidRDefault="00EE0184" w:rsidP="002F7B4D">
            <w:pPr>
              <w:keepNext/>
              <w:rPr>
                <w:rFonts w:asciiTheme="majorBidi" w:hAnsiTheme="majorBidi" w:cstheme="majorBidi"/>
                <w:szCs w:val="22"/>
              </w:rPr>
            </w:pPr>
            <w:r w:rsidRPr="002F7B4D">
              <w:rPr>
                <w:rFonts w:asciiTheme="majorBidi" w:hAnsiTheme="majorBidi" w:cstheme="majorBidi"/>
                <w:i/>
                <w:iCs/>
              </w:rPr>
              <w:t>Midler mot angina</w:t>
            </w:r>
          </w:p>
        </w:tc>
      </w:tr>
      <w:tr w:rsidR="00780229" w:rsidRPr="002F7B4D" w14:paraId="5DAABA94"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32033B0" w14:textId="77777777" w:rsidR="00780229" w:rsidRPr="002F7B4D" w:rsidRDefault="00780229" w:rsidP="002F7B4D">
            <w:pPr>
              <w:keepNext/>
              <w:rPr>
                <w:rFonts w:asciiTheme="majorBidi" w:hAnsiTheme="majorBidi" w:cstheme="majorBidi"/>
                <w:i/>
                <w:iCs/>
                <w:szCs w:val="22"/>
              </w:rPr>
            </w:pPr>
            <w:r w:rsidRPr="002F7B4D">
              <w:rPr>
                <w:rFonts w:asciiTheme="majorBidi" w:hAnsiTheme="majorBidi" w:cstheme="majorBidi"/>
                <w:iCs/>
                <w:szCs w:val="22"/>
              </w:rPr>
              <w:t>Ranolazin</w:t>
            </w:r>
          </w:p>
        </w:tc>
        <w:tc>
          <w:tcPr>
            <w:tcW w:w="3010" w:type="dxa"/>
            <w:tcBorders>
              <w:top w:val="single" w:sz="4" w:space="0" w:color="auto"/>
              <w:left w:val="single" w:sz="4" w:space="0" w:color="auto"/>
              <w:bottom w:val="single" w:sz="4" w:space="0" w:color="auto"/>
              <w:right w:val="single" w:sz="4" w:space="0" w:color="auto"/>
            </w:tcBorders>
          </w:tcPr>
          <w:p w14:paraId="456BAEA5" w14:textId="77777777" w:rsidR="00780229" w:rsidRPr="002F7B4D" w:rsidRDefault="00EE0184" w:rsidP="002F7B4D">
            <w:pPr>
              <w:rPr>
                <w:rFonts w:asciiTheme="majorBidi" w:hAnsiTheme="majorBidi" w:cstheme="majorBidi"/>
                <w:szCs w:val="22"/>
              </w:rPr>
            </w:pPr>
            <w:r w:rsidRPr="002F7B4D">
              <w:rPr>
                <w:rFonts w:asciiTheme="majorBidi" w:hAnsiTheme="majorBidi" w:cstheme="majorBidi"/>
                <w:szCs w:val="22"/>
              </w:rPr>
              <w:t>Konsentrasjonen av ranolzin er forventet å øke 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4F17C343" w14:textId="6B6B5DF1" w:rsidR="00780229" w:rsidRPr="002F7B4D" w:rsidRDefault="00780229" w:rsidP="002F7B4D">
            <w:pPr>
              <w:rPr>
                <w:rFonts w:asciiTheme="majorBidi" w:hAnsiTheme="majorBidi" w:cstheme="majorBidi"/>
                <w:szCs w:val="22"/>
              </w:rPr>
            </w:pPr>
            <w:r w:rsidRPr="002F7B4D">
              <w:rPr>
                <w:rFonts w:asciiTheme="majorBidi" w:hAnsiTheme="majorBidi" w:cstheme="majorBidi"/>
                <w:iCs/>
                <w:szCs w:val="22"/>
              </w:rPr>
              <w:t xml:space="preserve">Samtidig bruk av </w:t>
            </w:r>
            <w:r w:rsidR="00B07907" w:rsidRPr="002F7B4D">
              <w:rPr>
                <w:rFonts w:asciiTheme="majorBidi" w:hAnsiTheme="majorBidi" w:cstheme="majorBidi"/>
                <w:iCs/>
                <w:szCs w:val="22"/>
              </w:rPr>
              <w:t>L</w:t>
            </w:r>
            <w:r w:rsidR="00EE0184" w:rsidRPr="002F7B4D">
              <w:rPr>
                <w:rFonts w:asciiTheme="majorBidi" w:hAnsiTheme="majorBidi" w:cstheme="majorBidi"/>
                <w:szCs w:val="22"/>
              </w:rPr>
              <w:t>opinavir/</w:t>
            </w:r>
            <w:r w:rsidR="00B07907" w:rsidRPr="002F7B4D">
              <w:rPr>
                <w:rFonts w:asciiTheme="majorBidi" w:hAnsiTheme="majorBidi" w:cstheme="majorBidi"/>
                <w:szCs w:val="22"/>
              </w:rPr>
              <w:t>R</w:t>
            </w:r>
            <w:r w:rsidR="00EE0184" w:rsidRPr="002F7B4D">
              <w:rPr>
                <w:rFonts w:asciiTheme="majorBidi" w:hAnsiTheme="majorBidi" w:cstheme="majorBidi"/>
                <w:szCs w:val="22"/>
              </w:rPr>
              <w:t>itonavir</w:t>
            </w:r>
            <w:r w:rsidR="00EE0184" w:rsidRPr="002F7B4D" w:rsidDel="00EE0184">
              <w:rPr>
                <w:rFonts w:asciiTheme="majorBidi" w:hAnsiTheme="majorBidi" w:cstheme="majorBidi"/>
                <w:iCs/>
                <w:szCs w:val="22"/>
              </w:rPr>
              <w:t xml:space="preserve"> </w:t>
            </w:r>
            <w:r w:rsidR="006931AC">
              <w:rPr>
                <w:rFonts w:asciiTheme="majorBidi" w:hAnsiTheme="majorBidi" w:cstheme="majorBidi"/>
                <w:iCs/>
                <w:szCs w:val="22"/>
              </w:rPr>
              <w:t>Viatris</w:t>
            </w:r>
            <w:r w:rsidR="00B07907" w:rsidRPr="002F7B4D">
              <w:rPr>
                <w:rFonts w:asciiTheme="majorBidi" w:hAnsiTheme="majorBidi" w:cstheme="majorBidi"/>
                <w:iCs/>
                <w:szCs w:val="22"/>
              </w:rPr>
              <w:t xml:space="preserve"> </w:t>
            </w:r>
            <w:r w:rsidRPr="002F7B4D">
              <w:rPr>
                <w:rFonts w:asciiTheme="majorBidi" w:hAnsiTheme="majorBidi" w:cstheme="majorBidi"/>
                <w:iCs/>
                <w:szCs w:val="22"/>
              </w:rPr>
              <w:t>og ranolazin er kontraindisert (se pkt. 4.3).</w:t>
            </w:r>
          </w:p>
        </w:tc>
      </w:tr>
      <w:tr w:rsidR="00780229" w:rsidRPr="002F7B4D" w14:paraId="08312ADF"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9C4A66A" w14:textId="77777777" w:rsidR="00780229" w:rsidRPr="002F7B4D" w:rsidRDefault="00780229" w:rsidP="002F7B4D">
            <w:pPr>
              <w:keepNext/>
              <w:rPr>
                <w:rFonts w:asciiTheme="majorBidi" w:hAnsiTheme="majorBidi" w:cstheme="majorBidi"/>
                <w:bCs/>
                <w:iCs/>
                <w:szCs w:val="22"/>
              </w:rPr>
            </w:pPr>
            <w:r w:rsidRPr="002F7B4D">
              <w:rPr>
                <w:rFonts w:asciiTheme="majorBidi" w:hAnsiTheme="majorBidi" w:cstheme="majorBidi"/>
                <w:i/>
                <w:iCs/>
                <w:szCs w:val="22"/>
              </w:rPr>
              <w:t>Antiarytmika</w:t>
            </w:r>
          </w:p>
        </w:tc>
      </w:tr>
      <w:tr w:rsidR="00780229" w:rsidRPr="002F7B4D" w14:paraId="1B20FEB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14651F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rPr>
              <w:t>Amiodaron, dronedaron</w:t>
            </w:r>
          </w:p>
        </w:tc>
        <w:tc>
          <w:tcPr>
            <w:tcW w:w="3010" w:type="dxa"/>
            <w:tcBorders>
              <w:top w:val="single" w:sz="4" w:space="0" w:color="auto"/>
              <w:left w:val="single" w:sz="4" w:space="0" w:color="auto"/>
              <w:bottom w:val="single" w:sz="4" w:space="0" w:color="auto"/>
              <w:right w:val="single" w:sz="4" w:space="0" w:color="auto"/>
            </w:tcBorders>
          </w:tcPr>
          <w:p w14:paraId="61C2C62B"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rPr>
              <w:t xml:space="preserve">Amiodaron, dronedaron: Konsentrasjoner kan bli forhøyet pga. </w:t>
            </w:r>
            <w:r w:rsidRPr="002F7B4D">
              <w:rPr>
                <w:rFonts w:asciiTheme="majorBidi" w:hAnsiTheme="majorBidi" w:cstheme="majorBidi"/>
                <w:szCs w:val="22"/>
              </w:rPr>
              <w:t>lopinavir/ritonavirs</w:t>
            </w:r>
            <w:r w:rsidRPr="002F7B4D">
              <w:rPr>
                <w:rFonts w:asciiTheme="majorBidi" w:hAnsiTheme="majorBidi" w:cstheme="majorBidi"/>
              </w:rPr>
              <w:t xml:space="preserve"> CYP3A4-hemming.</w:t>
            </w:r>
          </w:p>
        </w:tc>
        <w:tc>
          <w:tcPr>
            <w:tcW w:w="3668" w:type="dxa"/>
            <w:tcBorders>
              <w:top w:val="single" w:sz="4" w:space="0" w:color="auto"/>
              <w:left w:val="single" w:sz="4" w:space="0" w:color="auto"/>
              <w:bottom w:val="single" w:sz="4" w:space="0" w:color="auto"/>
              <w:right w:val="single" w:sz="4" w:space="0" w:color="auto"/>
            </w:tcBorders>
          </w:tcPr>
          <w:p w14:paraId="0839593C" w14:textId="10FFDE97" w:rsidR="00780229" w:rsidRPr="002F7B4D" w:rsidRDefault="00780229" w:rsidP="002F7B4D">
            <w:pPr>
              <w:rPr>
                <w:rFonts w:asciiTheme="majorBidi" w:hAnsiTheme="majorBidi" w:cstheme="majorBidi"/>
                <w:szCs w:val="22"/>
              </w:rPr>
            </w:pPr>
            <w:r w:rsidRPr="002F7B4D">
              <w:rPr>
                <w:rFonts w:asciiTheme="majorBidi" w:hAnsiTheme="majorBidi" w:cstheme="majorBidi"/>
              </w:rPr>
              <w:t xml:space="preserve">Samtidig administrering av </w:t>
            </w:r>
            <w:r w:rsidR="00B07907" w:rsidRPr="002F7B4D">
              <w:rPr>
                <w:rFonts w:asciiTheme="majorBidi" w:hAnsiTheme="majorBidi" w:cstheme="majorBidi"/>
              </w:rPr>
              <w:t>L</w:t>
            </w:r>
            <w:r w:rsidRPr="002F7B4D">
              <w:rPr>
                <w:rFonts w:asciiTheme="majorBidi" w:hAnsiTheme="majorBidi" w:cstheme="majorBidi"/>
                <w:szCs w:val="22"/>
              </w:rPr>
              <w:t>opinavir/</w:t>
            </w:r>
            <w:r w:rsidR="00B07907" w:rsidRPr="002F7B4D">
              <w:rPr>
                <w:rFonts w:asciiTheme="majorBidi" w:hAnsiTheme="majorBidi" w:cstheme="majorBidi"/>
                <w:szCs w:val="22"/>
              </w:rPr>
              <w:t>R</w:t>
            </w:r>
            <w:r w:rsidRPr="002F7B4D">
              <w:rPr>
                <w:rFonts w:asciiTheme="majorBidi" w:hAnsiTheme="majorBidi" w:cstheme="majorBidi"/>
                <w:szCs w:val="22"/>
              </w:rPr>
              <w:t>itonavir</w:t>
            </w:r>
            <w:r w:rsidRPr="002F7B4D">
              <w:rPr>
                <w:rFonts w:asciiTheme="majorBidi" w:hAnsiTheme="majorBidi" w:cstheme="majorBidi"/>
              </w:rPr>
              <w:t xml:space="preserve"> </w:t>
            </w:r>
            <w:r w:rsidR="006931AC">
              <w:rPr>
                <w:rFonts w:asciiTheme="majorBidi" w:hAnsiTheme="majorBidi" w:cstheme="majorBidi"/>
              </w:rPr>
              <w:t>Viatris</w:t>
            </w:r>
            <w:r w:rsidR="00B07907" w:rsidRPr="002F7B4D">
              <w:rPr>
                <w:rFonts w:asciiTheme="majorBidi" w:hAnsiTheme="majorBidi" w:cstheme="majorBidi"/>
              </w:rPr>
              <w:t xml:space="preserve"> </w:t>
            </w:r>
            <w:r w:rsidRPr="002F7B4D">
              <w:rPr>
                <w:rFonts w:asciiTheme="majorBidi" w:hAnsiTheme="majorBidi" w:cstheme="majorBidi"/>
              </w:rPr>
              <w:t>og amiodaron eller dronedaron er kontraindisert (se pkt. 4.3) ettersom risikoen for arytmier og andre alvorlige bivirkninger kan øke.</w:t>
            </w:r>
          </w:p>
        </w:tc>
      </w:tr>
      <w:tr w:rsidR="00780229" w:rsidRPr="002F7B4D" w14:paraId="2253B58F"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BD82A29"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Digoksin</w:t>
            </w:r>
          </w:p>
        </w:tc>
        <w:tc>
          <w:tcPr>
            <w:tcW w:w="3010" w:type="dxa"/>
            <w:tcBorders>
              <w:top w:val="single" w:sz="4" w:space="0" w:color="auto"/>
              <w:left w:val="single" w:sz="4" w:space="0" w:color="auto"/>
              <w:bottom w:val="single" w:sz="4" w:space="0" w:color="auto"/>
              <w:right w:val="single" w:sz="4" w:space="0" w:color="auto"/>
            </w:tcBorders>
          </w:tcPr>
          <w:p w14:paraId="0ED660E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Digoksin:</w:t>
            </w:r>
          </w:p>
          <w:p w14:paraId="514F667D"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Plasmakonsentrasjonen kan øke da lopinavir/ritonavir hemmer P-glykoprotein. Det økte digoksinnivået kan avta over tid ved utvikling av Pgp-induksjon.</w:t>
            </w:r>
          </w:p>
          <w:p w14:paraId="6E1B9F93" w14:textId="77777777" w:rsidR="00780229" w:rsidRPr="002F7B4D" w:rsidRDefault="00780229"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34C5C643" w14:textId="4995330D"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 xml:space="preserve">Forsiktighet bør utvises og terapeutisk overvåkning av digoksinkonsentrasjon, hvis mulig, er anbefalt ved samtidig bruk av </w:t>
            </w:r>
            <w:r w:rsidR="00B07907" w:rsidRPr="002F7B4D">
              <w:rPr>
                <w:rFonts w:asciiTheme="majorBidi" w:hAnsiTheme="majorBidi" w:cstheme="majorBidi"/>
                <w:szCs w:val="22"/>
              </w:rPr>
              <w:t>L</w:t>
            </w:r>
            <w:r w:rsidRPr="002F7B4D">
              <w:rPr>
                <w:rFonts w:asciiTheme="majorBidi" w:hAnsiTheme="majorBidi" w:cstheme="majorBidi"/>
                <w:szCs w:val="22"/>
              </w:rPr>
              <w:t>opinavir/</w:t>
            </w:r>
            <w:r w:rsidR="00B07907" w:rsidRPr="002F7B4D">
              <w:rPr>
                <w:rFonts w:asciiTheme="majorBidi" w:hAnsiTheme="majorBidi" w:cstheme="majorBidi"/>
                <w:szCs w:val="22"/>
              </w:rPr>
              <w:t>R</w:t>
            </w:r>
            <w:r w:rsidRPr="002F7B4D">
              <w:rPr>
                <w:rFonts w:asciiTheme="majorBidi" w:hAnsiTheme="majorBidi" w:cstheme="majorBidi"/>
                <w:szCs w:val="22"/>
              </w:rPr>
              <w:t xml:space="preserve">itonavir </w:t>
            </w:r>
            <w:r w:rsidR="006931AC">
              <w:rPr>
                <w:rFonts w:asciiTheme="majorBidi" w:hAnsiTheme="majorBidi" w:cstheme="majorBidi"/>
                <w:szCs w:val="22"/>
              </w:rPr>
              <w:t>Viatris</w:t>
            </w:r>
            <w:r w:rsidR="00B07907" w:rsidRPr="002F7B4D">
              <w:rPr>
                <w:rFonts w:asciiTheme="majorBidi" w:hAnsiTheme="majorBidi" w:cstheme="majorBidi"/>
                <w:szCs w:val="22"/>
              </w:rPr>
              <w:t xml:space="preserve"> </w:t>
            </w:r>
            <w:r w:rsidRPr="002F7B4D">
              <w:rPr>
                <w:rFonts w:asciiTheme="majorBidi" w:hAnsiTheme="majorBidi" w:cstheme="majorBidi"/>
                <w:szCs w:val="22"/>
              </w:rPr>
              <w:t xml:space="preserve">og digoksin. Spesiell forsiktighet bør utvises når </w:t>
            </w:r>
            <w:r w:rsidR="00B07907" w:rsidRPr="002F7B4D">
              <w:rPr>
                <w:rFonts w:asciiTheme="majorBidi" w:hAnsiTheme="majorBidi" w:cstheme="majorBidi"/>
                <w:szCs w:val="22"/>
              </w:rPr>
              <w:t>L</w:t>
            </w:r>
            <w:r w:rsidRPr="002F7B4D">
              <w:rPr>
                <w:rFonts w:asciiTheme="majorBidi" w:hAnsiTheme="majorBidi" w:cstheme="majorBidi"/>
                <w:szCs w:val="22"/>
              </w:rPr>
              <w:t>opinavir/</w:t>
            </w:r>
            <w:r w:rsidR="00B07907" w:rsidRPr="002F7B4D">
              <w:rPr>
                <w:rFonts w:asciiTheme="majorBidi" w:hAnsiTheme="majorBidi" w:cstheme="majorBidi"/>
                <w:szCs w:val="22"/>
              </w:rPr>
              <w:t>R</w:t>
            </w:r>
            <w:r w:rsidRPr="002F7B4D">
              <w:rPr>
                <w:rFonts w:asciiTheme="majorBidi" w:hAnsiTheme="majorBidi" w:cstheme="majorBidi"/>
                <w:szCs w:val="22"/>
              </w:rPr>
              <w:t xml:space="preserve">itonavir </w:t>
            </w:r>
            <w:r w:rsidR="006931AC">
              <w:rPr>
                <w:rFonts w:asciiTheme="majorBidi" w:hAnsiTheme="majorBidi" w:cstheme="majorBidi"/>
                <w:szCs w:val="22"/>
              </w:rPr>
              <w:t>Viatris</w:t>
            </w:r>
            <w:r w:rsidR="00B07907" w:rsidRPr="002F7B4D">
              <w:rPr>
                <w:rFonts w:asciiTheme="majorBidi" w:hAnsiTheme="majorBidi" w:cstheme="majorBidi"/>
                <w:szCs w:val="22"/>
              </w:rPr>
              <w:t xml:space="preserve"> </w:t>
            </w:r>
            <w:r w:rsidRPr="002F7B4D">
              <w:rPr>
                <w:rFonts w:asciiTheme="majorBidi" w:hAnsiTheme="majorBidi" w:cstheme="majorBidi"/>
                <w:szCs w:val="22"/>
              </w:rPr>
              <w:t xml:space="preserve">forskrives til pasienter som bruker digoksin, fordi det forventes at ritonavirs akutte hemmende effekt på Pgp gir en signifikant økning i digoksinnivået. Behandlingsstart med digoksin hos pasienter som allerede bruker </w:t>
            </w:r>
            <w:r w:rsidR="00B07907" w:rsidRPr="002F7B4D">
              <w:rPr>
                <w:rFonts w:asciiTheme="majorBidi" w:hAnsiTheme="majorBidi" w:cstheme="majorBidi"/>
                <w:szCs w:val="22"/>
              </w:rPr>
              <w:t>L</w:t>
            </w:r>
            <w:r w:rsidRPr="002F7B4D">
              <w:rPr>
                <w:rFonts w:asciiTheme="majorBidi" w:hAnsiTheme="majorBidi" w:cstheme="majorBidi"/>
                <w:szCs w:val="22"/>
              </w:rPr>
              <w:t>opinavir/</w:t>
            </w:r>
            <w:r w:rsidR="00B07907" w:rsidRPr="002F7B4D">
              <w:rPr>
                <w:rFonts w:asciiTheme="majorBidi" w:hAnsiTheme="majorBidi" w:cstheme="majorBidi"/>
                <w:szCs w:val="22"/>
              </w:rPr>
              <w:t>R</w:t>
            </w:r>
            <w:r w:rsidRPr="002F7B4D">
              <w:rPr>
                <w:rFonts w:asciiTheme="majorBidi" w:hAnsiTheme="majorBidi" w:cstheme="majorBidi"/>
                <w:szCs w:val="22"/>
              </w:rPr>
              <w:t>itonavir</w:t>
            </w:r>
            <w:r w:rsidR="00B07907" w:rsidRPr="002F7B4D">
              <w:rPr>
                <w:rFonts w:asciiTheme="majorBidi" w:hAnsiTheme="majorBidi" w:cstheme="majorBidi"/>
                <w:szCs w:val="22"/>
              </w:rPr>
              <w:t xml:space="preserve"> </w:t>
            </w:r>
            <w:r w:rsidR="006931AC">
              <w:rPr>
                <w:rFonts w:asciiTheme="majorBidi" w:hAnsiTheme="majorBidi" w:cstheme="majorBidi"/>
                <w:szCs w:val="22"/>
              </w:rPr>
              <w:t>Viatris</w:t>
            </w:r>
            <w:r w:rsidRPr="002F7B4D">
              <w:rPr>
                <w:rFonts w:asciiTheme="majorBidi" w:hAnsiTheme="majorBidi" w:cstheme="majorBidi"/>
                <w:szCs w:val="22"/>
              </w:rPr>
              <w:t>, medfører sannsynligvis en lavere økning i digoksinkonsentrasjonen enn forventet.</w:t>
            </w:r>
          </w:p>
        </w:tc>
      </w:tr>
      <w:tr w:rsidR="00780229" w:rsidRPr="002F7B4D" w14:paraId="36236293"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068F1CA"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Bepridil, systemisk lidokain og kinidin</w:t>
            </w:r>
          </w:p>
        </w:tc>
        <w:tc>
          <w:tcPr>
            <w:tcW w:w="3010" w:type="dxa"/>
            <w:tcBorders>
              <w:top w:val="single" w:sz="4" w:space="0" w:color="auto"/>
              <w:left w:val="single" w:sz="4" w:space="0" w:color="auto"/>
              <w:bottom w:val="single" w:sz="4" w:space="0" w:color="auto"/>
              <w:right w:val="single" w:sz="4" w:space="0" w:color="auto"/>
            </w:tcBorders>
          </w:tcPr>
          <w:p w14:paraId="551086C2"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Bepridil, systemisk lidokain, kinidin:</w:t>
            </w:r>
          </w:p>
          <w:p w14:paraId="760E990A"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 xml:space="preserve">Konsentrasjonen kan øke ved samtidig bruk av lopinavir/ritonavir. </w:t>
            </w:r>
          </w:p>
        </w:tc>
        <w:tc>
          <w:tcPr>
            <w:tcW w:w="3668" w:type="dxa"/>
            <w:tcBorders>
              <w:top w:val="single" w:sz="4" w:space="0" w:color="auto"/>
              <w:left w:val="single" w:sz="4" w:space="0" w:color="auto"/>
              <w:bottom w:val="single" w:sz="4" w:space="0" w:color="auto"/>
              <w:right w:val="single" w:sz="4" w:space="0" w:color="auto"/>
            </w:tcBorders>
          </w:tcPr>
          <w:p w14:paraId="291217AF"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Forsiktighet bør utvises og terapeutisk overvåkning av legemiddelkonsentrasjon, hvis mulig, er anbefalt.</w:t>
            </w:r>
          </w:p>
        </w:tc>
      </w:tr>
      <w:tr w:rsidR="00780229" w:rsidRPr="002F7B4D" w14:paraId="63CB2560"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06897E9E" w14:textId="77777777" w:rsidR="00780229" w:rsidRPr="002F7B4D" w:rsidRDefault="00780229" w:rsidP="002F7B4D">
            <w:pPr>
              <w:keepNext/>
              <w:rPr>
                <w:rFonts w:asciiTheme="majorBidi" w:hAnsiTheme="majorBidi" w:cstheme="majorBidi"/>
                <w:i/>
                <w:iCs/>
                <w:szCs w:val="22"/>
              </w:rPr>
            </w:pPr>
            <w:r w:rsidRPr="002F7B4D">
              <w:rPr>
                <w:rFonts w:asciiTheme="majorBidi" w:hAnsiTheme="majorBidi" w:cstheme="majorBidi"/>
                <w:i/>
                <w:iCs/>
                <w:szCs w:val="22"/>
              </w:rPr>
              <w:lastRenderedPageBreak/>
              <w:t>Antibiotika</w:t>
            </w:r>
          </w:p>
        </w:tc>
      </w:tr>
      <w:tr w:rsidR="00780229" w:rsidRPr="002F7B4D" w14:paraId="0F00D10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365B3A3"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bCs/>
                <w:iCs/>
                <w:szCs w:val="22"/>
              </w:rPr>
              <w:t>Klaritromycin</w:t>
            </w:r>
          </w:p>
        </w:tc>
        <w:tc>
          <w:tcPr>
            <w:tcW w:w="3010" w:type="dxa"/>
            <w:tcBorders>
              <w:top w:val="single" w:sz="4" w:space="0" w:color="auto"/>
              <w:left w:val="single" w:sz="4" w:space="0" w:color="auto"/>
              <w:bottom w:val="single" w:sz="4" w:space="0" w:color="auto"/>
              <w:right w:val="single" w:sz="4" w:space="0" w:color="auto"/>
            </w:tcBorders>
          </w:tcPr>
          <w:p w14:paraId="6FA92CEF" w14:textId="77777777" w:rsidR="00780229" w:rsidRPr="002F7B4D" w:rsidRDefault="00780229" w:rsidP="002F7B4D">
            <w:pPr>
              <w:rPr>
                <w:rFonts w:asciiTheme="majorBidi" w:hAnsiTheme="majorBidi" w:cstheme="majorBidi"/>
                <w:i/>
                <w:szCs w:val="22"/>
              </w:rPr>
            </w:pPr>
            <w:r w:rsidRPr="002F7B4D">
              <w:rPr>
                <w:rFonts w:asciiTheme="majorBidi" w:hAnsiTheme="majorBidi" w:cstheme="majorBidi"/>
                <w:bCs/>
                <w:iCs/>
                <w:szCs w:val="22"/>
              </w:rPr>
              <w:t>Klaritromycin:</w:t>
            </w:r>
          </w:p>
          <w:p w14:paraId="482DB9EB"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Moderat økning i klaritromycin AUC forventes pga. lopinavir/ritonavirs CYP3A-hemming.</w:t>
            </w:r>
          </w:p>
          <w:p w14:paraId="1D425832" w14:textId="77777777" w:rsidR="00780229" w:rsidRPr="002F7B4D" w:rsidRDefault="00780229"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153E3841" w14:textId="7BD44672"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 xml:space="preserve">Hos pasienter med nedsatt nyrefunksjon (KrCl &lt; 30 ml/minutt) bør dosereduksjon av klaritromycin vurderes (se pkt. 4.4). Forsiktighet bør utvises ved bruk av klaritromycin sammen med </w:t>
            </w:r>
            <w:r w:rsidR="00B07907" w:rsidRPr="002F7B4D">
              <w:rPr>
                <w:rFonts w:asciiTheme="majorBidi" w:hAnsiTheme="majorBidi" w:cstheme="majorBidi"/>
                <w:szCs w:val="22"/>
              </w:rPr>
              <w:t>L</w:t>
            </w:r>
            <w:r w:rsidRPr="002F7B4D">
              <w:rPr>
                <w:rFonts w:asciiTheme="majorBidi" w:hAnsiTheme="majorBidi" w:cstheme="majorBidi"/>
                <w:szCs w:val="22"/>
              </w:rPr>
              <w:t>opinavir/</w:t>
            </w:r>
            <w:r w:rsidR="00B07907" w:rsidRPr="002F7B4D">
              <w:rPr>
                <w:rFonts w:asciiTheme="majorBidi" w:hAnsiTheme="majorBidi" w:cstheme="majorBidi"/>
                <w:szCs w:val="22"/>
              </w:rPr>
              <w:t>R</w:t>
            </w:r>
            <w:r w:rsidRPr="002F7B4D">
              <w:rPr>
                <w:rFonts w:asciiTheme="majorBidi" w:hAnsiTheme="majorBidi" w:cstheme="majorBidi"/>
                <w:szCs w:val="22"/>
              </w:rPr>
              <w:t xml:space="preserve">itonavir </w:t>
            </w:r>
            <w:r w:rsidR="006931AC">
              <w:rPr>
                <w:rFonts w:asciiTheme="majorBidi" w:hAnsiTheme="majorBidi" w:cstheme="majorBidi"/>
                <w:szCs w:val="22"/>
              </w:rPr>
              <w:t>Viatris</w:t>
            </w:r>
            <w:r w:rsidR="00B07907" w:rsidRPr="002F7B4D">
              <w:rPr>
                <w:rFonts w:asciiTheme="majorBidi" w:hAnsiTheme="majorBidi" w:cstheme="majorBidi"/>
                <w:szCs w:val="22"/>
              </w:rPr>
              <w:t xml:space="preserve"> </w:t>
            </w:r>
            <w:r w:rsidRPr="002F7B4D">
              <w:rPr>
                <w:rFonts w:asciiTheme="majorBidi" w:hAnsiTheme="majorBidi" w:cstheme="majorBidi"/>
                <w:szCs w:val="22"/>
              </w:rPr>
              <w:t>hos pasienter med nedsatt lever- eller nyrefunksjon.</w:t>
            </w:r>
          </w:p>
        </w:tc>
      </w:tr>
      <w:tr w:rsidR="00780229" w:rsidRPr="002F7B4D" w14:paraId="56394357"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D5FFB52" w14:textId="0F015D49" w:rsidR="00780229" w:rsidRPr="002F7B4D" w:rsidRDefault="00780229" w:rsidP="002F7B4D">
            <w:pPr>
              <w:keepNext/>
              <w:rPr>
                <w:rFonts w:asciiTheme="majorBidi" w:hAnsiTheme="majorBidi" w:cstheme="majorBidi"/>
                <w:i/>
                <w:iCs/>
                <w:szCs w:val="22"/>
              </w:rPr>
            </w:pPr>
            <w:r w:rsidRPr="002F7B4D">
              <w:rPr>
                <w:rFonts w:asciiTheme="majorBidi" w:hAnsiTheme="majorBidi" w:cstheme="majorBidi"/>
                <w:i/>
                <w:iCs/>
                <w:szCs w:val="22"/>
              </w:rPr>
              <w:t>Cytostatika</w:t>
            </w:r>
            <w:r w:rsidR="00B65628" w:rsidRPr="002F7B4D">
              <w:rPr>
                <w:rFonts w:asciiTheme="majorBidi" w:hAnsiTheme="majorBidi" w:cstheme="majorBidi"/>
                <w:i/>
                <w:iCs/>
                <w:szCs w:val="22"/>
              </w:rPr>
              <w:t xml:space="preserve"> og kinasehemmere</w:t>
            </w:r>
          </w:p>
        </w:tc>
      </w:tr>
      <w:tr w:rsidR="00BA1D23" w:rsidRPr="002F7B4D" w14:paraId="730C6398"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45E25B8" w14:textId="6BE943E2" w:rsidR="00BA1D23" w:rsidRPr="002F7B4D" w:rsidRDefault="00BA1D23"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r w:rsidRPr="002F7B4D">
              <w:rPr>
                <w:rFonts w:asciiTheme="majorBidi" w:hAnsiTheme="majorBidi" w:cstheme="majorBidi"/>
              </w:rPr>
              <w:t xml:space="preserve">Abemaciklib </w:t>
            </w:r>
          </w:p>
        </w:tc>
        <w:tc>
          <w:tcPr>
            <w:tcW w:w="3010" w:type="dxa"/>
            <w:tcBorders>
              <w:top w:val="single" w:sz="4" w:space="0" w:color="auto"/>
              <w:left w:val="single" w:sz="4" w:space="0" w:color="auto"/>
              <w:bottom w:val="single" w:sz="4" w:space="0" w:color="auto"/>
              <w:right w:val="single" w:sz="4" w:space="0" w:color="auto"/>
            </w:tcBorders>
          </w:tcPr>
          <w:p w14:paraId="5AD9F55C" w14:textId="1CFD203A" w:rsidR="00BA1D23" w:rsidRPr="002F7B4D" w:rsidRDefault="00BA1D23"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r w:rsidRPr="002F7B4D">
              <w:rPr>
                <w:rFonts w:asciiTheme="majorBidi" w:hAnsiTheme="majorBidi" w:cstheme="majorBidi"/>
              </w:rPr>
              <w:t>Serumkonsentrasjoner kan bli forhøyet pga. CYP3A-hemming forårsaket av ritonavir.</w:t>
            </w:r>
          </w:p>
        </w:tc>
        <w:tc>
          <w:tcPr>
            <w:tcW w:w="3668" w:type="dxa"/>
            <w:tcBorders>
              <w:top w:val="single" w:sz="4" w:space="0" w:color="auto"/>
              <w:left w:val="single" w:sz="4" w:space="0" w:color="auto"/>
              <w:bottom w:val="single" w:sz="4" w:space="0" w:color="auto"/>
              <w:right w:val="single" w:sz="4" w:space="0" w:color="auto"/>
            </w:tcBorders>
          </w:tcPr>
          <w:p w14:paraId="76A6AB73" w14:textId="199F839E" w:rsidR="00BA1D23" w:rsidRPr="002F7B4D" w:rsidRDefault="00BA1D23" w:rsidP="002F7B4D">
            <w:pPr>
              <w:rPr>
                <w:rFonts w:asciiTheme="majorBidi" w:hAnsiTheme="majorBidi" w:cstheme="majorBidi"/>
              </w:rPr>
            </w:pPr>
            <w:r w:rsidRPr="002F7B4D">
              <w:rPr>
                <w:rFonts w:asciiTheme="majorBidi" w:hAnsiTheme="majorBidi" w:cstheme="majorBidi"/>
              </w:rPr>
              <w:t xml:space="preserve">Samtidig administrering </w:t>
            </w:r>
            <w:r w:rsidR="00BF4C08" w:rsidRPr="002F7B4D">
              <w:rPr>
                <w:rFonts w:asciiTheme="majorBidi" w:hAnsiTheme="majorBidi" w:cstheme="majorBidi"/>
              </w:rPr>
              <w:t>av a</w:t>
            </w:r>
            <w:r w:rsidR="0091483D" w:rsidRPr="002F7B4D">
              <w:rPr>
                <w:rFonts w:asciiTheme="majorBidi" w:hAnsiTheme="majorBidi" w:cstheme="majorBidi"/>
              </w:rPr>
              <w:t>bema</w:t>
            </w:r>
            <w:r w:rsidR="00BF4C08" w:rsidRPr="002F7B4D">
              <w:rPr>
                <w:rFonts w:asciiTheme="majorBidi" w:hAnsiTheme="majorBidi" w:cstheme="majorBidi"/>
              </w:rPr>
              <w:t>ciklib og L</w:t>
            </w:r>
            <w:r w:rsidR="007F579B" w:rsidRPr="002F7B4D">
              <w:rPr>
                <w:rFonts w:asciiTheme="majorBidi" w:hAnsiTheme="majorBidi" w:cstheme="majorBidi"/>
              </w:rPr>
              <w:t>o</w:t>
            </w:r>
            <w:r w:rsidR="00BF4C08" w:rsidRPr="002F7B4D">
              <w:rPr>
                <w:rFonts w:asciiTheme="majorBidi" w:hAnsiTheme="majorBidi" w:cstheme="majorBidi"/>
              </w:rPr>
              <w:t>pinavir/Ritonavir</w:t>
            </w:r>
            <w:r w:rsidR="007F579B" w:rsidRPr="002F7B4D">
              <w:rPr>
                <w:rFonts w:asciiTheme="majorBidi" w:hAnsiTheme="majorBidi" w:cstheme="majorBidi"/>
              </w:rPr>
              <w:t xml:space="preserve"> </w:t>
            </w:r>
            <w:r w:rsidR="006931AC">
              <w:rPr>
                <w:rFonts w:asciiTheme="majorBidi" w:hAnsiTheme="majorBidi" w:cstheme="majorBidi"/>
              </w:rPr>
              <w:t>Viatris</w:t>
            </w:r>
            <w:r w:rsidR="007F579B" w:rsidRPr="002F7B4D">
              <w:rPr>
                <w:rFonts w:asciiTheme="majorBidi" w:hAnsiTheme="majorBidi" w:cstheme="majorBidi"/>
              </w:rPr>
              <w:t xml:space="preserve"> </w:t>
            </w:r>
            <w:r w:rsidR="0091483D" w:rsidRPr="002F7B4D">
              <w:rPr>
                <w:rFonts w:asciiTheme="majorBidi" w:hAnsiTheme="majorBidi" w:cstheme="majorBidi"/>
              </w:rPr>
              <w:t xml:space="preserve">bør </w:t>
            </w:r>
            <w:r w:rsidR="007F579B" w:rsidRPr="002F7B4D">
              <w:rPr>
                <w:rFonts w:asciiTheme="majorBidi" w:hAnsiTheme="majorBidi" w:cstheme="majorBidi"/>
              </w:rPr>
              <w:t xml:space="preserve">unngås. Dersom samtidig amdinistrering </w:t>
            </w:r>
            <w:r w:rsidR="0088182D" w:rsidRPr="002F7B4D">
              <w:rPr>
                <w:rFonts w:asciiTheme="majorBidi" w:hAnsiTheme="majorBidi" w:cstheme="majorBidi"/>
              </w:rPr>
              <w:t>likevel ikke kan unngås</w:t>
            </w:r>
            <w:r w:rsidR="007F579B" w:rsidRPr="002F7B4D">
              <w:rPr>
                <w:rFonts w:asciiTheme="majorBidi" w:hAnsiTheme="majorBidi" w:cstheme="majorBidi"/>
              </w:rPr>
              <w:t xml:space="preserve">, se </w:t>
            </w:r>
            <w:r w:rsidR="0088182D" w:rsidRPr="002F7B4D">
              <w:rPr>
                <w:rFonts w:asciiTheme="majorBidi" w:hAnsiTheme="majorBidi" w:cstheme="majorBidi"/>
              </w:rPr>
              <w:t>preparatomtalen for a</w:t>
            </w:r>
            <w:r w:rsidR="007F579B" w:rsidRPr="002F7B4D">
              <w:rPr>
                <w:rFonts w:asciiTheme="majorBidi" w:hAnsiTheme="majorBidi" w:cstheme="majorBidi"/>
              </w:rPr>
              <w:t>bemaciklib</w:t>
            </w:r>
            <w:r w:rsidR="0088182D" w:rsidRPr="002F7B4D">
              <w:rPr>
                <w:rFonts w:asciiTheme="majorBidi" w:hAnsiTheme="majorBidi" w:cstheme="majorBidi"/>
              </w:rPr>
              <w:t xml:space="preserve"> fo</w:t>
            </w:r>
            <w:r w:rsidR="007F579B" w:rsidRPr="002F7B4D">
              <w:rPr>
                <w:rFonts w:asciiTheme="majorBidi" w:hAnsiTheme="majorBidi" w:cstheme="majorBidi"/>
              </w:rPr>
              <w:t>r anbefal</w:t>
            </w:r>
            <w:r w:rsidR="0088182D" w:rsidRPr="002F7B4D">
              <w:rPr>
                <w:rFonts w:asciiTheme="majorBidi" w:hAnsiTheme="majorBidi" w:cstheme="majorBidi"/>
              </w:rPr>
              <w:t xml:space="preserve">inger om </w:t>
            </w:r>
            <w:r w:rsidR="007F579B" w:rsidRPr="002F7B4D">
              <w:rPr>
                <w:rFonts w:asciiTheme="majorBidi" w:hAnsiTheme="majorBidi" w:cstheme="majorBidi"/>
              </w:rPr>
              <w:t xml:space="preserve">dosejustering. </w:t>
            </w:r>
            <w:r w:rsidR="0088182D" w:rsidRPr="002F7B4D">
              <w:rPr>
                <w:rFonts w:asciiTheme="majorBidi" w:hAnsiTheme="majorBidi" w:cstheme="majorBidi"/>
              </w:rPr>
              <w:t xml:space="preserve">Overvåk </w:t>
            </w:r>
            <w:r w:rsidR="007F579B" w:rsidRPr="002F7B4D">
              <w:rPr>
                <w:rFonts w:asciiTheme="majorBidi" w:hAnsiTheme="majorBidi" w:cstheme="majorBidi"/>
              </w:rPr>
              <w:t xml:space="preserve">bivirkninger </w:t>
            </w:r>
            <w:r w:rsidR="0088182D" w:rsidRPr="002F7B4D">
              <w:rPr>
                <w:rFonts w:asciiTheme="majorBidi" w:hAnsiTheme="majorBidi" w:cstheme="majorBidi"/>
              </w:rPr>
              <w:t xml:space="preserve">relatert til </w:t>
            </w:r>
            <w:r w:rsidR="007F579B" w:rsidRPr="002F7B4D">
              <w:rPr>
                <w:rFonts w:asciiTheme="majorBidi" w:hAnsiTheme="majorBidi" w:cstheme="majorBidi"/>
              </w:rPr>
              <w:t xml:space="preserve">abemaciklib. </w:t>
            </w:r>
          </w:p>
        </w:tc>
      </w:tr>
      <w:tr w:rsidR="00BA1D23" w:rsidRPr="002F7B4D" w14:paraId="4DC1E371"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572B689" w14:textId="4A9ACD1A" w:rsidR="00BA1D23" w:rsidRPr="002F7B4D" w:rsidRDefault="007F579B"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Bidi" w:hAnsiTheme="majorBidi" w:cstheme="majorBidi"/>
              </w:rPr>
            </w:pPr>
            <w:r w:rsidRPr="002F7B4D">
              <w:rPr>
                <w:rFonts w:asciiTheme="majorBidi" w:hAnsiTheme="majorBidi" w:cstheme="majorBidi"/>
              </w:rPr>
              <w:t>Apalutamid</w:t>
            </w:r>
          </w:p>
        </w:tc>
        <w:tc>
          <w:tcPr>
            <w:tcW w:w="3010" w:type="dxa"/>
            <w:tcBorders>
              <w:top w:val="single" w:sz="4" w:space="0" w:color="auto"/>
              <w:left w:val="single" w:sz="4" w:space="0" w:color="auto"/>
              <w:bottom w:val="single" w:sz="4" w:space="0" w:color="auto"/>
              <w:right w:val="single" w:sz="4" w:space="0" w:color="auto"/>
            </w:tcBorders>
          </w:tcPr>
          <w:p w14:paraId="28A23704" w14:textId="0031C205" w:rsidR="007F579B" w:rsidRPr="002F7B4D" w:rsidRDefault="007F579B" w:rsidP="002F7B4D">
            <w:pPr>
              <w:suppressAutoHyphens/>
              <w:rPr>
                <w:rFonts w:asciiTheme="majorBidi" w:hAnsiTheme="majorBidi" w:cstheme="majorBidi"/>
                <w:szCs w:val="22"/>
              </w:rPr>
            </w:pPr>
            <w:r w:rsidRPr="002F7B4D">
              <w:rPr>
                <w:rFonts w:asciiTheme="majorBidi" w:hAnsiTheme="majorBidi" w:cstheme="majorBidi"/>
                <w:szCs w:val="22"/>
                <w:lang w:eastAsia="en-GB"/>
              </w:rPr>
              <w:t xml:space="preserve">Apalutamide </w:t>
            </w:r>
            <w:r w:rsidR="0088182D" w:rsidRPr="002F7B4D">
              <w:rPr>
                <w:rFonts w:asciiTheme="majorBidi" w:hAnsiTheme="majorBidi" w:cstheme="majorBidi"/>
                <w:szCs w:val="22"/>
                <w:lang w:eastAsia="en-GB"/>
              </w:rPr>
              <w:t>er en moderat til sterk CY</w:t>
            </w:r>
            <w:r w:rsidRPr="002F7B4D">
              <w:rPr>
                <w:rFonts w:asciiTheme="majorBidi" w:hAnsiTheme="majorBidi" w:cstheme="majorBidi"/>
                <w:szCs w:val="22"/>
                <w:lang w:eastAsia="en-GB"/>
              </w:rPr>
              <w:t>P3A4</w:t>
            </w:r>
            <w:r w:rsidR="0088182D" w:rsidRPr="002F7B4D">
              <w:rPr>
                <w:rFonts w:asciiTheme="majorBidi" w:hAnsiTheme="majorBidi" w:cstheme="majorBidi"/>
                <w:szCs w:val="22"/>
                <w:lang w:eastAsia="en-GB"/>
              </w:rPr>
              <w:t xml:space="preserve">-induktor og dette kan føre til en redusert eksponering av </w:t>
            </w:r>
            <w:r w:rsidRPr="002F7B4D">
              <w:rPr>
                <w:rFonts w:asciiTheme="majorBidi" w:hAnsiTheme="majorBidi" w:cstheme="majorBidi"/>
                <w:szCs w:val="22"/>
                <w:lang w:eastAsia="en-GB"/>
              </w:rPr>
              <w:t>lopinavir/ritonavir.</w:t>
            </w:r>
          </w:p>
          <w:p w14:paraId="722556C3" w14:textId="77777777" w:rsidR="007F579B" w:rsidRPr="002F7B4D" w:rsidRDefault="007F579B" w:rsidP="002F7B4D">
            <w:pPr>
              <w:suppressAutoHyphens/>
              <w:rPr>
                <w:rFonts w:asciiTheme="majorBidi" w:hAnsiTheme="majorBidi" w:cstheme="majorBidi"/>
                <w:szCs w:val="22"/>
                <w:lang w:eastAsia="en-GB"/>
              </w:rPr>
            </w:pPr>
          </w:p>
          <w:p w14:paraId="1CD16BAE" w14:textId="0EDB8F2E" w:rsidR="00BA1D23" w:rsidRPr="002F7B4D" w:rsidRDefault="007F579B"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r w:rsidRPr="002F7B4D">
              <w:rPr>
                <w:rFonts w:asciiTheme="majorBidi" w:hAnsiTheme="majorBidi" w:cstheme="majorBidi"/>
                <w:szCs w:val="22"/>
              </w:rPr>
              <w:t>Serum</w:t>
            </w:r>
            <w:r w:rsidR="0088182D" w:rsidRPr="002F7B4D">
              <w:rPr>
                <w:rFonts w:asciiTheme="majorBidi" w:hAnsiTheme="majorBidi" w:cstheme="majorBidi"/>
                <w:szCs w:val="22"/>
              </w:rPr>
              <w:t xml:space="preserve">konsentrasjoner av </w:t>
            </w:r>
            <w:r w:rsidRPr="002F7B4D">
              <w:rPr>
                <w:rFonts w:asciiTheme="majorBidi" w:hAnsiTheme="majorBidi" w:cstheme="majorBidi"/>
                <w:szCs w:val="22"/>
              </w:rPr>
              <w:t xml:space="preserve">apalutamide </w:t>
            </w:r>
            <w:r w:rsidR="0088182D" w:rsidRPr="002F7B4D">
              <w:rPr>
                <w:rFonts w:asciiTheme="majorBidi" w:hAnsiTheme="majorBidi" w:cstheme="majorBidi"/>
                <w:szCs w:val="22"/>
              </w:rPr>
              <w:t xml:space="preserve">kan bli forhøyet pga. </w:t>
            </w:r>
            <w:r w:rsidRPr="002F7B4D">
              <w:rPr>
                <w:rFonts w:asciiTheme="majorBidi" w:hAnsiTheme="majorBidi" w:cstheme="majorBidi"/>
                <w:szCs w:val="22"/>
              </w:rPr>
              <w:t>CYP3A</w:t>
            </w:r>
            <w:r w:rsidR="0088182D" w:rsidRPr="002F7B4D">
              <w:rPr>
                <w:rFonts w:asciiTheme="majorBidi" w:hAnsiTheme="majorBidi" w:cstheme="majorBidi"/>
                <w:szCs w:val="22"/>
              </w:rPr>
              <w:t xml:space="preserve">-hemming forårsaket av </w:t>
            </w:r>
            <w:r w:rsidRPr="002F7B4D">
              <w:rPr>
                <w:rFonts w:asciiTheme="majorBidi" w:hAnsiTheme="majorBidi" w:cstheme="majorBidi"/>
                <w:szCs w:val="22"/>
              </w:rPr>
              <w:t>lopinavir/ritonavir.</w:t>
            </w:r>
          </w:p>
        </w:tc>
        <w:tc>
          <w:tcPr>
            <w:tcW w:w="3668" w:type="dxa"/>
            <w:tcBorders>
              <w:top w:val="single" w:sz="4" w:space="0" w:color="auto"/>
              <w:left w:val="single" w:sz="4" w:space="0" w:color="auto"/>
              <w:bottom w:val="single" w:sz="4" w:space="0" w:color="auto"/>
              <w:right w:val="single" w:sz="4" w:space="0" w:color="auto"/>
            </w:tcBorders>
          </w:tcPr>
          <w:p w14:paraId="50606211" w14:textId="17891626" w:rsidR="007F579B" w:rsidRPr="002F7B4D" w:rsidRDefault="0088182D" w:rsidP="002F7B4D">
            <w:pPr>
              <w:suppressAutoHyphens/>
              <w:rPr>
                <w:rFonts w:asciiTheme="majorBidi" w:hAnsiTheme="majorBidi" w:cstheme="majorBidi"/>
                <w:szCs w:val="22"/>
              </w:rPr>
            </w:pPr>
            <w:r w:rsidRPr="002F7B4D">
              <w:rPr>
                <w:rFonts w:asciiTheme="majorBidi" w:hAnsiTheme="majorBidi" w:cstheme="majorBidi"/>
                <w:szCs w:val="22"/>
                <w:lang w:eastAsia="en-GB"/>
              </w:rPr>
              <w:t xml:space="preserve">Redusert eksponering av </w:t>
            </w:r>
            <w:r w:rsidR="007F579B" w:rsidRPr="002F7B4D">
              <w:rPr>
                <w:rFonts w:asciiTheme="majorBidi" w:hAnsiTheme="majorBidi" w:cstheme="majorBidi"/>
                <w:szCs w:val="22"/>
                <w:lang w:eastAsia="en-GB"/>
              </w:rPr>
              <w:t xml:space="preserve">Lopinavir/Ritonavir </w:t>
            </w:r>
            <w:r w:rsidR="006931AC">
              <w:rPr>
                <w:rFonts w:asciiTheme="majorBidi" w:hAnsiTheme="majorBidi" w:cstheme="majorBidi"/>
                <w:szCs w:val="22"/>
                <w:lang w:eastAsia="en-GB"/>
              </w:rPr>
              <w:t>Viatris</w:t>
            </w:r>
            <w:r w:rsidR="007F579B" w:rsidRPr="002F7B4D">
              <w:rPr>
                <w:rFonts w:asciiTheme="majorBidi" w:hAnsiTheme="majorBidi" w:cstheme="majorBidi"/>
                <w:szCs w:val="22"/>
                <w:lang w:eastAsia="en-GB"/>
              </w:rPr>
              <w:t xml:space="preserve"> </w:t>
            </w:r>
            <w:r w:rsidRPr="002F7B4D">
              <w:rPr>
                <w:rFonts w:asciiTheme="majorBidi" w:hAnsiTheme="majorBidi" w:cstheme="majorBidi"/>
                <w:szCs w:val="22"/>
                <w:lang w:eastAsia="en-GB"/>
              </w:rPr>
              <w:t xml:space="preserve">kan </w:t>
            </w:r>
            <w:r w:rsidR="00025AE2" w:rsidRPr="002F7B4D">
              <w:rPr>
                <w:rFonts w:asciiTheme="majorBidi" w:hAnsiTheme="majorBidi" w:cstheme="majorBidi"/>
                <w:szCs w:val="22"/>
                <w:lang w:eastAsia="en-GB"/>
              </w:rPr>
              <w:t>potensielt medføre tap av virologisk respons</w:t>
            </w:r>
            <w:r w:rsidR="00F67B87" w:rsidRPr="002F7B4D">
              <w:rPr>
                <w:rFonts w:asciiTheme="majorBidi" w:hAnsiTheme="majorBidi" w:cstheme="majorBidi"/>
                <w:szCs w:val="22"/>
                <w:lang w:eastAsia="en-GB"/>
              </w:rPr>
              <w:t xml:space="preserve">. </w:t>
            </w:r>
          </w:p>
          <w:p w14:paraId="291CB7BF" w14:textId="469EA794" w:rsidR="00BA1D23" w:rsidRPr="002F7B4D" w:rsidRDefault="00025AE2" w:rsidP="002F7B4D">
            <w:pPr>
              <w:rPr>
                <w:rFonts w:asciiTheme="majorBidi" w:hAnsiTheme="majorBidi" w:cstheme="majorBidi"/>
              </w:rPr>
            </w:pPr>
            <w:r w:rsidRPr="002F7B4D">
              <w:rPr>
                <w:rFonts w:asciiTheme="majorBidi" w:hAnsiTheme="majorBidi" w:cstheme="majorBidi"/>
                <w:szCs w:val="22"/>
              </w:rPr>
              <w:t>Samtidig administrering av</w:t>
            </w:r>
            <w:r w:rsidR="007F579B" w:rsidRPr="002F7B4D">
              <w:rPr>
                <w:rFonts w:asciiTheme="majorBidi" w:hAnsiTheme="majorBidi" w:cstheme="majorBidi"/>
                <w:szCs w:val="22"/>
              </w:rPr>
              <w:t xml:space="preserve"> apalutamid</w:t>
            </w:r>
            <w:r w:rsidRPr="002F7B4D">
              <w:rPr>
                <w:rFonts w:asciiTheme="majorBidi" w:hAnsiTheme="majorBidi" w:cstheme="majorBidi"/>
                <w:szCs w:val="22"/>
              </w:rPr>
              <w:t xml:space="preserve"> og </w:t>
            </w:r>
            <w:r w:rsidR="007F579B"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kan også medføre alvorlige bivirkninger inkludert anfall pga. høyere nivå av</w:t>
            </w:r>
            <w:r w:rsidR="00F67B87" w:rsidRPr="002F7B4D">
              <w:rPr>
                <w:rFonts w:asciiTheme="majorBidi" w:hAnsiTheme="majorBidi" w:cstheme="majorBidi"/>
                <w:szCs w:val="22"/>
              </w:rPr>
              <w:t xml:space="preserve"> apalutamid. </w:t>
            </w:r>
            <w:r w:rsidRPr="002F7B4D">
              <w:rPr>
                <w:rFonts w:asciiTheme="majorBidi" w:hAnsiTheme="majorBidi" w:cstheme="majorBidi"/>
                <w:szCs w:val="22"/>
              </w:rPr>
              <w:t xml:space="preserve">Samtidig administrering av </w:t>
            </w:r>
            <w:r w:rsidR="007F579B"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007F579B" w:rsidRPr="002F7B4D">
              <w:rPr>
                <w:rFonts w:asciiTheme="majorBidi" w:hAnsiTheme="majorBidi" w:cstheme="majorBidi"/>
                <w:szCs w:val="22"/>
              </w:rPr>
              <w:t xml:space="preserve"> </w:t>
            </w:r>
            <w:r w:rsidRPr="002F7B4D">
              <w:rPr>
                <w:rFonts w:asciiTheme="majorBidi" w:hAnsiTheme="majorBidi" w:cstheme="majorBidi"/>
                <w:szCs w:val="22"/>
              </w:rPr>
              <w:t xml:space="preserve">og </w:t>
            </w:r>
            <w:r w:rsidR="007F579B" w:rsidRPr="002F7B4D">
              <w:rPr>
                <w:rFonts w:asciiTheme="majorBidi" w:hAnsiTheme="majorBidi" w:cstheme="majorBidi"/>
                <w:szCs w:val="22"/>
              </w:rPr>
              <w:t xml:space="preserve">apalutamide </w:t>
            </w:r>
            <w:r w:rsidRPr="002F7B4D">
              <w:rPr>
                <w:rFonts w:asciiTheme="majorBidi" w:hAnsiTheme="majorBidi" w:cstheme="majorBidi"/>
                <w:szCs w:val="22"/>
              </w:rPr>
              <w:t>er ikke anbefalt.</w:t>
            </w:r>
          </w:p>
        </w:tc>
      </w:tr>
      <w:tr w:rsidR="00780229" w:rsidRPr="002F7B4D" w14:paraId="273F4648"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DD9568A" w14:textId="77777777" w:rsidR="00780229" w:rsidRPr="002F7B4D" w:rsidRDefault="00780229"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r w:rsidRPr="002F7B4D">
              <w:rPr>
                <w:rFonts w:asciiTheme="majorBidi" w:hAnsiTheme="majorBidi" w:cstheme="majorBidi"/>
              </w:rPr>
              <w:t>Afatinib</w:t>
            </w:r>
          </w:p>
          <w:p w14:paraId="45D9E897" w14:textId="77777777" w:rsidR="00780229" w:rsidRPr="002F7B4D" w:rsidRDefault="00780229"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p>
          <w:p w14:paraId="53BCB774"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rPr>
              <w:t>(Ritonavir 200 mg to ganger daglig)</w:t>
            </w:r>
          </w:p>
        </w:tc>
        <w:tc>
          <w:tcPr>
            <w:tcW w:w="3010" w:type="dxa"/>
            <w:tcBorders>
              <w:top w:val="single" w:sz="4" w:space="0" w:color="auto"/>
              <w:left w:val="single" w:sz="4" w:space="0" w:color="auto"/>
              <w:bottom w:val="single" w:sz="4" w:space="0" w:color="auto"/>
              <w:right w:val="single" w:sz="4" w:space="0" w:color="auto"/>
            </w:tcBorders>
          </w:tcPr>
          <w:p w14:paraId="09D6CBBD" w14:textId="77777777" w:rsidR="00780229" w:rsidRPr="002F7B4D" w:rsidRDefault="00780229"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r w:rsidRPr="002F7B4D">
              <w:rPr>
                <w:rFonts w:asciiTheme="majorBidi" w:hAnsiTheme="majorBidi" w:cstheme="majorBidi"/>
              </w:rPr>
              <w:t>Afatinib:</w:t>
            </w:r>
          </w:p>
          <w:p w14:paraId="1052C909" w14:textId="77777777" w:rsidR="00780229" w:rsidRPr="002F7B4D" w:rsidRDefault="00780229" w:rsidP="002F7B4D">
            <w:pPr>
              <w:pStyle w:val="EMEANormal"/>
              <w:rPr>
                <w:rFonts w:asciiTheme="majorBidi" w:hAnsiTheme="majorBidi" w:cstheme="majorBidi"/>
                <w:lang w:val="nb-NO"/>
              </w:rPr>
            </w:pPr>
            <w:r w:rsidRPr="002F7B4D">
              <w:rPr>
                <w:rFonts w:asciiTheme="majorBidi" w:hAnsiTheme="majorBidi" w:cstheme="majorBidi"/>
                <w:lang w:val="nb-NO"/>
              </w:rPr>
              <w:t xml:space="preserve">AUC: ↑ </w:t>
            </w:r>
          </w:p>
          <w:p w14:paraId="52F71AA9" w14:textId="77777777" w:rsidR="00780229" w:rsidRPr="002F7B4D" w:rsidRDefault="00780229" w:rsidP="002F7B4D">
            <w:pPr>
              <w:pStyle w:val="EMEANormal"/>
              <w:rPr>
                <w:rFonts w:asciiTheme="majorBidi" w:hAnsiTheme="majorBidi" w:cstheme="majorBidi"/>
                <w:lang w:val="nb-NO"/>
              </w:rPr>
            </w:pPr>
            <w:r w:rsidRPr="002F7B4D">
              <w:rPr>
                <w:rFonts w:asciiTheme="majorBidi" w:hAnsiTheme="majorBidi" w:cstheme="majorBidi"/>
                <w:lang w:val="nb-NO"/>
              </w:rPr>
              <w:t>C</w:t>
            </w:r>
            <w:r w:rsidRPr="002F7B4D">
              <w:rPr>
                <w:rFonts w:asciiTheme="majorBidi" w:hAnsiTheme="majorBidi" w:cstheme="majorBidi"/>
                <w:vertAlign w:val="subscript"/>
                <w:lang w:val="nb-NO"/>
              </w:rPr>
              <w:t>max</w:t>
            </w:r>
            <w:r w:rsidRPr="002F7B4D">
              <w:rPr>
                <w:rFonts w:asciiTheme="majorBidi" w:hAnsiTheme="majorBidi" w:cstheme="majorBidi"/>
                <w:lang w:val="nb-NO"/>
              </w:rPr>
              <w:t>: ↑</w:t>
            </w:r>
          </w:p>
          <w:p w14:paraId="6CC6AEAB" w14:textId="77777777" w:rsidR="00780229" w:rsidRPr="002F7B4D" w:rsidRDefault="00780229"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p>
          <w:p w14:paraId="1D27B7D4" w14:textId="77777777" w:rsidR="00780229" w:rsidRPr="002F7B4D" w:rsidRDefault="00780229"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r w:rsidRPr="002F7B4D">
              <w:rPr>
                <w:rFonts w:asciiTheme="majorBidi" w:hAnsiTheme="majorBidi" w:cstheme="majorBidi"/>
              </w:rPr>
              <w:t>Omfanget av økningen avhenger av når ritonavir administreres.</w:t>
            </w:r>
          </w:p>
          <w:p w14:paraId="17C41476" w14:textId="77777777" w:rsidR="00780229" w:rsidRPr="002F7B4D" w:rsidRDefault="00780229"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rPr>
            </w:pPr>
          </w:p>
          <w:p w14:paraId="5851C18A"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rPr>
              <w:t xml:space="preserve">Pga. BCRP (brystkreft resistensprotein/ABCG2) og akutt P-gp-hemming forårsaket av </w:t>
            </w:r>
            <w:r w:rsidRPr="002F7B4D">
              <w:rPr>
                <w:rFonts w:asciiTheme="majorBidi" w:hAnsiTheme="majorBidi" w:cstheme="majorBidi"/>
                <w:szCs w:val="22"/>
              </w:rPr>
              <w:t>lopinavir/ritonavir</w:t>
            </w:r>
            <w:r w:rsidRPr="002F7B4D">
              <w:rPr>
                <w:rFonts w:asciiTheme="majorBidi" w:hAnsiTheme="majorBidi" w:cstheme="majorBidi"/>
              </w:rPr>
              <w:t>.</w:t>
            </w:r>
          </w:p>
        </w:tc>
        <w:tc>
          <w:tcPr>
            <w:tcW w:w="3668" w:type="dxa"/>
            <w:tcBorders>
              <w:top w:val="single" w:sz="4" w:space="0" w:color="auto"/>
              <w:left w:val="single" w:sz="4" w:space="0" w:color="auto"/>
              <w:bottom w:val="single" w:sz="4" w:space="0" w:color="auto"/>
              <w:right w:val="single" w:sz="4" w:space="0" w:color="auto"/>
            </w:tcBorders>
          </w:tcPr>
          <w:p w14:paraId="537AC0B2" w14:textId="4F8FA4E5" w:rsidR="00780229" w:rsidRPr="002F7B4D" w:rsidRDefault="00780229" w:rsidP="002F7B4D">
            <w:pPr>
              <w:rPr>
                <w:rFonts w:asciiTheme="majorBidi" w:hAnsiTheme="majorBidi" w:cstheme="majorBidi"/>
                <w:szCs w:val="22"/>
              </w:rPr>
            </w:pPr>
            <w:r w:rsidRPr="002F7B4D">
              <w:rPr>
                <w:rFonts w:asciiTheme="majorBidi" w:hAnsiTheme="majorBidi" w:cstheme="majorBidi"/>
              </w:rPr>
              <w:t xml:space="preserve">Forsiktighet bør utvises ved administrering av afatinib med </w:t>
            </w:r>
            <w:r w:rsidR="00B07907" w:rsidRPr="002F7B4D">
              <w:rPr>
                <w:rFonts w:asciiTheme="majorBidi" w:hAnsiTheme="majorBidi" w:cstheme="majorBidi"/>
              </w:rPr>
              <w:t>L</w:t>
            </w:r>
            <w:r w:rsidRPr="002F7B4D">
              <w:rPr>
                <w:rFonts w:asciiTheme="majorBidi" w:hAnsiTheme="majorBidi" w:cstheme="majorBidi"/>
                <w:szCs w:val="22"/>
              </w:rPr>
              <w:t>opinavir/</w:t>
            </w:r>
            <w:r w:rsidR="00B07907" w:rsidRPr="002F7B4D">
              <w:rPr>
                <w:rFonts w:asciiTheme="majorBidi" w:hAnsiTheme="majorBidi" w:cstheme="majorBidi"/>
                <w:szCs w:val="22"/>
              </w:rPr>
              <w:t>R</w:t>
            </w:r>
            <w:r w:rsidRPr="002F7B4D">
              <w:rPr>
                <w:rFonts w:asciiTheme="majorBidi" w:hAnsiTheme="majorBidi" w:cstheme="majorBidi"/>
                <w:szCs w:val="22"/>
              </w:rPr>
              <w:t>itonavir</w:t>
            </w:r>
            <w:r w:rsidR="00B07907" w:rsidRPr="002F7B4D">
              <w:rPr>
                <w:rFonts w:asciiTheme="majorBidi" w:hAnsiTheme="majorBidi" w:cstheme="majorBidi"/>
                <w:szCs w:val="22"/>
              </w:rPr>
              <w:t xml:space="preserve"> </w:t>
            </w:r>
            <w:r w:rsidR="006931AC">
              <w:rPr>
                <w:rFonts w:asciiTheme="majorBidi" w:hAnsiTheme="majorBidi" w:cstheme="majorBidi"/>
                <w:szCs w:val="22"/>
              </w:rPr>
              <w:t>Viatris</w:t>
            </w:r>
            <w:r w:rsidRPr="002F7B4D">
              <w:rPr>
                <w:rFonts w:asciiTheme="majorBidi" w:hAnsiTheme="majorBidi" w:cstheme="majorBidi"/>
              </w:rPr>
              <w:t>. For anbefalinger om dosejusteringer henvises det til produktinformasjon for afatinib. Overvåk for bivirkninger relatert til afatinib.</w:t>
            </w:r>
          </w:p>
        </w:tc>
      </w:tr>
      <w:tr w:rsidR="00780229" w:rsidRPr="002F7B4D" w14:paraId="35183EE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177F4EC"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rPr>
              <w:t>Ceritinib</w:t>
            </w:r>
          </w:p>
        </w:tc>
        <w:tc>
          <w:tcPr>
            <w:tcW w:w="3010" w:type="dxa"/>
            <w:tcBorders>
              <w:top w:val="single" w:sz="4" w:space="0" w:color="auto"/>
              <w:left w:val="single" w:sz="4" w:space="0" w:color="auto"/>
              <w:bottom w:val="single" w:sz="4" w:space="0" w:color="auto"/>
              <w:right w:val="single" w:sz="4" w:space="0" w:color="auto"/>
            </w:tcBorders>
          </w:tcPr>
          <w:p w14:paraId="31FBE77D"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rPr>
              <w:t xml:space="preserve">Serumkonsentrasjoner kan bli forhøyet pga. CYP3A- og P-gp-hemming forårsaket av </w:t>
            </w:r>
            <w:r w:rsidRPr="002F7B4D">
              <w:rPr>
                <w:rFonts w:asciiTheme="majorBidi" w:hAnsiTheme="majorBidi" w:cstheme="majorBidi"/>
                <w:szCs w:val="22"/>
              </w:rPr>
              <w:t>lopinavir/ritonavir</w:t>
            </w:r>
            <w:r w:rsidRPr="002F7B4D">
              <w:rPr>
                <w:rFonts w:asciiTheme="majorBidi" w:hAnsiTheme="majorBidi" w:cstheme="majorBidi"/>
              </w:rPr>
              <w:t>.</w:t>
            </w:r>
          </w:p>
        </w:tc>
        <w:tc>
          <w:tcPr>
            <w:tcW w:w="3668" w:type="dxa"/>
            <w:tcBorders>
              <w:top w:val="single" w:sz="4" w:space="0" w:color="auto"/>
              <w:left w:val="single" w:sz="4" w:space="0" w:color="auto"/>
              <w:bottom w:val="single" w:sz="4" w:space="0" w:color="auto"/>
              <w:right w:val="single" w:sz="4" w:space="0" w:color="auto"/>
            </w:tcBorders>
          </w:tcPr>
          <w:p w14:paraId="27EC7383" w14:textId="54B5B91C" w:rsidR="00780229" w:rsidRPr="002F7B4D" w:rsidRDefault="00780229" w:rsidP="002F7B4D">
            <w:pPr>
              <w:rPr>
                <w:rFonts w:asciiTheme="majorBidi" w:hAnsiTheme="majorBidi" w:cstheme="majorBidi"/>
                <w:szCs w:val="22"/>
              </w:rPr>
            </w:pPr>
            <w:r w:rsidRPr="002F7B4D">
              <w:rPr>
                <w:rFonts w:asciiTheme="majorBidi" w:hAnsiTheme="majorBidi" w:cstheme="majorBidi"/>
              </w:rPr>
              <w:t xml:space="preserve">Forsiktighet bør utvises ved administrering av ceritinib med </w:t>
            </w:r>
            <w:r w:rsidR="00E90E73" w:rsidRPr="002F7B4D">
              <w:rPr>
                <w:rFonts w:asciiTheme="majorBidi" w:hAnsiTheme="majorBidi" w:cstheme="majorBidi"/>
              </w:rPr>
              <w:t>L</w:t>
            </w:r>
            <w:r w:rsidRPr="002F7B4D">
              <w:rPr>
                <w:rFonts w:asciiTheme="majorBidi" w:hAnsiTheme="majorBidi" w:cstheme="majorBidi"/>
                <w:szCs w:val="22"/>
              </w:rPr>
              <w:t>opinavir/</w:t>
            </w:r>
            <w:r w:rsidR="00E90E73" w:rsidRPr="002F7B4D">
              <w:rPr>
                <w:rFonts w:asciiTheme="majorBidi" w:hAnsiTheme="majorBidi" w:cstheme="majorBidi"/>
                <w:szCs w:val="22"/>
              </w:rPr>
              <w:t>R</w:t>
            </w:r>
            <w:r w:rsidRPr="002F7B4D">
              <w:rPr>
                <w:rFonts w:asciiTheme="majorBidi" w:hAnsiTheme="majorBidi" w:cstheme="majorBidi"/>
                <w:szCs w:val="22"/>
              </w:rPr>
              <w:t>itonavir</w:t>
            </w:r>
            <w:r w:rsidR="00E90E73" w:rsidRPr="002F7B4D">
              <w:rPr>
                <w:rFonts w:asciiTheme="majorBidi" w:hAnsiTheme="majorBidi" w:cstheme="majorBidi"/>
                <w:szCs w:val="22"/>
              </w:rPr>
              <w:t xml:space="preserve"> </w:t>
            </w:r>
            <w:r w:rsidR="006931AC">
              <w:rPr>
                <w:rFonts w:asciiTheme="majorBidi" w:hAnsiTheme="majorBidi" w:cstheme="majorBidi"/>
                <w:szCs w:val="22"/>
              </w:rPr>
              <w:t>Viatris</w:t>
            </w:r>
            <w:r w:rsidRPr="002F7B4D">
              <w:rPr>
                <w:rFonts w:asciiTheme="majorBidi" w:hAnsiTheme="majorBidi" w:cstheme="majorBidi"/>
              </w:rPr>
              <w:t>. For anbefalinger om dosejusteringer henvises det til produktinformasjon for ceritinib. Overvåk for bivirkninger relatert til ceritinib.</w:t>
            </w:r>
          </w:p>
        </w:tc>
      </w:tr>
      <w:tr w:rsidR="00780229" w:rsidRPr="002F7B4D" w14:paraId="2A1A3E23"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E322DB5"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lastRenderedPageBreak/>
              <w:t>De fleste tyrosinkinase-hemmere som dasatinib og nilotinib,</w:t>
            </w:r>
          </w:p>
          <w:p w14:paraId="66107A61"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vinkristin, vinblastin</w:t>
            </w:r>
          </w:p>
        </w:tc>
        <w:tc>
          <w:tcPr>
            <w:tcW w:w="3010" w:type="dxa"/>
            <w:tcBorders>
              <w:top w:val="single" w:sz="4" w:space="0" w:color="auto"/>
              <w:left w:val="single" w:sz="4" w:space="0" w:color="auto"/>
              <w:bottom w:val="single" w:sz="4" w:space="0" w:color="auto"/>
              <w:right w:val="single" w:sz="4" w:space="0" w:color="auto"/>
            </w:tcBorders>
          </w:tcPr>
          <w:p w14:paraId="2133BE5F"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De fleste tyrosinkinasehemmere slik som dasatinib og nilotinib, også vinkristin og vinblastin:</w:t>
            </w:r>
          </w:p>
          <w:p w14:paraId="591B01E6"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Fare for økte bivirkninger pga. økte serumkonsentrasjoner grunnet lopinavir/ritonavirs CYP3A4-hemming.</w:t>
            </w:r>
          </w:p>
        </w:tc>
        <w:tc>
          <w:tcPr>
            <w:tcW w:w="3668" w:type="dxa"/>
            <w:tcBorders>
              <w:top w:val="single" w:sz="4" w:space="0" w:color="auto"/>
              <w:left w:val="single" w:sz="4" w:space="0" w:color="auto"/>
              <w:bottom w:val="single" w:sz="4" w:space="0" w:color="auto"/>
              <w:right w:val="single" w:sz="4" w:space="0" w:color="auto"/>
            </w:tcBorders>
          </w:tcPr>
          <w:p w14:paraId="7C24C804" w14:textId="77777777" w:rsidR="00780229" w:rsidRPr="002F7B4D" w:rsidRDefault="00780229" w:rsidP="002F7B4D">
            <w:pPr>
              <w:rPr>
                <w:rFonts w:asciiTheme="majorBidi" w:hAnsiTheme="majorBidi" w:cstheme="majorBidi"/>
                <w:szCs w:val="22"/>
              </w:rPr>
            </w:pPr>
            <w:r w:rsidRPr="002F7B4D">
              <w:rPr>
                <w:rFonts w:asciiTheme="majorBidi" w:hAnsiTheme="majorBidi" w:cstheme="majorBidi"/>
                <w:szCs w:val="22"/>
              </w:rPr>
              <w:t>Nøye overvåking av toleranse overfor disse cytostatika.</w:t>
            </w:r>
          </w:p>
        </w:tc>
      </w:tr>
      <w:tr w:rsidR="007F579B" w:rsidRPr="002F7B4D" w14:paraId="341E85A7"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45AFEA3" w14:textId="4FF7452E" w:rsidR="007F579B" w:rsidRPr="002F7B4D" w:rsidRDefault="007F579B" w:rsidP="002F7B4D">
            <w:pPr>
              <w:rPr>
                <w:rFonts w:asciiTheme="majorBidi" w:hAnsiTheme="majorBidi" w:cstheme="majorBidi"/>
                <w:szCs w:val="22"/>
              </w:rPr>
            </w:pPr>
            <w:r w:rsidRPr="002F7B4D">
              <w:rPr>
                <w:rFonts w:asciiTheme="majorBidi" w:hAnsiTheme="majorBidi" w:cstheme="majorBidi"/>
                <w:szCs w:val="22"/>
              </w:rPr>
              <w:t>Enkorafenib</w:t>
            </w:r>
          </w:p>
        </w:tc>
        <w:tc>
          <w:tcPr>
            <w:tcW w:w="3010" w:type="dxa"/>
            <w:tcBorders>
              <w:top w:val="single" w:sz="4" w:space="0" w:color="auto"/>
              <w:left w:val="single" w:sz="4" w:space="0" w:color="auto"/>
              <w:bottom w:val="single" w:sz="4" w:space="0" w:color="auto"/>
              <w:right w:val="single" w:sz="4" w:space="0" w:color="auto"/>
            </w:tcBorders>
          </w:tcPr>
          <w:p w14:paraId="61E7B2E4" w14:textId="7D5A1963" w:rsidR="007F579B" w:rsidRPr="002F7B4D" w:rsidRDefault="007F579B" w:rsidP="002F7B4D">
            <w:pPr>
              <w:rPr>
                <w:rFonts w:asciiTheme="majorBidi" w:hAnsiTheme="majorBidi" w:cstheme="majorBidi"/>
                <w:lang w:eastAsia="nb-NO"/>
              </w:rPr>
            </w:pPr>
            <w:r w:rsidRPr="002F7B4D">
              <w:rPr>
                <w:rFonts w:asciiTheme="majorBidi" w:hAnsiTheme="majorBidi" w:cstheme="majorBidi"/>
                <w:lang w:eastAsia="nb-NO"/>
              </w:rPr>
              <w:t>Serumkonsentasjoner kan bli forhøyet 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10C6C274" w14:textId="4A0376BD" w:rsidR="007F579B" w:rsidRPr="002F7B4D" w:rsidRDefault="007F579B" w:rsidP="002F7B4D">
            <w:pPr>
              <w:keepLines/>
              <w:rPr>
                <w:rFonts w:asciiTheme="majorBidi" w:hAnsiTheme="majorBidi" w:cstheme="majorBidi"/>
                <w:szCs w:val="22"/>
              </w:rPr>
            </w:pPr>
            <w:r w:rsidRPr="002F7B4D">
              <w:rPr>
                <w:rFonts w:asciiTheme="majorBidi" w:hAnsiTheme="majorBidi" w:cstheme="majorBidi"/>
                <w:szCs w:val="22"/>
              </w:rPr>
              <w:t xml:space="preserve">Samtidig administrering av enkorafenib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kan øke eksponeringen </w:t>
            </w:r>
            <w:r w:rsidR="00025AE2" w:rsidRPr="002F7B4D">
              <w:rPr>
                <w:rFonts w:asciiTheme="majorBidi" w:hAnsiTheme="majorBidi" w:cstheme="majorBidi"/>
                <w:szCs w:val="22"/>
              </w:rPr>
              <w:t>av</w:t>
            </w:r>
            <w:r w:rsidRPr="002F7B4D">
              <w:rPr>
                <w:rFonts w:asciiTheme="majorBidi" w:hAnsiTheme="majorBidi" w:cstheme="majorBidi"/>
                <w:szCs w:val="22"/>
              </w:rPr>
              <w:t xml:space="preserve"> enkorafenib</w:t>
            </w:r>
            <w:r w:rsidR="0091483D" w:rsidRPr="002F7B4D">
              <w:rPr>
                <w:rFonts w:asciiTheme="majorBidi" w:hAnsiTheme="majorBidi" w:cstheme="majorBidi"/>
                <w:szCs w:val="22"/>
              </w:rPr>
              <w:t>.</w:t>
            </w:r>
            <w:r w:rsidRPr="002F7B4D">
              <w:rPr>
                <w:rFonts w:asciiTheme="majorBidi" w:hAnsiTheme="majorBidi" w:cstheme="majorBidi"/>
                <w:szCs w:val="22"/>
              </w:rPr>
              <w:t xml:space="preserve"> </w:t>
            </w:r>
            <w:r w:rsidR="00025AE2" w:rsidRPr="002F7B4D">
              <w:rPr>
                <w:rFonts w:asciiTheme="majorBidi" w:hAnsiTheme="majorBidi" w:cstheme="majorBidi"/>
                <w:szCs w:val="22"/>
              </w:rPr>
              <w:t>R</w:t>
            </w:r>
            <w:r w:rsidRPr="002F7B4D">
              <w:rPr>
                <w:rFonts w:asciiTheme="majorBidi" w:hAnsiTheme="majorBidi" w:cstheme="majorBidi"/>
                <w:szCs w:val="22"/>
              </w:rPr>
              <w:t>isikoen for toksisitet</w:t>
            </w:r>
            <w:r w:rsidR="00025AE2" w:rsidRPr="002F7B4D">
              <w:rPr>
                <w:rFonts w:asciiTheme="majorBidi" w:hAnsiTheme="majorBidi" w:cstheme="majorBidi"/>
                <w:szCs w:val="22"/>
              </w:rPr>
              <w:t xml:space="preserve"> kan øke</w:t>
            </w:r>
            <w:r w:rsidRPr="002F7B4D">
              <w:rPr>
                <w:rFonts w:asciiTheme="majorBidi" w:hAnsiTheme="majorBidi" w:cstheme="majorBidi"/>
                <w:szCs w:val="22"/>
              </w:rPr>
              <w:t>, inkludert risiko</w:t>
            </w:r>
            <w:r w:rsidR="00025AE2" w:rsidRPr="002F7B4D">
              <w:rPr>
                <w:rFonts w:asciiTheme="majorBidi" w:hAnsiTheme="majorBidi" w:cstheme="majorBidi"/>
                <w:szCs w:val="22"/>
              </w:rPr>
              <w:t>en</w:t>
            </w:r>
            <w:r w:rsidRPr="002F7B4D">
              <w:rPr>
                <w:rFonts w:asciiTheme="majorBidi" w:hAnsiTheme="majorBidi" w:cstheme="majorBidi"/>
                <w:szCs w:val="22"/>
              </w:rPr>
              <w:t xml:space="preserve"> for alvorlige bivirkninger</w:t>
            </w:r>
            <w:r w:rsidR="00025AE2" w:rsidRPr="002F7B4D">
              <w:rPr>
                <w:rFonts w:asciiTheme="majorBidi" w:hAnsiTheme="majorBidi" w:cstheme="majorBidi"/>
                <w:szCs w:val="22"/>
              </w:rPr>
              <w:t xml:space="preserve"> slik</w:t>
            </w:r>
            <w:r w:rsidRPr="002F7B4D">
              <w:rPr>
                <w:rFonts w:asciiTheme="majorBidi" w:hAnsiTheme="majorBidi" w:cstheme="majorBidi"/>
                <w:szCs w:val="22"/>
              </w:rPr>
              <w:t xml:space="preserve"> som </w:t>
            </w:r>
            <w:r w:rsidR="00025AE2" w:rsidRPr="002F7B4D">
              <w:rPr>
                <w:rFonts w:asciiTheme="majorBidi" w:hAnsiTheme="majorBidi" w:cstheme="majorBidi"/>
                <w:szCs w:val="22"/>
              </w:rPr>
              <w:t xml:space="preserve">forlengelse av </w:t>
            </w:r>
            <w:r w:rsidRPr="002F7B4D">
              <w:rPr>
                <w:rFonts w:asciiTheme="majorBidi" w:hAnsiTheme="majorBidi" w:cstheme="majorBidi"/>
                <w:szCs w:val="22"/>
              </w:rPr>
              <w:t>Q</w:t>
            </w:r>
            <w:r w:rsidR="00025AE2" w:rsidRPr="002F7B4D">
              <w:rPr>
                <w:rFonts w:asciiTheme="majorBidi" w:hAnsiTheme="majorBidi" w:cstheme="majorBidi"/>
                <w:szCs w:val="22"/>
              </w:rPr>
              <w:t>T</w:t>
            </w:r>
            <w:r w:rsidRPr="002F7B4D">
              <w:rPr>
                <w:rFonts w:asciiTheme="majorBidi" w:hAnsiTheme="majorBidi" w:cstheme="majorBidi"/>
                <w:szCs w:val="22"/>
              </w:rPr>
              <w:t xml:space="preserve">-intervall. Samtidig administrering av enkorafenib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bør unngås. </w:t>
            </w:r>
            <w:r w:rsidR="00025AE2" w:rsidRPr="002F7B4D">
              <w:rPr>
                <w:rFonts w:asciiTheme="majorBidi" w:hAnsiTheme="majorBidi" w:cstheme="majorBidi"/>
                <w:szCs w:val="22"/>
              </w:rPr>
              <w:t>Dersom fordelen antas å være større enn</w:t>
            </w:r>
            <w:r w:rsidR="00315BE8" w:rsidRPr="002F7B4D">
              <w:rPr>
                <w:rFonts w:asciiTheme="majorBidi" w:hAnsiTheme="majorBidi" w:cstheme="majorBidi"/>
                <w:szCs w:val="22"/>
              </w:rPr>
              <w:t xml:space="preserve"> risikoen og Lopinavir/Ritonavir </w:t>
            </w:r>
            <w:r w:rsidR="006931AC">
              <w:rPr>
                <w:rFonts w:asciiTheme="majorBidi" w:hAnsiTheme="majorBidi" w:cstheme="majorBidi"/>
                <w:szCs w:val="22"/>
              </w:rPr>
              <w:t>Viatris</w:t>
            </w:r>
            <w:r w:rsidR="00315BE8" w:rsidRPr="002F7B4D">
              <w:rPr>
                <w:rFonts w:asciiTheme="majorBidi" w:hAnsiTheme="majorBidi" w:cstheme="majorBidi"/>
                <w:szCs w:val="22"/>
              </w:rPr>
              <w:t xml:space="preserve"> må brukes, </w:t>
            </w:r>
            <w:r w:rsidR="00025AE2" w:rsidRPr="002F7B4D">
              <w:rPr>
                <w:rFonts w:asciiTheme="majorBidi" w:hAnsiTheme="majorBidi" w:cstheme="majorBidi"/>
                <w:szCs w:val="22"/>
              </w:rPr>
              <w:t>bør</w:t>
            </w:r>
            <w:r w:rsidR="00315BE8" w:rsidRPr="002F7B4D">
              <w:rPr>
                <w:rFonts w:asciiTheme="majorBidi" w:hAnsiTheme="majorBidi" w:cstheme="majorBidi"/>
                <w:szCs w:val="22"/>
              </w:rPr>
              <w:t xml:space="preserve"> pasienter monitoreres nøy</w:t>
            </w:r>
            <w:r w:rsidR="00025AE2" w:rsidRPr="002F7B4D">
              <w:rPr>
                <w:rFonts w:asciiTheme="majorBidi" w:hAnsiTheme="majorBidi" w:cstheme="majorBidi"/>
                <w:szCs w:val="22"/>
              </w:rPr>
              <w:t>e med hensyn til</w:t>
            </w:r>
            <w:r w:rsidR="00315BE8" w:rsidRPr="002F7B4D">
              <w:rPr>
                <w:rFonts w:asciiTheme="majorBidi" w:hAnsiTheme="majorBidi" w:cstheme="majorBidi"/>
                <w:szCs w:val="22"/>
              </w:rPr>
              <w:t xml:space="preserve"> sikkerhet.</w:t>
            </w:r>
          </w:p>
        </w:tc>
      </w:tr>
      <w:tr w:rsidR="00B65628" w:rsidRPr="002F7B4D" w14:paraId="4C587E5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35C825E" w14:textId="084BF4E6" w:rsidR="00B65628" w:rsidRPr="002F7B4D" w:rsidRDefault="00B65628" w:rsidP="002F7B4D">
            <w:pPr>
              <w:keepNext/>
              <w:rPr>
                <w:rFonts w:asciiTheme="majorBidi" w:hAnsiTheme="majorBidi" w:cstheme="majorBidi"/>
                <w:szCs w:val="22"/>
              </w:rPr>
            </w:pPr>
            <w:r w:rsidRPr="002F7B4D">
              <w:rPr>
                <w:rFonts w:asciiTheme="majorBidi" w:hAnsiTheme="majorBidi" w:cstheme="majorBidi"/>
                <w:szCs w:val="22"/>
              </w:rPr>
              <w:t>Fostamatinib</w:t>
            </w:r>
          </w:p>
        </w:tc>
        <w:tc>
          <w:tcPr>
            <w:tcW w:w="3010" w:type="dxa"/>
            <w:tcBorders>
              <w:top w:val="single" w:sz="4" w:space="0" w:color="auto"/>
              <w:left w:val="single" w:sz="4" w:space="0" w:color="auto"/>
              <w:bottom w:val="single" w:sz="4" w:space="0" w:color="auto"/>
              <w:right w:val="single" w:sz="4" w:space="0" w:color="auto"/>
            </w:tcBorders>
          </w:tcPr>
          <w:p w14:paraId="6F0231A1" w14:textId="10B4CE59" w:rsidR="00B65628" w:rsidRPr="002F7B4D" w:rsidRDefault="00B65628" w:rsidP="002F7B4D">
            <w:pPr>
              <w:rPr>
                <w:rFonts w:asciiTheme="majorBidi" w:hAnsiTheme="majorBidi" w:cstheme="majorBidi"/>
                <w:lang w:eastAsia="nb-NO"/>
              </w:rPr>
            </w:pPr>
            <w:r w:rsidRPr="002F7B4D">
              <w:rPr>
                <w:rFonts w:asciiTheme="majorBidi" w:hAnsiTheme="majorBidi" w:cstheme="majorBidi"/>
                <w:szCs w:val="22"/>
              </w:rPr>
              <w:t>Økning i eksponering for fostamatinibmetabolitt R406.</w:t>
            </w:r>
          </w:p>
        </w:tc>
        <w:tc>
          <w:tcPr>
            <w:tcW w:w="3668" w:type="dxa"/>
            <w:tcBorders>
              <w:top w:val="single" w:sz="4" w:space="0" w:color="auto"/>
              <w:left w:val="single" w:sz="4" w:space="0" w:color="auto"/>
              <w:bottom w:val="single" w:sz="4" w:space="0" w:color="auto"/>
              <w:right w:val="single" w:sz="4" w:space="0" w:color="auto"/>
            </w:tcBorders>
          </w:tcPr>
          <w:p w14:paraId="4236D364" w14:textId="01EF0615"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Samtidig administrering av fostamatinib og </w:t>
            </w:r>
            <w:r w:rsidR="00142975"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kan øke eksponeringen for fostamatinibmetabolitten R406, noe som kan føre til doserelaterte bivirkninger som hepatotoksisitet, nøytropeni, hypertensjon eller diaré. Se preparatomtalen for fostamatinib for anbefalinger om dosereduksjon hvis slike bivirkninger oppstår.</w:t>
            </w:r>
          </w:p>
        </w:tc>
      </w:tr>
      <w:tr w:rsidR="00B65628" w:rsidRPr="002F7B4D" w14:paraId="2A55AA1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98BB97A" w14:textId="2DA5A959"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Ibrutinib</w:t>
            </w:r>
          </w:p>
        </w:tc>
        <w:tc>
          <w:tcPr>
            <w:tcW w:w="3010" w:type="dxa"/>
            <w:tcBorders>
              <w:top w:val="single" w:sz="4" w:space="0" w:color="auto"/>
              <w:left w:val="single" w:sz="4" w:space="0" w:color="auto"/>
              <w:bottom w:val="single" w:sz="4" w:space="0" w:color="auto"/>
              <w:right w:val="single" w:sz="4" w:space="0" w:color="auto"/>
            </w:tcBorders>
          </w:tcPr>
          <w:p w14:paraId="00577F7A" w14:textId="437DA79B"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Serumkonsentrasjon kan bli forhøyet på grunn av CYP3A- hemming av lopinavir/ritonavir.</w:t>
            </w:r>
          </w:p>
        </w:tc>
        <w:tc>
          <w:tcPr>
            <w:tcW w:w="3668" w:type="dxa"/>
            <w:tcBorders>
              <w:top w:val="single" w:sz="4" w:space="0" w:color="auto"/>
              <w:left w:val="single" w:sz="4" w:space="0" w:color="auto"/>
              <w:bottom w:val="single" w:sz="4" w:space="0" w:color="auto"/>
              <w:right w:val="single" w:sz="4" w:space="0" w:color="auto"/>
            </w:tcBorders>
          </w:tcPr>
          <w:p w14:paraId="37C20C11" w14:textId="04F60B25"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Samtidig administrering av ibrutinib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kan øke eksponeringen for ibrutinib, som kan øke risikoen for toksisitet, inkludert risiko for tumorlysesyndrom. Samtidig administrering av ibrutinib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bør unngås. Dersom fordelen antas å være større en risikoen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må brukes, reduser ibrutinibdosen til 140 mg og monitorer pasienten nøye for toksisitet. </w:t>
            </w:r>
          </w:p>
        </w:tc>
      </w:tr>
      <w:tr w:rsidR="00B65628" w:rsidRPr="002F7B4D" w14:paraId="29C84EE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CC7859B" w14:textId="7BFF5528"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Neratinib</w:t>
            </w:r>
          </w:p>
        </w:tc>
        <w:tc>
          <w:tcPr>
            <w:tcW w:w="3010" w:type="dxa"/>
            <w:tcBorders>
              <w:top w:val="single" w:sz="4" w:space="0" w:color="auto"/>
              <w:left w:val="single" w:sz="4" w:space="0" w:color="auto"/>
              <w:bottom w:val="single" w:sz="4" w:space="0" w:color="auto"/>
              <w:right w:val="single" w:sz="4" w:space="0" w:color="auto"/>
            </w:tcBorders>
          </w:tcPr>
          <w:p w14:paraId="0D5D8119" w14:textId="2A6A343A"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 xml:space="preserve">Serumkonsentrasjoner kan bli forhøyet pga. CYP3A-hemming forårsaket av ritonavir. </w:t>
            </w:r>
          </w:p>
        </w:tc>
        <w:tc>
          <w:tcPr>
            <w:tcW w:w="3668" w:type="dxa"/>
            <w:tcBorders>
              <w:top w:val="single" w:sz="4" w:space="0" w:color="auto"/>
              <w:left w:val="single" w:sz="4" w:space="0" w:color="auto"/>
              <w:bottom w:val="single" w:sz="4" w:space="0" w:color="auto"/>
              <w:right w:val="single" w:sz="4" w:space="0" w:color="auto"/>
            </w:tcBorders>
          </w:tcPr>
          <w:p w14:paraId="572E643D" w14:textId="6E1636B9"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 xml:space="preserve">Samtidig admininstrering av neratinib og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er kontaindisert pga. alvorlige og/eller livstruende potensielle reaksjoner inkludert hepatotoksisitet (se pkt. 4.3).</w:t>
            </w:r>
          </w:p>
        </w:tc>
      </w:tr>
      <w:tr w:rsidR="00B65628" w:rsidRPr="002F7B4D" w14:paraId="0134AA66"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BCE81C8"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lastRenderedPageBreak/>
              <w:t>Venetoklaks</w:t>
            </w:r>
          </w:p>
        </w:tc>
        <w:tc>
          <w:tcPr>
            <w:tcW w:w="3010" w:type="dxa"/>
            <w:tcBorders>
              <w:top w:val="single" w:sz="4" w:space="0" w:color="auto"/>
              <w:left w:val="single" w:sz="4" w:space="0" w:color="auto"/>
              <w:bottom w:val="single" w:sz="4" w:space="0" w:color="auto"/>
              <w:right w:val="single" w:sz="4" w:space="0" w:color="auto"/>
            </w:tcBorders>
          </w:tcPr>
          <w:p w14:paraId="4C55B0EB" w14:textId="1C886102"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Pga CYP3A-hemming av lopinavir/ritonavir.</w:t>
            </w:r>
          </w:p>
        </w:tc>
        <w:tc>
          <w:tcPr>
            <w:tcW w:w="3668" w:type="dxa"/>
            <w:tcBorders>
              <w:top w:val="single" w:sz="4" w:space="0" w:color="auto"/>
              <w:left w:val="single" w:sz="4" w:space="0" w:color="auto"/>
              <w:bottom w:val="single" w:sz="4" w:space="0" w:color="auto"/>
              <w:right w:val="single" w:sz="4" w:space="0" w:color="auto"/>
            </w:tcBorders>
          </w:tcPr>
          <w:p w14:paraId="0E710A5B" w14:textId="2F47B632" w:rsidR="00B65628" w:rsidRPr="002F7B4D" w:rsidRDefault="00B65628" w:rsidP="002F7B4D">
            <w:pPr>
              <w:keepLines/>
              <w:rPr>
                <w:rFonts w:asciiTheme="majorBidi" w:hAnsiTheme="majorBidi" w:cstheme="majorBidi"/>
                <w:lang w:eastAsia="nb-NO"/>
              </w:rPr>
            </w:pPr>
            <w:r w:rsidRPr="002F7B4D">
              <w:rPr>
                <w:rFonts w:asciiTheme="majorBidi" w:hAnsiTheme="majorBidi" w:cstheme="majorBidi"/>
                <w:lang w:eastAsia="nb-NO"/>
              </w:rPr>
              <w:t xml:space="preserve">Serumkonsentrasjoner kan bli </w:t>
            </w:r>
            <w:r w:rsidRPr="002F7B4D">
              <w:rPr>
                <w:rFonts w:asciiTheme="majorBidi" w:hAnsiTheme="majorBidi" w:cstheme="majorBidi"/>
                <w:szCs w:val="22"/>
              </w:rPr>
              <w:t>forhøyede pga.</w:t>
            </w:r>
            <w:r w:rsidRPr="002F7B4D">
              <w:rPr>
                <w:rFonts w:asciiTheme="majorBidi" w:hAnsiTheme="majorBidi" w:cstheme="majorBidi"/>
                <w:lang w:eastAsia="nb-NO"/>
              </w:rPr>
              <w:t xml:space="preserve"> CYP3A-hemming </w:t>
            </w:r>
            <w:r w:rsidRPr="002F7B4D">
              <w:rPr>
                <w:rFonts w:asciiTheme="majorBidi" w:hAnsiTheme="majorBidi" w:cstheme="majorBidi"/>
                <w:szCs w:val="22"/>
              </w:rPr>
              <w:t>forårsaket</w:t>
            </w:r>
            <w:r w:rsidRPr="002F7B4D">
              <w:rPr>
                <w:rFonts w:asciiTheme="majorBidi" w:hAnsiTheme="majorBidi" w:cstheme="majorBidi"/>
                <w:lang w:eastAsia="nb-NO"/>
              </w:rPr>
              <w:t xml:space="preserve"> av lopinavir/ritonavir, som gir økt risiko for tumorlysesyndrom ved doseinitiering og under opptrappingsfasen (se pkt. 4.3 og preparatomtalen for venetoklaks).</w:t>
            </w:r>
          </w:p>
          <w:p w14:paraId="21A6F683" w14:textId="77777777" w:rsidR="00B65628" w:rsidRPr="002F7B4D" w:rsidRDefault="00B65628" w:rsidP="002F7B4D">
            <w:pPr>
              <w:rPr>
                <w:rFonts w:asciiTheme="majorBidi" w:hAnsiTheme="majorBidi" w:cstheme="majorBidi"/>
                <w:lang w:eastAsia="nb-NO"/>
              </w:rPr>
            </w:pPr>
          </w:p>
          <w:p w14:paraId="1D4BD4F0" w14:textId="678ED0A2" w:rsidR="00B65628" w:rsidRPr="002F7B4D" w:rsidRDefault="00B65628" w:rsidP="002F7B4D">
            <w:pPr>
              <w:rPr>
                <w:rFonts w:asciiTheme="majorBidi" w:hAnsiTheme="majorBidi" w:cstheme="majorBidi"/>
              </w:rPr>
            </w:pPr>
            <w:r w:rsidRPr="002F7B4D">
              <w:rPr>
                <w:rFonts w:asciiTheme="majorBidi" w:hAnsiTheme="majorBidi" w:cstheme="majorBidi"/>
                <w:lang w:eastAsia="nb-NO"/>
              </w:rPr>
              <w:t>For pasienter som har fullført opptrappingsfasen og som bruker en stabil daglig dose av venetoklaks, skal venetoklaksdosen reduseres med minst 75 % ved bruk sammen med sterke CYP3A-hemmere (det henvises til preparatomtalen for venetoklaks). Pasienter bør overvåkes nøye for tegn på venetoklakstoksisitet.</w:t>
            </w:r>
          </w:p>
        </w:tc>
      </w:tr>
      <w:tr w:rsidR="00B65628" w:rsidRPr="002F7B4D" w14:paraId="424D9E95"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5C79A8CD"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Antikoagulantia</w:t>
            </w:r>
          </w:p>
        </w:tc>
      </w:tr>
      <w:tr w:rsidR="00B65628" w:rsidRPr="002F7B4D" w14:paraId="03D1EDF0"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6C9A4D4"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Warfarin</w:t>
            </w:r>
          </w:p>
        </w:tc>
        <w:tc>
          <w:tcPr>
            <w:tcW w:w="3010" w:type="dxa"/>
            <w:tcBorders>
              <w:top w:val="single" w:sz="4" w:space="0" w:color="auto"/>
              <w:left w:val="single" w:sz="4" w:space="0" w:color="auto"/>
              <w:bottom w:val="single" w:sz="4" w:space="0" w:color="auto"/>
              <w:right w:val="single" w:sz="4" w:space="0" w:color="auto"/>
            </w:tcBorders>
          </w:tcPr>
          <w:p w14:paraId="70C525A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Warfarin:</w:t>
            </w:r>
          </w:p>
          <w:p w14:paraId="5642E3F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påvirkes ved samtidig bruk av lopinavir/ritonavir pga. CYP2C9-induksjon.</w:t>
            </w:r>
          </w:p>
        </w:tc>
        <w:tc>
          <w:tcPr>
            <w:tcW w:w="3668" w:type="dxa"/>
            <w:tcBorders>
              <w:top w:val="single" w:sz="4" w:space="0" w:color="auto"/>
              <w:left w:val="single" w:sz="4" w:space="0" w:color="auto"/>
              <w:bottom w:val="single" w:sz="4" w:space="0" w:color="auto"/>
              <w:right w:val="single" w:sz="4" w:space="0" w:color="auto"/>
            </w:tcBorders>
          </w:tcPr>
          <w:p w14:paraId="5F315D3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Det anbefales at INR (international normalised ratio) overvåkes.</w:t>
            </w:r>
          </w:p>
        </w:tc>
      </w:tr>
      <w:tr w:rsidR="00B65628" w:rsidRPr="002F7B4D" w14:paraId="5F495A77"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7A1B35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Rivaroksaban</w:t>
            </w:r>
          </w:p>
          <w:p w14:paraId="01697EA0" w14:textId="77777777" w:rsidR="00B65628" w:rsidRPr="002F7B4D" w:rsidRDefault="00B65628" w:rsidP="002F7B4D">
            <w:pPr>
              <w:rPr>
                <w:rFonts w:asciiTheme="majorBidi" w:hAnsiTheme="majorBidi" w:cstheme="majorBidi"/>
                <w:szCs w:val="22"/>
              </w:rPr>
            </w:pPr>
          </w:p>
          <w:p w14:paraId="472B833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(Ritonavir 600 mg to ganger daglig)</w:t>
            </w:r>
          </w:p>
        </w:tc>
        <w:tc>
          <w:tcPr>
            <w:tcW w:w="3010" w:type="dxa"/>
            <w:tcBorders>
              <w:top w:val="single" w:sz="4" w:space="0" w:color="auto"/>
              <w:left w:val="single" w:sz="4" w:space="0" w:color="auto"/>
              <w:bottom w:val="single" w:sz="4" w:space="0" w:color="auto"/>
              <w:right w:val="single" w:sz="4" w:space="0" w:color="auto"/>
            </w:tcBorders>
          </w:tcPr>
          <w:p w14:paraId="6B5491B7"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Rivaroksaban:</w:t>
            </w:r>
          </w:p>
          <w:p w14:paraId="26671783"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AUC: ↑ 153%</w:t>
            </w:r>
          </w:p>
          <w:p w14:paraId="5BFDC425"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C</w:t>
            </w:r>
            <w:r w:rsidRPr="002F7B4D">
              <w:rPr>
                <w:rFonts w:asciiTheme="majorBidi" w:hAnsiTheme="majorBidi" w:cstheme="majorBidi"/>
                <w:szCs w:val="22"/>
                <w:vertAlign w:val="subscript"/>
                <w:lang w:val="nb-NO"/>
              </w:rPr>
              <w:t>max</w:t>
            </w:r>
            <w:r w:rsidRPr="002F7B4D">
              <w:rPr>
                <w:rFonts w:asciiTheme="majorBidi" w:hAnsiTheme="majorBidi" w:cstheme="majorBidi"/>
                <w:szCs w:val="22"/>
                <w:lang w:val="nb-NO"/>
              </w:rPr>
              <w:t>: ↑ 55%</w:t>
            </w:r>
          </w:p>
          <w:p w14:paraId="315AAB31"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Pga CYP3A og P-gp-hemming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7E6631EA" w14:textId="653E3E75"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Samtidig bruk av rivaroksaban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kan øke eksponeringen av rivaroksaban som kan øke blødningsrisikoen.</w:t>
            </w:r>
          </w:p>
          <w:p w14:paraId="3195EA46" w14:textId="1FEEF409"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Bruk av rivaroksaban er ikke anbefalt hos pasienter som allerede bruker Lopinavir/Ritonavir</w:t>
            </w:r>
            <w:r w:rsidRPr="002F7B4D" w:rsidDel="00DF4555">
              <w:rPr>
                <w:rFonts w:asciiTheme="majorBidi" w:hAnsiTheme="majorBidi" w:cstheme="majorBidi"/>
                <w:szCs w:val="22"/>
              </w:rPr>
              <w:t xml:space="preserve"> </w:t>
            </w:r>
            <w:r w:rsidR="006931AC">
              <w:rPr>
                <w:rFonts w:asciiTheme="majorBidi" w:hAnsiTheme="majorBidi" w:cstheme="majorBidi"/>
                <w:szCs w:val="22"/>
              </w:rPr>
              <w:t>Viatris</w:t>
            </w:r>
            <w:r w:rsidRPr="002F7B4D">
              <w:rPr>
                <w:rFonts w:asciiTheme="majorBidi" w:hAnsiTheme="majorBidi" w:cstheme="majorBidi"/>
                <w:szCs w:val="22"/>
              </w:rPr>
              <w:t xml:space="preserve"> (se pkt. 4.4). </w:t>
            </w:r>
          </w:p>
        </w:tc>
      </w:tr>
      <w:tr w:rsidR="00652F03" w:rsidRPr="002F7B4D" w14:paraId="077E687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E888877" w14:textId="08ED7295" w:rsidR="00652F03" w:rsidRPr="002F7B4D" w:rsidRDefault="00E90456" w:rsidP="002F7B4D">
            <w:pPr>
              <w:rPr>
                <w:rFonts w:asciiTheme="majorBidi" w:hAnsiTheme="majorBidi" w:cstheme="majorBidi"/>
              </w:rPr>
            </w:pPr>
            <w:r w:rsidRPr="002F7B4D">
              <w:rPr>
                <w:szCs w:val="22"/>
              </w:rPr>
              <w:t>Dabigatraneteksilat, edoksaban</w:t>
            </w:r>
          </w:p>
        </w:tc>
        <w:tc>
          <w:tcPr>
            <w:tcW w:w="3010" w:type="dxa"/>
            <w:tcBorders>
              <w:top w:val="single" w:sz="4" w:space="0" w:color="auto"/>
              <w:left w:val="single" w:sz="4" w:space="0" w:color="auto"/>
              <w:bottom w:val="single" w:sz="4" w:space="0" w:color="auto"/>
              <w:right w:val="single" w:sz="4" w:space="0" w:color="auto"/>
            </w:tcBorders>
          </w:tcPr>
          <w:p w14:paraId="26E7F31B" w14:textId="507CE671" w:rsidR="00652F03" w:rsidRPr="002F7B4D" w:rsidRDefault="00E90456" w:rsidP="002F7B4D">
            <w:pPr>
              <w:pStyle w:val="EMEANormal"/>
              <w:tabs>
                <w:tab w:val="clear" w:pos="562"/>
              </w:tabs>
              <w:rPr>
                <w:rFonts w:asciiTheme="majorBidi" w:hAnsiTheme="majorBidi" w:cstheme="majorBidi"/>
                <w:lang w:val="nb-NO"/>
              </w:rPr>
            </w:pPr>
            <w:r w:rsidRPr="002F7B4D">
              <w:rPr>
                <w:szCs w:val="22"/>
                <w:lang w:val="nb-NO"/>
              </w:rPr>
              <w:t>Dabigatraneteksilat, edoksaban:</w:t>
            </w:r>
            <w:r w:rsidRPr="002F7B4D">
              <w:rPr>
                <w:lang w:val="nb-NO"/>
              </w:rPr>
              <w:t xml:space="preserve"> </w:t>
            </w:r>
            <w:r w:rsidRPr="002F7B4D">
              <w:rPr>
                <w:szCs w:val="22"/>
                <w:lang w:val="nb-NO"/>
              </w:rPr>
              <w:t>Serumkonsentrasjoner kan bli forhøyet pga.</w:t>
            </w:r>
            <w:r w:rsidRPr="002F7B4D">
              <w:rPr>
                <w:lang w:val="nb-NO"/>
              </w:rPr>
              <w:t xml:space="preserve"> </w:t>
            </w:r>
            <w:r w:rsidRPr="002F7B4D">
              <w:rPr>
                <w:szCs w:val="22"/>
                <w:lang w:val="nb-NO"/>
              </w:rPr>
              <w:t>P-gp-hemming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2B661D4A" w14:textId="2D14B578" w:rsidR="00652F03" w:rsidRPr="002F7B4D" w:rsidRDefault="00E90456" w:rsidP="002F7B4D">
            <w:pPr>
              <w:rPr>
                <w:rFonts w:asciiTheme="majorBidi" w:hAnsiTheme="majorBidi" w:cstheme="majorBidi"/>
              </w:rPr>
            </w:pPr>
            <w:r w:rsidRPr="002F7B4D">
              <w:rPr>
                <w:szCs w:val="22"/>
              </w:rPr>
              <w:t>Klinisk monitorering og/eller dosereduksjon av direktevirkende orale antikoagulantia (DOAK) bør vurderes når en DOAK transporteres av P-gp, men ikke metaboliseres av CYP3A4, inkludert dabigatraneteksilat og edoksaban, gis samtidig med</w:t>
            </w:r>
            <w:r w:rsidR="00D37CF8" w:rsidRPr="002F7B4D">
              <w:rPr>
                <w:szCs w:val="22"/>
              </w:rPr>
              <w:t xml:space="preserve"> </w:t>
            </w:r>
            <w:r w:rsidR="00D37CF8" w:rsidRPr="002F7B4D">
              <w:rPr>
                <w:rFonts w:asciiTheme="majorBidi" w:hAnsiTheme="majorBidi" w:cstheme="majorBidi"/>
                <w:szCs w:val="22"/>
              </w:rPr>
              <w:t>Lopinavir/Ritonavir</w:t>
            </w:r>
            <w:r w:rsidR="00D37CF8" w:rsidRPr="002F7B4D" w:rsidDel="00DF4555">
              <w:rPr>
                <w:rFonts w:asciiTheme="majorBidi" w:hAnsiTheme="majorBidi" w:cstheme="majorBidi"/>
                <w:szCs w:val="22"/>
              </w:rPr>
              <w:t xml:space="preserve"> </w:t>
            </w:r>
            <w:r w:rsidR="006931AC">
              <w:rPr>
                <w:rFonts w:asciiTheme="majorBidi" w:hAnsiTheme="majorBidi" w:cstheme="majorBidi"/>
                <w:szCs w:val="22"/>
              </w:rPr>
              <w:t>Viatris</w:t>
            </w:r>
            <w:r w:rsidR="00F9064D" w:rsidRPr="002F7B4D">
              <w:rPr>
                <w:rFonts w:asciiTheme="majorBidi" w:hAnsiTheme="majorBidi" w:cstheme="majorBidi"/>
                <w:szCs w:val="22"/>
              </w:rPr>
              <w:t>.</w:t>
            </w:r>
          </w:p>
        </w:tc>
      </w:tr>
      <w:tr w:rsidR="00B65628" w:rsidRPr="002F7B4D" w14:paraId="1B4E68F0"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C207BAC"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rPr>
              <w:t>Vorapaksar</w:t>
            </w:r>
          </w:p>
        </w:tc>
        <w:tc>
          <w:tcPr>
            <w:tcW w:w="3010" w:type="dxa"/>
            <w:tcBorders>
              <w:top w:val="single" w:sz="4" w:space="0" w:color="auto"/>
              <w:left w:val="single" w:sz="4" w:space="0" w:color="auto"/>
              <w:bottom w:val="single" w:sz="4" w:space="0" w:color="auto"/>
              <w:right w:val="single" w:sz="4" w:space="0" w:color="auto"/>
            </w:tcBorders>
          </w:tcPr>
          <w:p w14:paraId="2535334D"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lang w:val="nb-NO"/>
              </w:rPr>
              <w:t xml:space="preserve">Serumkonsentrasjoner kan bli forhøyet pga. CYP3A-hemming forårsaket av </w:t>
            </w:r>
            <w:r w:rsidRPr="002F7B4D">
              <w:rPr>
                <w:rFonts w:asciiTheme="majorBidi" w:hAnsiTheme="majorBidi" w:cstheme="majorBidi"/>
                <w:szCs w:val="22"/>
                <w:lang w:val="nb-NO"/>
              </w:rPr>
              <w:t>lopinavir/ritonavir</w:t>
            </w:r>
            <w:r w:rsidRPr="002F7B4D">
              <w:rPr>
                <w:rFonts w:asciiTheme="majorBidi" w:hAnsiTheme="majorBidi" w:cstheme="majorBidi"/>
                <w:lang w:val="nb-NO"/>
              </w:rPr>
              <w:t>.</w:t>
            </w:r>
          </w:p>
        </w:tc>
        <w:tc>
          <w:tcPr>
            <w:tcW w:w="3668" w:type="dxa"/>
            <w:tcBorders>
              <w:top w:val="single" w:sz="4" w:space="0" w:color="auto"/>
              <w:left w:val="single" w:sz="4" w:space="0" w:color="auto"/>
              <w:bottom w:val="single" w:sz="4" w:space="0" w:color="auto"/>
              <w:right w:val="single" w:sz="4" w:space="0" w:color="auto"/>
            </w:tcBorders>
          </w:tcPr>
          <w:p w14:paraId="04FDE532" w14:textId="0E8278EA" w:rsidR="00B65628" w:rsidRPr="002F7B4D" w:rsidRDefault="00B65628" w:rsidP="002F7B4D">
            <w:pPr>
              <w:rPr>
                <w:rFonts w:asciiTheme="majorBidi" w:hAnsiTheme="majorBidi" w:cstheme="majorBidi"/>
                <w:szCs w:val="22"/>
              </w:rPr>
            </w:pPr>
            <w:r w:rsidRPr="002F7B4D">
              <w:rPr>
                <w:rFonts w:asciiTheme="majorBidi" w:hAnsiTheme="majorBidi" w:cstheme="majorBidi"/>
              </w:rPr>
              <w:t>Samtidig administrering av vorapaksar med L</w:t>
            </w:r>
            <w:r w:rsidRPr="002F7B4D">
              <w:rPr>
                <w:rFonts w:asciiTheme="majorBidi" w:hAnsiTheme="majorBidi" w:cstheme="majorBidi"/>
                <w:szCs w:val="22"/>
              </w:rPr>
              <w:t>opinavir/Ritonavir</w:t>
            </w:r>
            <w:r w:rsidRPr="002F7B4D">
              <w:rPr>
                <w:rFonts w:asciiTheme="majorBidi" w:hAnsiTheme="majorBidi" w:cstheme="majorBidi"/>
              </w:rPr>
              <w:t xml:space="preserve"> </w:t>
            </w:r>
            <w:r w:rsidR="006931AC">
              <w:rPr>
                <w:rFonts w:asciiTheme="majorBidi" w:hAnsiTheme="majorBidi" w:cstheme="majorBidi"/>
              </w:rPr>
              <w:t>Viatris</w:t>
            </w:r>
            <w:r w:rsidRPr="002F7B4D">
              <w:rPr>
                <w:rFonts w:asciiTheme="majorBidi" w:hAnsiTheme="majorBidi" w:cstheme="majorBidi"/>
              </w:rPr>
              <w:t xml:space="preserve"> er ikke anbefalt (se pkt. 4.4 og det henvises til produktinformasjon for vorapaksar).</w:t>
            </w:r>
          </w:p>
        </w:tc>
      </w:tr>
      <w:tr w:rsidR="00B65628" w:rsidRPr="002F7B4D" w14:paraId="20A9D275"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A1C7463" w14:textId="77777777" w:rsidR="00B65628" w:rsidRPr="002F7B4D" w:rsidRDefault="00B65628" w:rsidP="002F7B4D">
            <w:pPr>
              <w:keepNext/>
              <w:rPr>
                <w:rFonts w:asciiTheme="majorBidi" w:hAnsiTheme="majorBidi" w:cstheme="majorBidi"/>
                <w:szCs w:val="22"/>
              </w:rPr>
            </w:pPr>
            <w:r w:rsidRPr="002F7B4D">
              <w:rPr>
                <w:rFonts w:asciiTheme="majorBidi" w:hAnsiTheme="majorBidi" w:cstheme="majorBidi"/>
                <w:bCs/>
                <w:i/>
                <w:iCs/>
                <w:szCs w:val="22"/>
              </w:rPr>
              <w:lastRenderedPageBreak/>
              <w:t>Antiepileptika</w:t>
            </w:r>
          </w:p>
        </w:tc>
      </w:tr>
      <w:tr w:rsidR="00B65628" w:rsidRPr="002F7B4D" w14:paraId="6CAC335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DFB99D6" w14:textId="77777777" w:rsidR="00B65628" w:rsidRPr="002F7B4D" w:rsidRDefault="00B65628" w:rsidP="002F7B4D">
            <w:pPr>
              <w:keepNext/>
              <w:rPr>
                <w:rFonts w:asciiTheme="majorBidi" w:hAnsiTheme="majorBidi" w:cstheme="majorBidi"/>
                <w:szCs w:val="22"/>
              </w:rPr>
            </w:pPr>
            <w:r w:rsidRPr="002F7B4D">
              <w:rPr>
                <w:rFonts w:asciiTheme="majorBidi" w:hAnsiTheme="majorBidi" w:cstheme="majorBidi"/>
                <w:szCs w:val="22"/>
              </w:rPr>
              <w:t>Fenytoin</w:t>
            </w:r>
          </w:p>
        </w:tc>
        <w:tc>
          <w:tcPr>
            <w:tcW w:w="3010" w:type="dxa"/>
            <w:tcBorders>
              <w:top w:val="single" w:sz="4" w:space="0" w:color="auto"/>
              <w:left w:val="single" w:sz="4" w:space="0" w:color="auto"/>
              <w:bottom w:val="single" w:sz="4" w:space="0" w:color="auto"/>
              <w:right w:val="single" w:sz="4" w:space="0" w:color="auto"/>
            </w:tcBorders>
          </w:tcPr>
          <w:p w14:paraId="28497D96"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Fenytoin:</w:t>
            </w:r>
          </w:p>
          <w:p w14:paraId="2663AAF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Steady-state-konsentrasjonen ble redusert moderat pga. lopinavir/ritonavirs CYP2C9- og CYP2C19-induksjon.</w:t>
            </w:r>
          </w:p>
          <w:p w14:paraId="58A2F73C" w14:textId="77777777" w:rsidR="00B65628" w:rsidRPr="002F7B4D" w:rsidRDefault="00B65628" w:rsidP="002F7B4D">
            <w:pPr>
              <w:rPr>
                <w:rFonts w:asciiTheme="majorBidi" w:hAnsiTheme="majorBidi" w:cstheme="majorBidi"/>
                <w:szCs w:val="22"/>
              </w:rPr>
            </w:pPr>
          </w:p>
          <w:p w14:paraId="7EF39E6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Lopinavir:</w:t>
            </w:r>
          </w:p>
          <w:p w14:paraId="6310949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reduseres pga. fenytoins CYP3A-induksjon.</w:t>
            </w:r>
          </w:p>
        </w:tc>
        <w:tc>
          <w:tcPr>
            <w:tcW w:w="3668" w:type="dxa"/>
            <w:tcBorders>
              <w:top w:val="single" w:sz="4" w:space="0" w:color="auto"/>
              <w:left w:val="single" w:sz="4" w:space="0" w:color="auto"/>
              <w:bottom w:val="single" w:sz="4" w:space="0" w:color="auto"/>
              <w:right w:val="single" w:sz="4" w:space="0" w:color="auto"/>
            </w:tcBorders>
          </w:tcPr>
          <w:p w14:paraId="0E20F6C4" w14:textId="3E6564F3"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Det bør utvises forsiktighet ved samtidig bruk av fenytoin og Lopinavir/Ritonavir </w:t>
            </w:r>
            <w:r w:rsidR="006931AC">
              <w:rPr>
                <w:rFonts w:asciiTheme="majorBidi" w:hAnsiTheme="majorBidi" w:cstheme="majorBidi"/>
                <w:szCs w:val="22"/>
              </w:rPr>
              <w:t>Viatris</w:t>
            </w:r>
            <w:r w:rsidRPr="002F7B4D">
              <w:rPr>
                <w:rFonts w:asciiTheme="majorBidi" w:hAnsiTheme="majorBidi" w:cstheme="majorBidi"/>
                <w:szCs w:val="22"/>
              </w:rPr>
              <w:t>.</w:t>
            </w:r>
          </w:p>
          <w:p w14:paraId="21A7807E" w14:textId="77777777" w:rsidR="00B65628" w:rsidRPr="002F7B4D" w:rsidRDefault="00B65628" w:rsidP="002F7B4D">
            <w:pPr>
              <w:rPr>
                <w:rFonts w:asciiTheme="majorBidi" w:hAnsiTheme="majorBidi" w:cstheme="majorBidi"/>
                <w:szCs w:val="22"/>
              </w:rPr>
            </w:pPr>
          </w:p>
          <w:p w14:paraId="31F91999" w14:textId="52DEA41B"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Fenytoinnivået bør overvåkes ved samtidig bruk av Lopinavir/Ritonavir </w:t>
            </w:r>
            <w:r w:rsidR="006931AC">
              <w:rPr>
                <w:rFonts w:asciiTheme="majorBidi" w:hAnsiTheme="majorBidi" w:cstheme="majorBidi"/>
                <w:szCs w:val="22"/>
              </w:rPr>
              <w:t>Viatris</w:t>
            </w:r>
            <w:r w:rsidRPr="002F7B4D">
              <w:rPr>
                <w:rFonts w:asciiTheme="majorBidi" w:hAnsiTheme="majorBidi" w:cstheme="majorBidi"/>
                <w:szCs w:val="22"/>
              </w:rPr>
              <w:t>.</w:t>
            </w:r>
          </w:p>
          <w:p w14:paraId="3C57C26C" w14:textId="77777777" w:rsidR="00B65628" w:rsidRPr="002F7B4D" w:rsidRDefault="00B65628" w:rsidP="002F7B4D">
            <w:pPr>
              <w:rPr>
                <w:rFonts w:asciiTheme="majorBidi" w:hAnsiTheme="majorBidi" w:cstheme="majorBidi"/>
                <w:szCs w:val="22"/>
              </w:rPr>
            </w:pPr>
          </w:p>
          <w:p w14:paraId="0DCA79C9" w14:textId="424A73E1"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Ved samtidig bruk av fenytoin kan det bli nødvendig å øke dosen av Lopinavir/Ritonavir </w:t>
            </w:r>
            <w:r w:rsidR="006931AC">
              <w:rPr>
                <w:rFonts w:asciiTheme="majorBidi" w:hAnsiTheme="majorBidi" w:cstheme="majorBidi"/>
                <w:szCs w:val="22"/>
              </w:rPr>
              <w:t>Viatris</w:t>
            </w:r>
            <w:r w:rsidRPr="002F7B4D">
              <w:rPr>
                <w:rFonts w:asciiTheme="majorBidi" w:hAnsiTheme="majorBidi" w:cstheme="majorBidi"/>
                <w:szCs w:val="22"/>
              </w:rPr>
              <w:t>. Dosejustering er ikke evaluert i klinisk praksis.</w:t>
            </w:r>
          </w:p>
          <w:p w14:paraId="2BAED19D" w14:textId="3D4C50EF"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må ikke administreres én gang daglig i kombinasjon med fenytoin.</w:t>
            </w:r>
          </w:p>
        </w:tc>
      </w:tr>
      <w:tr w:rsidR="00B65628" w:rsidRPr="002F7B4D" w14:paraId="6AC274E8"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53AC9D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Karbamazepin og fenobarbital </w:t>
            </w:r>
          </w:p>
        </w:tc>
        <w:tc>
          <w:tcPr>
            <w:tcW w:w="3010" w:type="dxa"/>
            <w:tcBorders>
              <w:top w:val="single" w:sz="4" w:space="0" w:color="auto"/>
              <w:left w:val="single" w:sz="4" w:space="0" w:color="auto"/>
              <w:bottom w:val="single" w:sz="4" w:space="0" w:color="auto"/>
              <w:right w:val="single" w:sz="4" w:space="0" w:color="auto"/>
            </w:tcBorders>
          </w:tcPr>
          <w:p w14:paraId="5B5DA474"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Karbamazepin:</w:t>
            </w:r>
          </w:p>
          <w:p w14:paraId="327AD93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Serumkonsentrasjonen kan øke pga. lopinavir/ritonavirs CYP3A-hemming.</w:t>
            </w:r>
          </w:p>
          <w:p w14:paraId="2DEB31F3" w14:textId="77777777" w:rsidR="00B65628" w:rsidRPr="002F7B4D" w:rsidRDefault="00B65628" w:rsidP="002F7B4D">
            <w:pPr>
              <w:rPr>
                <w:rFonts w:asciiTheme="majorBidi" w:hAnsiTheme="majorBidi" w:cstheme="majorBidi"/>
                <w:szCs w:val="22"/>
              </w:rPr>
            </w:pPr>
          </w:p>
          <w:p w14:paraId="32E8088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Lopinavir:</w:t>
            </w:r>
          </w:p>
          <w:p w14:paraId="0A9AEC7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reduseres pga. karbamazepins og fenobarbitals CYP3A-induksjon.</w:t>
            </w:r>
          </w:p>
        </w:tc>
        <w:tc>
          <w:tcPr>
            <w:tcW w:w="3668" w:type="dxa"/>
            <w:tcBorders>
              <w:top w:val="single" w:sz="4" w:space="0" w:color="auto"/>
              <w:left w:val="single" w:sz="4" w:space="0" w:color="auto"/>
              <w:bottom w:val="single" w:sz="4" w:space="0" w:color="auto"/>
              <w:right w:val="single" w:sz="4" w:space="0" w:color="auto"/>
            </w:tcBorders>
          </w:tcPr>
          <w:p w14:paraId="746D9200" w14:textId="33C9C4A1"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Det bør utvises forsiktighet ved samtidig bruk av karbamazepin eller fenobarbital og Lopinavir/Ritonavir </w:t>
            </w:r>
            <w:r w:rsidR="006931AC">
              <w:rPr>
                <w:rFonts w:asciiTheme="majorBidi" w:hAnsiTheme="majorBidi" w:cstheme="majorBidi"/>
                <w:szCs w:val="22"/>
              </w:rPr>
              <w:t>Viatris</w:t>
            </w:r>
            <w:r w:rsidRPr="002F7B4D">
              <w:rPr>
                <w:rFonts w:asciiTheme="majorBidi" w:hAnsiTheme="majorBidi" w:cstheme="majorBidi"/>
                <w:szCs w:val="22"/>
              </w:rPr>
              <w:t>.</w:t>
            </w:r>
          </w:p>
          <w:p w14:paraId="2A86F9DF" w14:textId="77777777" w:rsidR="00B65628" w:rsidRPr="002F7B4D" w:rsidRDefault="00B65628" w:rsidP="002F7B4D">
            <w:pPr>
              <w:rPr>
                <w:rFonts w:asciiTheme="majorBidi" w:hAnsiTheme="majorBidi" w:cstheme="majorBidi"/>
                <w:szCs w:val="22"/>
              </w:rPr>
            </w:pPr>
          </w:p>
          <w:p w14:paraId="172C9AD5" w14:textId="5E892C3A"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Karbamazepin- og fenobarbitalnivået bør overvåkes ved samtidig bruk av Lopinavir/Ritonavir </w:t>
            </w:r>
            <w:r w:rsidR="006931AC">
              <w:rPr>
                <w:rFonts w:asciiTheme="majorBidi" w:hAnsiTheme="majorBidi" w:cstheme="majorBidi"/>
                <w:szCs w:val="22"/>
              </w:rPr>
              <w:t>Viatris</w:t>
            </w:r>
            <w:r w:rsidRPr="002F7B4D">
              <w:rPr>
                <w:rFonts w:asciiTheme="majorBidi" w:hAnsiTheme="majorBidi" w:cstheme="majorBidi"/>
                <w:szCs w:val="22"/>
              </w:rPr>
              <w:t>.</w:t>
            </w:r>
          </w:p>
          <w:p w14:paraId="253CA769" w14:textId="77777777" w:rsidR="00B65628" w:rsidRPr="002F7B4D" w:rsidRDefault="00B65628" w:rsidP="002F7B4D">
            <w:pPr>
              <w:rPr>
                <w:rFonts w:asciiTheme="majorBidi" w:hAnsiTheme="majorBidi" w:cstheme="majorBidi"/>
                <w:szCs w:val="22"/>
              </w:rPr>
            </w:pPr>
          </w:p>
          <w:p w14:paraId="22EF2C4E" w14:textId="4F72A1CF"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Ved samtidig bruk av karbamazepin eller fenobarbital kan det bli nødvendig å øke dosen av Lopinavir/Ritonavir </w:t>
            </w:r>
            <w:r w:rsidR="006931AC">
              <w:rPr>
                <w:rFonts w:asciiTheme="majorBidi" w:hAnsiTheme="majorBidi" w:cstheme="majorBidi"/>
                <w:szCs w:val="22"/>
              </w:rPr>
              <w:t>Viatris</w:t>
            </w:r>
            <w:r w:rsidRPr="002F7B4D">
              <w:rPr>
                <w:rFonts w:asciiTheme="majorBidi" w:hAnsiTheme="majorBidi" w:cstheme="majorBidi"/>
                <w:szCs w:val="22"/>
              </w:rPr>
              <w:t>. Dosejustering er ikke evaluert i klinisk praksis.</w:t>
            </w:r>
          </w:p>
          <w:p w14:paraId="4C8378EA" w14:textId="7BB65BE3"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må ikke administreres én gang daglig i kombinasjon med karbamazepin og fenobarbital.</w:t>
            </w:r>
          </w:p>
        </w:tc>
      </w:tr>
      <w:tr w:rsidR="00B65628" w:rsidRPr="002F7B4D" w14:paraId="53641AAB"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10BE88F" w14:textId="77777777" w:rsidR="00B65628" w:rsidRPr="002F7B4D" w:rsidRDefault="00B65628" w:rsidP="002F7B4D">
            <w:pPr>
              <w:keepNext/>
              <w:rPr>
                <w:rFonts w:asciiTheme="majorBidi" w:hAnsiTheme="majorBidi" w:cstheme="majorBidi"/>
                <w:szCs w:val="22"/>
              </w:rPr>
            </w:pPr>
            <w:r w:rsidRPr="002F7B4D">
              <w:rPr>
                <w:rFonts w:asciiTheme="majorBidi" w:hAnsiTheme="majorBidi" w:cstheme="majorBidi"/>
                <w:szCs w:val="22"/>
              </w:rPr>
              <w:lastRenderedPageBreak/>
              <w:t>Lamotrigin og Valproat</w:t>
            </w:r>
          </w:p>
        </w:tc>
        <w:tc>
          <w:tcPr>
            <w:tcW w:w="3010" w:type="dxa"/>
            <w:tcBorders>
              <w:top w:val="single" w:sz="4" w:space="0" w:color="auto"/>
              <w:left w:val="single" w:sz="4" w:space="0" w:color="auto"/>
              <w:bottom w:val="single" w:sz="4" w:space="0" w:color="auto"/>
              <w:right w:val="single" w:sz="4" w:space="0" w:color="auto"/>
            </w:tcBorders>
          </w:tcPr>
          <w:p w14:paraId="00E58E98"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Lamotrigin:</w:t>
            </w:r>
          </w:p>
          <w:p w14:paraId="019C0C21"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AUC: ↓ 50%</w:t>
            </w:r>
          </w:p>
          <w:p w14:paraId="5A89F63A" w14:textId="77777777" w:rsidR="00B65628" w:rsidRPr="002F7B4D" w:rsidRDefault="00B65628" w:rsidP="002F7B4D">
            <w:pPr>
              <w:pStyle w:val="EMEANormal"/>
              <w:tabs>
                <w:tab w:val="clear" w:pos="562"/>
              </w:tabs>
              <w:rPr>
                <w:rFonts w:asciiTheme="majorBidi" w:hAnsiTheme="majorBidi" w:cstheme="majorBidi"/>
                <w:szCs w:val="22"/>
                <w:lang w:val="nb-NO" w:eastAsia="en-GB"/>
              </w:rPr>
            </w:pPr>
            <w:r w:rsidRPr="002F7B4D">
              <w:rPr>
                <w:rFonts w:asciiTheme="majorBidi" w:hAnsiTheme="majorBidi" w:cstheme="majorBidi"/>
                <w:szCs w:val="22"/>
                <w:lang w:val="nb-NO" w:eastAsia="en-GB"/>
              </w:rPr>
              <w:t>C</w:t>
            </w:r>
            <w:r w:rsidRPr="002F7B4D">
              <w:rPr>
                <w:rFonts w:asciiTheme="majorBidi" w:hAnsiTheme="majorBidi" w:cstheme="majorBidi"/>
                <w:szCs w:val="22"/>
                <w:vertAlign w:val="subscript"/>
                <w:lang w:val="nb-NO" w:eastAsia="en-GB"/>
              </w:rPr>
              <w:t>max</w:t>
            </w:r>
            <w:r w:rsidRPr="002F7B4D">
              <w:rPr>
                <w:rFonts w:asciiTheme="majorBidi" w:hAnsiTheme="majorBidi" w:cstheme="majorBidi"/>
                <w:szCs w:val="22"/>
                <w:lang w:val="nb-NO"/>
              </w:rPr>
              <w:t>:</w:t>
            </w:r>
            <w:r w:rsidRPr="002F7B4D">
              <w:rPr>
                <w:rFonts w:asciiTheme="majorBidi" w:hAnsiTheme="majorBidi" w:cstheme="majorBidi"/>
                <w:szCs w:val="22"/>
                <w:lang w:val="nb-NO" w:eastAsia="en-GB"/>
              </w:rPr>
              <w:t xml:space="preserve"> ↓ 46%</w:t>
            </w:r>
          </w:p>
          <w:p w14:paraId="79B7E2CC" w14:textId="77777777" w:rsidR="00B65628" w:rsidRPr="002F7B4D" w:rsidRDefault="00B65628" w:rsidP="002F7B4D">
            <w:pPr>
              <w:pStyle w:val="EMEANormal"/>
              <w:tabs>
                <w:tab w:val="clear" w:pos="562"/>
              </w:tabs>
              <w:rPr>
                <w:rFonts w:asciiTheme="majorBidi" w:hAnsiTheme="majorBidi" w:cstheme="majorBidi"/>
                <w:szCs w:val="22"/>
                <w:lang w:val="nb-NO" w:eastAsia="en-GB"/>
              </w:rPr>
            </w:pPr>
            <w:r w:rsidRPr="002F7B4D">
              <w:rPr>
                <w:rFonts w:asciiTheme="majorBidi" w:hAnsiTheme="majorBidi" w:cstheme="majorBidi"/>
                <w:szCs w:val="22"/>
                <w:lang w:val="nb-NO" w:eastAsia="en-GB"/>
              </w:rPr>
              <w:t>C</w:t>
            </w:r>
            <w:r w:rsidRPr="002F7B4D">
              <w:rPr>
                <w:rFonts w:asciiTheme="majorBidi" w:hAnsiTheme="majorBidi" w:cstheme="majorBidi"/>
                <w:szCs w:val="22"/>
                <w:vertAlign w:val="subscript"/>
                <w:lang w:val="nb-NO" w:eastAsia="en-GB"/>
              </w:rPr>
              <w:t>min</w:t>
            </w:r>
            <w:r w:rsidRPr="002F7B4D">
              <w:rPr>
                <w:rFonts w:asciiTheme="majorBidi" w:hAnsiTheme="majorBidi" w:cstheme="majorBidi"/>
                <w:szCs w:val="22"/>
                <w:lang w:val="nb-NO"/>
              </w:rPr>
              <w:t>:</w:t>
            </w:r>
            <w:r w:rsidRPr="002F7B4D">
              <w:rPr>
                <w:rFonts w:asciiTheme="majorBidi" w:hAnsiTheme="majorBidi" w:cstheme="majorBidi"/>
                <w:szCs w:val="22"/>
                <w:lang w:val="nb-NO" w:eastAsia="en-GB"/>
              </w:rPr>
              <w:t xml:space="preserve"> ↓ 56%</w:t>
            </w:r>
          </w:p>
          <w:p w14:paraId="1E84A7E5" w14:textId="77777777" w:rsidR="00B65628" w:rsidRPr="002F7B4D" w:rsidRDefault="00B65628" w:rsidP="002F7B4D">
            <w:pPr>
              <w:pStyle w:val="EMEANormal"/>
              <w:tabs>
                <w:tab w:val="clear" w:pos="562"/>
              </w:tabs>
              <w:rPr>
                <w:rFonts w:asciiTheme="majorBidi" w:hAnsiTheme="majorBidi" w:cstheme="majorBidi"/>
                <w:szCs w:val="22"/>
                <w:lang w:val="nb-NO" w:eastAsia="en-GB"/>
              </w:rPr>
            </w:pPr>
          </w:p>
          <w:p w14:paraId="6229B25D"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Pga. induksjon av lamotrigin-glukuronidering.</w:t>
            </w:r>
          </w:p>
          <w:p w14:paraId="74AC8022" w14:textId="77777777" w:rsidR="00B65628" w:rsidRPr="002F7B4D" w:rsidRDefault="00B65628" w:rsidP="002F7B4D">
            <w:pPr>
              <w:pStyle w:val="EMEANormal"/>
              <w:tabs>
                <w:tab w:val="clear" w:pos="562"/>
              </w:tabs>
              <w:rPr>
                <w:rFonts w:asciiTheme="majorBidi" w:hAnsiTheme="majorBidi" w:cstheme="majorBidi"/>
                <w:szCs w:val="22"/>
                <w:lang w:val="nb-NO"/>
              </w:rPr>
            </w:pPr>
          </w:p>
          <w:p w14:paraId="18BC9D34"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Valproat: ↓</w:t>
            </w:r>
          </w:p>
          <w:p w14:paraId="16E78951" w14:textId="77777777" w:rsidR="00B65628" w:rsidRPr="002F7B4D" w:rsidRDefault="00B65628"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4B8BAF75" w14:textId="1DEFFD91"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Pasienter bør monitoreres nøye for en redusert VPA-effekt ved samtid bruk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og valproinsyre eller valproat.</w:t>
            </w:r>
          </w:p>
          <w:p w14:paraId="48D6FCD6" w14:textId="77777777" w:rsidR="00B65628" w:rsidRPr="002F7B4D" w:rsidRDefault="00B65628" w:rsidP="002F7B4D">
            <w:pPr>
              <w:rPr>
                <w:rFonts w:asciiTheme="majorBidi" w:hAnsiTheme="majorBidi" w:cstheme="majorBidi"/>
                <w:szCs w:val="22"/>
              </w:rPr>
            </w:pPr>
          </w:p>
          <w:p w14:paraId="7AAE75B4" w14:textId="58C5FC73"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Oppstart eller seponering av behandling med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hos pasienter som allerede tar vedlikeholdsdose av lamotrigin: lamotrigindosen må muligens økes ved samtidig bruk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eller reduseres dersom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seponeres. For å se om dosejustering av lamotrigin er nødvendig bør derfor monitorering av plasmakonsentrasjonen av lamotrigin utføres, spesielt før og i løpet av de 2 første ukene etter oppstart eller seponering av Lopinavir/Ritonavir </w:t>
            </w:r>
            <w:r w:rsidR="006931AC">
              <w:rPr>
                <w:rFonts w:asciiTheme="majorBidi" w:hAnsiTheme="majorBidi" w:cstheme="majorBidi"/>
                <w:szCs w:val="22"/>
              </w:rPr>
              <w:t>Viatris</w:t>
            </w:r>
            <w:r w:rsidRPr="002F7B4D">
              <w:rPr>
                <w:rFonts w:asciiTheme="majorBidi" w:hAnsiTheme="majorBidi" w:cstheme="majorBidi"/>
                <w:szCs w:val="22"/>
              </w:rPr>
              <w:t>.</w:t>
            </w:r>
          </w:p>
          <w:p w14:paraId="11E68409" w14:textId="3E72A4EA"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Hos pasienter som allerede bruker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og som skal starte på lamotrigin: Dosejustering er ikke nødvendig om man følger den anbefalte doseopptrappingen til lamotrigin.</w:t>
            </w:r>
          </w:p>
        </w:tc>
      </w:tr>
      <w:tr w:rsidR="00B65628" w:rsidRPr="002F7B4D" w14:paraId="78924401"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2600450" w14:textId="77777777" w:rsidR="00B65628" w:rsidRPr="002F7B4D" w:rsidRDefault="00B65628" w:rsidP="002F7B4D">
            <w:pPr>
              <w:keepNext/>
              <w:rPr>
                <w:rFonts w:asciiTheme="majorBidi" w:hAnsiTheme="majorBidi" w:cstheme="majorBidi"/>
                <w:szCs w:val="22"/>
              </w:rPr>
            </w:pPr>
            <w:r w:rsidRPr="002F7B4D">
              <w:rPr>
                <w:rFonts w:asciiTheme="majorBidi" w:hAnsiTheme="majorBidi" w:cstheme="majorBidi"/>
                <w:i/>
                <w:iCs/>
                <w:szCs w:val="22"/>
              </w:rPr>
              <w:t>Antidepressiva og anxiolytika</w:t>
            </w:r>
          </w:p>
        </w:tc>
      </w:tr>
      <w:tr w:rsidR="00B65628" w:rsidRPr="002F7B4D" w14:paraId="657D278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E47DD7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Trazodon enkeltdose</w:t>
            </w:r>
          </w:p>
          <w:p w14:paraId="4608D974" w14:textId="77777777" w:rsidR="00B65628" w:rsidRPr="002F7B4D" w:rsidRDefault="00B65628" w:rsidP="002F7B4D">
            <w:pPr>
              <w:rPr>
                <w:rFonts w:asciiTheme="majorBidi" w:hAnsiTheme="majorBidi" w:cstheme="majorBidi"/>
                <w:szCs w:val="22"/>
              </w:rPr>
            </w:pPr>
          </w:p>
          <w:p w14:paraId="5C8B173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(Ritonavir, 200 mg BID)</w:t>
            </w:r>
          </w:p>
          <w:p w14:paraId="5F05D41F" w14:textId="77777777" w:rsidR="00B65628" w:rsidRPr="002F7B4D" w:rsidRDefault="00B65628" w:rsidP="002F7B4D">
            <w:pPr>
              <w:rPr>
                <w:rFonts w:asciiTheme="majorBidi" w:hAnsiTheme="majorBidi" w:cstheme="majorBidi"/>
                <w:i/>
                <w:iCs/>
                <w:szCs w:val="22"/>
              </w:rPr>
            </w:pPr>
          </w:p>
        </w:tc>
        <w:tc>
          <w:tcPr>
            <w:tcW w:w="3010" w:type="dxa"/>
            <w:tcBorders>
              <w:top w:val="single" w:sz="4" w:space="0" w:color="auto"/>
              <w:left w:val="single" w:sz="4" w:space="0" w:color="auto"/>
              <w:bottom w:val="single" w:sz="4" w:space="0" w:color="auto"/>
              <w:right w:val="single" w:sz="4" w:space="0" w:color="auto"/>
            </w:tcBorders>
          </w:tcPr>
          <w:p w14:paraId="7DA785DF"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Trazodon:</w:t>
            </w:r>
          </w:p>
          <w:p w14:paraId="1EC7A956"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2,4 ganger</w:t>
            </w:r>
          </w:p>
          <w:p w14:paraId="6CB7FC51" w14:textId="77777777" w:rsidR="00B65628" w:rsidRPr="002F7B4D" w:rsidRDefault="00B65628" w:rsidP="002F7B4D">
            <w:pPr>
              <w:rPr>
                <w:rFonts w:asciiTheme="majorBidi" w:hAnsiTheme="majorBidi" w:cstheme="majorBidi"/>
                <w:szCs w:val="22"/>
              </w:rPr>
            </w:pPr>
          </w:p>
          <w:p w14:paraId="6957927B"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Bivirkningene kvalme, svimmelhet, hypotensjon og synkope ble sett etter samtidig bruk av trazodon og ritonavir.</w:t>
            </w:r>
          </w:p>
        </w:tc>
        <w:tc>
          <w:tcPr>
            <w:tcW w:w="3668" w:type="dxa"/>
            <w:tcBorders>
              <w:top w:val="single" w:sz="4" w:space="0" w:color="auto"/>
              <w:left w:val="single" w:sz="4" w:space="0" w:color="auto"/>
              <w:bottom w:val="single" w:sz="4" w:space="0" w:color="auto"/>
              <w:right w:val="single" w:sz="4" w:space="0" w:color="auto"/>
            </w:tcBorders>
          </w:tcPr>
          <w:p w14:paraId="5F9B579E" w14:textId="4F2D7661"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Det er ukjent om kombinasjonen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gir en lignende økning i trazodoneksponering. Kombinasjonen bør brukes med forsiktighet og en lavere trazodondose bør vurderes.</w:t>
            </w:r>
          </w:p>
        </w:tc>
      </w:tr>
      <w:tr w:rsidR="00B65628" w:rsidRPr="002F7B4D" w14:paraId="3965D602"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0D6366A7"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Antimykotika</w:t>
            </w:r>
          </w:p>
        </w:tc>
      </w:tr>
      <w:tr w:rsidR="00B65628" w:rsidRPr="002F7B4D" w14:paraId="494F3B2B"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2CFCD31"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Ketokonazol og itrakonazol</w:t>
            </w:r>
          </w:p>
        </w:tc>
        <w:tc>
          <w:tcPr>
            <w:tcW w:w="3010" w:type="dxa"/>
            <w:tcBorders>
              <w:top w:val="single" w:sz="4" w:space="0" w:color="auto"/>
              <w:left w:val="single" w:sz="4" w:space="0" w:color="auto"/>
              <w:bottom w:val="single" w:sz="4" w:space="0" w:color="auto"/>
              <w:right w:val="single" w:sz="4" w:space="0" w:color="auto"/>
            </w:tcBorders>
          </w:tcPr>
          <w:p w14:paraId="48FF88B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Ketokonazol, itrakonazol:</w:t>
            </w:r>
            <w:r w:rsidRPr="002F7B4D">
              <w:rPr>
                <w:rFonts w:asciiTheme="majorBidi" w:hAnsiTheme="majorBidi" w:cstheme="majorBidi"/>
                <w:szCs w:val="22"/>
              </w:rPr>
              <w:t xml:space="preserve"> Serumkonsentrasjonen kan øke pga. lopinavir/ritonavirs CYP3A-hemming. </w:t>
            </w:r>
          </w:p>
        </w:tc>
        <w:tc>
          <w:tcPr>
            <w:tcW w:w="3668" w:type="dxa"/>
            <w:tcBorders>
              <w:top w:val="single" w:sz="4" w:space="0" w:color="auto"/>
              <w:left w:val="single" w:sz="4" w:space="0" w:color="auto"/>
              <w:bottom w:val="single" w:sz="4" w:space="0" w:color="auto"/>
              <w:right w:val="single" w:sz="4" w:space="0" w:color="auto"/>
            </w:tcBorders>
          </w:tcPr>
          <w:p w14:paraId="0E2C01D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Høye doser av ketokonazol og itrakonazol (&gt; 200 mg/dag) anbefales ikke.</w:t>
            </w:r>
          </w:p>
        </w:tc>
      </w:tr>
      <w:tr w:rsidR="00B65628" w:rsidRPr="002F7B4D" w14:paraId="2809738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F9DC4F2" w14:textId="77777777" w:rsidR="00B65628" w:rsidRPr="002F7B4D" w:rsidRDefault="00B65628" w:rsidP="002F7B4D">
            <w:pPr>
              <w:rPr>
                <w:rFonts w:asciiTheme="majorBidi" w:hAnsiTheme="majorBidi" w:cstheme="majorBidi"/>
                <w:i/>
                <w:iCs/>
                <w:szCs w:val="22"/>
              </w:rPr>
            </w:pPr>
            <w:r w:rsidRPr="002F7B4D">
              <w:rPr>
                <w:rFonts w:asciiTheme="majorBidi" w:hAnsiTheme="majorBidi" w:cstheme="majorBidi"/>
                <w:szCs w:val="22"/>
              </w:rPr>
              <w:t>Vorikonazol</w:t>
            </w:r>
          </w:p>
        </w:tc>
        <w:tc>
          <w:tcPr>
            <w:tcW w:w="3010" w:type="dxa"/>
            <w:tcBorders>
              <w:top w:val="single" w:sz="4" w:space="0" w:color="auto"/>
              <w:left w:val="single" w:sz="4" w:space="0" w:color="auto"/>
              <w:bottom w:val="single" w:sz="4" w:space="0" w:color="auto"/>
              <w:right w:val="single" w:sz="4" w:space="0" w:color="auto"/>
            </w:tcBorders>
          </w:tcPr>
          <w:p w14:paraId="6299806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Vorikonazol:</w:t>
            </w:r>
          </w:p>
          <w:p w14:paraId="35E0FA5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reduseres.</w:t>
            </w:r>
          </w:p>
          <w:p w14:paraId="12F1AC09" w14:textId="77777777" w:rsidR="00B65628" w:rsidRPr="002F7B4D" w:rsidRDefault="00B65628"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5C619E79" w14:textId="1E234B1F"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Samtidig bruk av vorikonazol og lavdose ritonavir (100 mg BID) som i Lopinavir/Ritonavir </w:t>
            </w:r>
            <w:r w:rsidR="006931AC">
              <w:rPr>
                <w:rFonts w:asciiTheme="majorBidi" w:hAnsiTheme="majorBidi" w:cstheme="majorBidi"/>
                <w:szCs w:val="22"/>
              </w:rPr>
              <w:t>Viatris</w:t>
            </w:r>
            <w:r w:rsidRPr="002F7B4D">
              <w:rPr>
                <w:rFonts w:asciiTheme="majorBidi" w:hAnsiTheme="majorBidi" w:cstheme="majorBidi"/>
                <w:szCs w:val="22"/>
              </w:rPr>
              <w:t>, bør unngås, med mindre en nytte/risikovurdering rettferdiggjør bruk av vorikonazol.</w:t>
            </w:r>
          </w:p>
        </w:tc>
      </w:tr>
      <w:tr w:rsidR="00B65628" w:rsidRPr="002F7B4D" w14:paraId="3CC9FA22"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0DA2E222" w14:textId="77777777" w:rsidR="00B65628" w:rsidRPr="002F7B4D" w:rsidRDefault="00B65628"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i/>
                <w:iCs/>
                <w:szCs w:val="22"/>
                <w:lang w:val="nb-NO"/>
              </w:rPr>
              <w:lastRenderedPageBreak/>
              <w:t>Giktmidler:</w:t>
            </w:r>
          </w:p>
        </w:tc>
      </w:tr>
      <w:tr w:rsidR="00B65628" w:rsidRPr="002F7B4D" w14:paraId="6CEDA37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B8DC4A4"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Kolkisin, endose</w:t>
            </w:r>
          </w:p>
          <w:p w14:paraId="78BD9CB2" w14:textId="77777777" w:rsidR="00B65628" w:rsidRPr="002F7B4D" w:rsidRDefault="00B65628" w:rsidP="002F7B4D">
            <w:pPr>
              <w:pStyle w:val="EMEANormal"/>
              <w:tabs>
                <w:tab w:val="clear" w:pos="562"/>
              </w:tabs>
              <w:rPr>
                <w:rFonts w:asciiTheme="majorBidi" w:hAnsiTheme="majorBidi" w:cstheme="majorBidi"/>
                <w:szCs w:val="22"/>
                <w:lang w:val="nb-NO"/>
              </w:rPr>
            </w:pPr>
          </w:p>
          <w:p w14:paraId="1D313FB1"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(Ritonavir 200 mg to ganger daglig)</w:t>
            </w:r>
          </w:p>
        </w:tc>
        <w:tc>
          <w:tcPr>
            <w:tcW w:w="3010" w:type="dxa"/>
            <w:tcBorders>
              <w:top w:val="single" w:sz="4" w:space="0" w:color="auto"/>
              <w:left w:val="single" w:sz="4" w:space="0" w:color="auto"/>
              <w:bottom w:val="single" w:sz="4" w:space="0" w:color="auto"/>
              <w:right w:val="single" w:sz="4" w:space="0" w:color="auto"/>
            </w:tcBorders>
          </w:tcPr>
          <w:p w14:paraId="056539DA"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Kolkisin:</w:t>
            </w:r>
          </w:p>
          <w:p w14:paraId="17691DCA" w14:textId="77777777" w:rsidR="00B65628" w:rsidRPr="002F7B4D" w:rsidRDefault="00B65628" w:rsidP="002F7B4D">
            <w:pPr>
              <w:autoSpaceDE w:val="0"/>
              <w:autoSpaceDN w:val="0"/>
              <w:adjustRightInd w:val="0"/>
              <w:rPr>
                <w:rFonts w:asciiTheme="majorBidi" w:hAnsiTheme="majorBidi" w:cstheme="majorBidi"/>
                <w:bCs/>
                <w:szCs w:val="22"/>
              </w:rPr>
            </w:pPr>
            <w:r w:rsidRPr="002F7B4D">
              <w:rPr>
                <w:rFonts w:asciiTheme="majorBidi" w:hAnsiTheme="majorBidi" w:cstheme="majorBidi"/>
                <w:bCs/>
                <w:szCs w:val="22"/>
              </w:rPr>
              <w:t>AUC: ↑ 3 ganger</w:t>
            </w:r>
          </w:p>
          <w:p w14:paraId="36A88DB3" w14:textId="77777777" w:rsidR="00B65628" w:rsidRPr="002F7B4D" w:rsidRDefault="00B65628" w:rsidP="002F7B4D">
            <w:pPr>
              <w:autoSpaceDE w:val="0"/>
              <w:autoSpaceDN w:val="0"/>
              <w:adjustRightInd w:val="0"/>
              <w:rPr>
                <w:rFonts w:asciiTheme="majorBidi" w:hAnsiTheme="majorBidi" w:cstheme="majorBidi"/>
                <w:bCs/>
                <w:szCs w:val="22"/>
              </w:rPr>
            </w:pPr>
            <w:r w:rsidRPr="002F7B4D">
              <w:rPr>
                <w:rFonts w:asciiTheme="majorBidi" w:hAnsiTheme="majorBidi" w:cstheme="majorBidi"/>
                <w:bCs/>
                <w:szCs w:val="22"/>
              </w:rPr>
              <w:t>C</w:t>
            </w:r>
            <w:r w:rsidRPr="002F7B4D">
              <w:rPr>
                <w:rFonts w:asciiTheme="majorBidi" w:hAnsiTheme="majorBidi" w:cstheme="majorBidi"/>
                <w:bCs/>
                <w:szCs w:val="22"/>
                <w:vertAlign w:val="subscript"/>
              </w:rPr>
              <w:t>maks</w:t>
            </w:r>
            <w:r w:rsidRPr="002F7B4D">
              <w:rPr>
                <w:rFonts w:asciiTheme="majorBidi" w:hAnsiTheme="majorBidi" w:cstheme="majorBidi"/>
                <w:bCs/>
                <w:szCs w:val="22"/>
              </w:rPr>
              <w:t>: ↑ 1,8 ganger</w:t>
            </w:r>
          </w:p>
          <w:p w14:paraId="7B50D228" w14:textId="77777777" w:rsidR="00B65628" w:rsidRPr="002F7B4D" w:rsidRDefault="00B65628" w:rsidP="002F7B4D">
            <w:pPr>
              <w:autoSpaceDE w:val="0"/>
              <w:autoSpaceDN w:val="0"/>
              <w:adjustRightInd w:val="0"/>
              <w:rPr>
                <w:rFonts w:asciiTheme="majorBidi" w:hAnsiTheme="majorBidi" w:cstheme="majorBidi"/>
                <w:bCs/>
                <w:szCs w:val="22"/>
              </w:rPr>
            </w:pPr>
            <w:r w:rsidRPr="002F7B4D">
              <w:rPr>
                <w:rFonts w:asciiTheme="majorBidi" w:hAnsiTheme="majorBidi" w:cstheme="majorBidi"/>
                <w:bCs/>
                <w:szCs w:val="22"/>
              </w:rPr>
              <w:t>Pga. P-gp- og/eller CYP3A4-hemming forårsaket av ritonavir.</w:t>
            </w:r>
          </w:p>
          <w:p w14:paraId="669B4955" w14:textId="77777777" w:rsidR="00B65628" w:rsidRPr="002F7B4D" w:rsidRDefault="00B65628" w:rsidP="002F7B4D">
            <w:pPr>
              <w:pStyle w:val="EMEANormal"/>
              <w:tabs>
                <w:tab w:val="clear" w:pos="562"/>
              </w:tabs>
              <w:rPr>
                <w:rFonts w:asciiTheme="majorBidi" w:hAnsiTheme="majorBidi" w:cstheme="majorBidi"/>
                <w:szCs w:val="22"/>
                <w:lang w:val="nb-NO"/>
              </w:rPr>
            </w:pPr>
          </w:p>
        </w:tc>
        <w:tc>
          <w:tcPr>
            <w:tcW w:w="3668" w:type="dxa"/>
            <w:tcBorders>
              <w:top w:val="single" w:sz="4" w:space="0" w:color="auto"/>
              <w:left w:val="single" w:sz="4" w:space="0" w:color="auto"/>
              <w:bottom w:val="single" w:sz="4" w:space="0" w:color="auto"/>
              <w:right w:val="single" w:sz="4" w:space="0" w:color="auto"/>
            </w:tcBorders>
          </w:tcPr>
          <w:p w14:paraId="6E592502" w14:textId="3155D6ED"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Samtidig bruk av</w:t>
            </w:r>
            <w:r w:rsidRPr="002F7B4D">
              <w:rPr>
                <w:rFonts w:asciiTheme="majorBidi" w:hAnsiTheme="majorBidi" w:cstheme="majorBidi"/>
                <w:bCs/>
                <w:szCs w:val="22"/>
                <w:lang w:val="nb-NO"/>
              </w:rPr>
              <w:t xml:space="preserve"> L</w:t>
            </w:r>
            <w:r w:rsidRPr="002F7B4D">
              <w:rPr>
                <w:rFonts w:asciiTheme="majorBidi" w:hAnsiTheme="majorBidi" w:cstheme="majorBidi"/>
                <w:szCs w:val="22"/>
                <w:lang w:val="nb-NO"/>
              </w:rPr>
              <w:t>opinavir/Ritonavir</w:t>
            </w:r>
            <w:r w:rsidRPr="002F7B4D">
              <w:rPr>
                <w:rFonts w:asciiTheme="majorBidi" w:hAnsiTheme="majorBidi" w:cstheme="majorBidi"/>
                <w:bCs/>
                <w:szCs w:val="22"/>
                <w:lang w:val="nb-NO"/>
              </w:rPr>
              <w:t xml:space="preserve"> </w:t>
            </w:r>
            <w:r w:rsidR="006931AC">
              <w:rPr>
                <w:rFonts w:asciiTheme="majorBidi" w:hAnsiTheme="majorBidi" w:cstheme="majorBidi"/>
                <w:bCs/>
                <w:szCs w:val="22"/>
                <w:lang w:val="nb-NO"/>
              </w:rPr>
              <w:t>Viatris</w:t>
            </w:r>
            <w:r w:rsidRPr="002F7B4D">
              <w:rPr>
                <w:rFonts w:asciiTheme="majorBidi" w:hAnsiTheme="majorBidi" w:cstheme="majorBidi"/>
                <w:bCs/>
                <w:szCs w:val="22"/>
                <w:lang w:val="nb-NO"/>
              </w:rPr>
              <w:t xml:space="preserve"> og </w:t>
            </w:r>
            <w:r w:rsidRPr="002F7B4D">
              <w:rPr>
                <w:rFonts w:asciiTheme="majorBidi" w:hAnsiTheme="majorBidi" w:cstheme="majorBidi"/>
                <w:szCs w:val="22"/>
                <w:lang w:val="nb-NO"/>
              </w:rPr>
              <w:t>kolkisin</w:t>
            </w:r>
            <w:r w:rsidRPr="002F7B4D">
              <w:rPr>
                <w:rFonts w:asciiTheme="majorBidi" w:hAnsiTheme="majorBidi" w:cstheme="majorBidi"/>
                <w:bCs/>
                <w:szCs w:val="22"/>
                <w:lang w:val="nb-NO"/>
              </w:rPr>
              <w:t xml:space="preserve"> er </w:t>
            </w:r>
            <w:r w:rsidRPr="002F7B4D">
              <w:rPr>
                <w:rFonts w:asciiTheme="majorBidi" w:hAnsiTheme="majorBidi" w:cstheme="majorBidi"/>
                <w:bCs/>
                <w:lang w:val="nb-NO"/>
              </w:rPr>
              <w:t xml:space="preserve">kontraindisert hos pasienter med nedsatt nyre- og/eller leverfunksjon er kontraindisert pga. en </w:t>
            </w:r>
            <w:r w:rsidRPr="002F7B4D">
              <w:rPr>
                <w:rFonts w:asciiTheme="majorBidi" w:hAnsiTheme="majorBidi" w:cstheme="majorBidi"/>
                <w:bCs/>
                <w:szCs w:val="22"/>
                <w:lang w:val="nb-NO"/>
              </w:rPr>
              <w:t xml:space="preserve">potensiell økning i </w:t>
            </w:r>
            <w:r w:rsidRPr="002F7B4D">
              <w:rPr>
                <w:rFonts w:asciiTheme="majorBidi" w:hAnsiTheme="majorBidi" w:cstheme="majorBidi"/>
                <w:bCs/>
                <w:lang w:val="nb-NO"/>
              </w:rPr>
              <w:t xml:space="preserve">alvorlige og/eller livstruende kolkisinrelaterte reaksjoner som </w:t>
            </w:r>
            <w:r w:rsidRPr="002F7B4D">
              <w:rPr>
                <w:rFonts w:asciiTheme="majorBidi" w:hAnsiTheme="majorBidi" w:cstheme="majorBidi"/>
                <w:bCs/>
                <w:szCs w:val="22"/>
                <w:lang w:val="nb-NO"/>
              </w:rPr>
              <w:t xml:space="preserve">nevromuskulær toksisitet (inkludert </w:t>
            </w:r>
            <w:r w:rsidRPr="002F7B4D">
              <w:rPr>
                <w:rFonts w:asciiTheme="majorBidi" w:hAnsiTheme="majorBidi" w:cstheme="majorBidi"/>
                <w:szCs w:val="22"/>
                <w:lang w:val="nb-NO" w:eastAsia="de-DE"/>
              </w:rPr>
              <w:t>rabdomyolyse)</w:t>
            </w:r>
            <w:r w:rsidRPr="002F7B4D">
              <w:rPr>
                <w:rFonts w:asciiTheme="majorBidi" w:hAnsiTheme="majorBidi" w:cstheme="majorBidi"/>
                <w:bCs/>
                <w:lang w:val="nb-NO"/>
              </w:rPr>
              <w:t xml:space="preserve"> (se pkt. 4.3 og 4.4). Dersom behandling med L</w:t>
            </w:r>
            <w:r w:rsidRPr="002F7B4D">
              <w:rPr>
                <w:rFonts w:asciiTheme="majorBidi" w:hAnsiTheme="majorBidi" w:cstheme="majorBidi"/>
                <w:szCs w:val="22"/>
                <w:lang w:val="nb-NO"/>
              </w:rPr>
              <w:t>opinavir/Ritonavir</w:t>
            </w:r>
            <w:r w:rsidRPr="002F7B4D">
              <w:rPr>
                <w:rFonts w:asciiTheme="majorBidi" w:hAnsiTheme="majorBidi" w:cstheme="majorBidi"/>
                <w:bCs/>
                <w:lang w:val="nb-NO"/>
              </w:rPr>
              <w:t xml:space="preserve"> </w:t>
            </w:r>
            <w:r w:rsidR="006931AC">
              <w:rPr>
                <w:rFonts w:asciiTheme="majorBidi" w:hAnsiTheme="majorBidi" w:cstheme="majorBidi"/>
                <w:bCs/>
                <w:lang w:val="nb-NO"/>
              </w:rPr>
              <w:t>Viatris</w:t>
            </w:r>
            <w:r w:rsidRPr="002F7B4D">
              <w:rPr>
                <w:rFonts w:asciiTheme="majorBidi" w:hAnsiTheme="majorBidi" w:cstheme="majorBidi"/>
                <w:bCs/>
                <w:lang w:val="nb-NO"/>
              </w:rPr>
              <w:t xml:space="preserve"> er nødvendig, anbefales det en reduksjon i kolkisindosen eller et opphold i kolkisinbehandlingen hos pasienter med normal nyre- eller leverfunksjon. Se preparatomtalen for kolkisin.</w:t>
            </w:r>
          </w:p>
        </w:tc>
      </w:tr>
      <w:tr w:rsidR="00B65628" w:rsidRPr="002F7B4D" w14:paraId="2D371F28"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3A572EF" w14:textId="77777777" w:rsidR="00B65628" w:rsidRPr="002F7B4D" w:rsidRDefault="00B65628"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i/>
                <w:iCs/>
                <w:szCs w:val="22"/>
                <w:lang w:val="nb-NO"/>
              </w:rPr>
              <w:t>Antihistaminer:</w:t>
            </w:r>
          </w:p>
        </w:tc>
      </w:tr>
      <w:tr w:rsidR="00B65628" w:rsidRPr="002F7B4D" w14:paraId="00A05CA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6B2FD66"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Astemizol</w:t>
            </w:r>
          </w:p>
          <w:p w14:paraId="0BB010EB"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Terfenadin</w:t>
            </w:r>
          </w:p>
        </w:tc>
        <w:tc>
          <w:tcPr>
            <w:tcW w:w="3010" w:type="dxa"/>
            <w:tcBorders>
              <w:top w:val="single" w:sz="4" w:space="0" w:color="auto"/>
              <w:left w:val="single" w:sz="4" w:space="0" w:color="auto"/>
              <w:bottom w:val="single" w:sz="4" w:space="0" w:color="auto"/>
              <w:right w:val="single" w:sz="4" w:space="0" w:color="auto"/>
            </w:tcBorders>
          </w:tcPr>
          <w:p w14:paraId="7C85B932" w14:textId="0A625161"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lang w:val="nb-NO" w:eastAsia="nb-NO"/>
              </w:rPr>
              <w:t xml:space="preserve">Serumkonsentrasjoner kan øke </w:t>
            </w:r>
            <w:r w:rsidRPr="002F7B4D">
              <w:rPr>
                <w:rFonts w:asciiTheme="majorBidi" w:hAnsiTheme="majorBidi" w:cstheme="majorBidi"/>
                <w:lang w:val="nb-NO"/>
              </w:rPr>
              <w:t xml:space="preserve">pga. </w:t>
            </w:r>
            <w:r w:rsidRPr="002F7B4D">
              <w:rPr>
                <w:rFonts w:asciiTheme="majorBidi" w:hAnsiTheme="majorBidi" w:cstheme="majorBidi"/>
                <w:lang w:val="nb-NO" w:eastAsia="nb-NO"/>
              </w:rPr>
              <w:t xml:space="preserve">CYP3A-hemming </w:t>
            </w:r>
            <w:r w:rsidRPr="002F7B4D">
              <w:rPr>
                <w:rFonts w:asciiTheme="majorBidi" w:hAnsiTheme="majorBidi" w:cstheme="majorBidi"/>
                <w:lang w:val="nb-NO"/>
              </w:rPr>
              <w:t>forårsaket</w:t>
            </w:r>
            <w:r w:rsidRPr="002F7B4D">
              <w:rPr>
                <w:rFonts w:asciiTheme="majorBidi" w:hAnsiTheme="majorBidi" w:cstheme="majorBidi"/>
                <w:lang w:val="nb-NO" w:eastAsia="nb-NO"/>
              </w:rPr>
              <w:t xml:space="preserve"> av lopinavir/ritonavir.</w:t>
            </w:r>
          </w:p>
        </w:tc>
        <w:tc>
          <w:tcPr>
            <w:tcW w:w="3668" w:type="dxa"/>
            <w:tcBorders>
              <w:top w:val="single" w:sz="4" w:space="0" w:color="auto"/>
              <w:left w:val="single" w:sz="4" w:space="0" w:color="auto"/>
              <w:bottom w:val="single" w:sz="4" w:space="0" w:color="auto"/>
              <w:right w:val="single" w:sz="4" w:space="0" w:color="auto"/>
            </w:tcBorders>
          </w:tcPr>
          <w:p w14:paraId="311EAB5A" w14:textId="45231C29"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lang w:val="nb-NO" w:eastAsia="nb-NO"/>
              </w:rPr>
              <w:t xml:space="preserve">Samtidig </w:t>
            </w:r>
            <w:r w:rsidRPr="002F7B4D">
              <w:rPr>
                <w:rFonts w:asciiTheme="majorBidi" w:hAnsiTheme="majorBidi" w:cstheme="majorBidi"/>
                <w:lang w:val="nb-NO"/>
              </w:rPr>
              <w:t>administrering</w:t>
            </w:r>
            <w:r w:rsidRPr="002F7B4D" w:rsidDel="00B71A45">
              <w:rPr>
                <w:rFonts w:asciiTheme="majorBidi" w:hAnsiTheme="majorBidi" w:cstheme="majorBidi"/>
                <w:lang w:val="nb-NO" w:eastAsia="nb-NO"/>
              </w:rPr>
              <w:t xml:space="preserve"> </w:t>
            </w:r>
            <w:r w:rsidRPr="002F7B4D">
              <w:rPr>
                <w:rFonts w:asciiTheme="majorBidi" w:hAnsiTheme="majorBidi" w:cstheme="majorBidi"/>
                <w:lang w:val="nb-NO" w:eastAsia="nb-NO"/>
              </w:rPr>
              <w:t xml:space="preserve">av Lopinavir/Ritonavir </w:t>
            </w:r>
            <w:r w:rsidR="006931AC">
              <w:rPr>
                <w:rFonts w:asciiTheme="majorBidi" w:hAnsiTheme="majorBidi" w:cstheme="majorBidi"/>
                <w:lang w:val="nb-NO" w:eastAsia="nb-NO"/>
              </w:rPr>
              <w:t>Viatris</w:t>
            </w:r>
            <w:r w:rsidRPr="002F7B4D">
              <w:rPr>
                <w:rFonts w:asciiTheme="majorBidi" w:hAnsiTheme="majorBidi" w:cstheme="majorBidi"/>
                <w:lang w:val="nb-NO" w:eastAsia="nb-NO"/>
              </w:rPr>
              <w:t xml:space="preserve"> med astemizol og terfenadin er kontraindisert da risikoen for alvorlige arytmier </w:t>
            </w:r>
            <w:r w:rsidRPr="002F7B4D">
              <w:rPr>
                <w:rFonts w:asciiTheme="majorBidi" w:hAnsiTheme="majorBidi" w:cstheme="majorBidi"/>
                <w:lang w:val="nb-NO"/>
              </w:rPr>
              <w:t xml:space="preserve">kan øke ved </w:t>
            </w:r>
            <w:r w:rsidRPr="002F7B4D">
              <w:rPr>
                <w:rFonts w:asciiTheme="majorBidi" w:hAnsiTheme="majorBidi" w:cstheme="majorBidi"/>
                <w:lang w:val="nb-NO" w:eastAsia="nb-NO"/>
              </w:rPr>
              <w:t>disse legemidlene (se pkt. 4.3).</w:t>
            </w:r>
          </w:p>
        </w:tc>
      </w:tr>
      <w:tr w:rsidR="00B65628" w:rsidRPr="002F7B4D" w14:paraId="257CA6BE"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30F8561" w14:textId="77777777" w:rsidR="00B65628" w:rsidRPr="002F7B4D" w:rsidRDefault="00B65628"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i/>
                <w:iCs/>
                <w:szCs w:val="22"/>
                <w:lang w:val="nb-NO"/>
              </w:rPr>
              <w:t>Antiinfektiva:</w:t>
            </w:r>
          </w:p>
        </w:tc>
      </w:tr>
      <w:tr w:rsidR="00B65628" w:rsidRPr="002F7B4D" w14:paraId="791F2E42"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A159776"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Fusidinsyre</w:t>
            </w:r>
          </w:p>
        </w:tc>
        <w:tc>
          <w:tcPr>
            <w:tcW w:w="3010" w:type="dxa"/>
            <w:tcBorders>
              <w:top w:val="single" w:sz="4" w:space="0" w:color="auto"/>
              <w:left w:val="single" w:sz="4" w:space="0" w:color="auto"/>
              <w:bottom w:val="single" w:sz="4" w:space="0" w:color="auto"/>
              <w:right w:val="single" w:sz="4" w:space="0" w:color="auto"/>
            </w:tcBorders>
          </w:tcPr>
          <w:p w14:paraId="6960502F"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Fusidinsyre:</w:t>
            </w:r>
          </w:p>
          <w:p w14:paraId="2EF11A27"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Konsentrasjonen kan øke 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72852667" w14:textId="6EFC3778"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Samtidig bruk av</w:t>
            </w:r>
            <w:r w:rsidRPr="002F7B4D">
              <w:rPr>
                <w:rFonts w:asciiTheme="majorBidi" w:hAnsiTheme="majorBidi" w:cstheme="majorBidi"/>
                <w:bCs/>
                <w:szCs w:val="22"/>
                <w:lang w:val="nb-NO"/>
              </w:rPr>
              <w:t xml:space="preserve"> L</w:t>
            </w:r>
            <w:r w:rsidRPr="002F7B4D">
              <w:rPr>
                <w:rFonts w:asciiTheme="majorBidi" w:hAnsiTheme="majorBidi" w:cstheme="majorBidi"/>
                <w:szCs w:val="22"/>
                <w:lang w:val="nb-NO"/>
              </w:rPr>
              <w:t>opinavir/Ritonavir</w:t>
            </w:r>
            <w:r w:rsidRPr="002F7B4D">
              <w:rPr>
                <w:rFonts w:asciiTheme="majorBidi" w:hAnsiTheme="majorBidi" w:cstheme="majorBidi"/>
                <w:bCs/>
                <w:szCs w:val="22"/>
                <w:lang w:val="nb-NO"/>
              </w:rPr>
              <w:t xml:space="preserve"> </w:t>
            </w:r>
            <w:r w:rsidR="006931AC">
              <w:rPr>
                <w:rFonts w:asciiTheme="majorBidi" w:hAnsiTheme="majorBidi" w:cstheme="majorBidi"/>
                <w:bCs/>
                <w:szCs w:val="22"/>
                <w:lang w:val="nb-NO"/>
              </w:rPr>
              <w:t>Viatris</w:t>
            </w:r>
            <w:r w:rsidRPr="002F7B4D">
              <w:rPr>
                <w:rFonts w:asciiTheme="majorBidi" w:hAnsiTheme="majorBidi" w:cstheme="majorBidi"/>
                <w:bCs/>
                <w:szCs w:val="22"/>
                <w:lang w:val="nb-NO"/>
              </w:rPr>
              <w:t xml:space="preserve"> og </w:t>
            </w:r>
            <w:r w:rsidRPr="002F7B4D">
              <w:rPr>
                <w:rFonts w:asciiTheme="majorBidi" w:hAnsiTheme="majorBidi" w:cstheme="majorBidi"/>
                <w:szCs w:val="22"/>
                <w:lang w:val="nb-NO" w:eastAsia="de-DE"/>
              </w:rPr>
              <w:t xml:space="preserve">fusidinsyre er kontraindisert ved dermatologiske indikasjoner på grunn av økt risiko for bivirkninger relatert til fusidinsyre, spesielt rabdomyolyse (se pkt. 4.3). Når brukt ved osteoartikulære infeksjoner der samtidig bruk er uunngåelig, er nøye klinisk monitorering med hensyn til muskulære bivirkninger sterkt anbefalt (se pkt. 4.4). </w:t>
            </w:r>
          </w:p>
        </w:tc>
      </w:tr>
      <w:tr w:rsidR="00B65628" w:rsidRPr="002F7B4D" w14:paraId="461E45F2"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3C3E8919" w14:textId="77777777" w:rsidR="00B65628" w:rsidRPr="002F7B4D" w:rsidRDefault="00B65628" w:rsidP="002F7B4D">
            <w:pPr>
              <w:keepNext/>
              <w:rPr>
                <w:rFonts w:asciiTheme="majorBidi" w:hAnsiTheme="majorBidi" w:cstheme="majorBidi"/>
                <w:bCs/>
                <w:iCs/>
                <w:szCs w:val="22"/>
              </w:rPr>
            </w:pPr>
            <w:r w:rsidRPr="002F7B4D">
              <w:rPr>
                <w:rFonts w:asciiTheme="majorBidi" w:hAnsiTheme="majorBidi" w:cstheme="majorBidi"/>
                <w:bCs/>
                <w:i/>
                <w:szCs w:val="22"/>
              </w:rPr>
              <w:t>Antimykobakterielle midler</w:t>
            </w:r>
          </w:p>
        </w:tc>
      </w:tr>
      <w:tr w:rsidR="00B65628" w:rsidRPr="002F7B4D" w14:paraId="6FC97A24"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26E21CB"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Bedakvilin</w:t>
            </w:r>
          </w:p>
          <w:p w14:paraId="26132A29" w14:textId="77777777" w:rsidR="00B65628" w:rsidRPr="002F7B4D" w:rsidRDefault="00B65628" w:rsidP="002F7B4D">
            <w:pPr>
              <w:keepNext/>
              <w:rPr>
                <w:rFonts w:asciiTheme="majorBidi" w:hAnsiTheme="majorBidi" w:cstheme="majorBidi"/>
                <w:bCs/>
                <w:iCs/>
                <w:szCs w:val="22"/>
              </w:rPr>
            </w:pPr>
            <w:r w:rsidRPr="002F7B4D">
              <w:rPr>
                <w:rFonts w:asciiTheme="majorBidi" w:hAnsiTheme="majorBidi" w:cstheme="majorBidi"/>
                <w:bCs/>
                <w:iCs/>
                <w:szCs w:val="22"/>
              </w:rPr>
              <w:t>(enkedtdose)</w:t>
            </w:r>
          </w:p>
          <w:p w14:paraId="48453053" w14:textId="77777777" w:rsidR="00B65628" w:rsidRPr="002F7B4D" w:rsidRDefault="00B65628" w:rsidP="002F7B4D">
            <w:pPr>
              <w:keepNext/>
              <w:rPr>
                <w:rFonts w:asciiTheme="majorBidi" w:hAnsiTheme="majorBidi" w:cstheme="majorBidi"/>
                <w:bCs/>
                <w:iCs/>
                <w:szCs w:val="22"/>
              </w:rPr>
            </w:pPr>
          </w:p>
          <w:p w14:paraId="215BBA4B" w14:textId="77777777" w:rsidR="00B65628" w:rsidRPr="002F7B4D" w:rsidRDefault="00B65628" w:rsidP="002F7B4D">
            <w:pPr>
              <w:keepNext/>
              <w:rPr>
                <w:rFonts w:asciiTheme="majorBidi" w:hAnsiTheme="majorBidi" w:cstheme="majorBidi"/>
                <w:bCs/>
                <w:iCs/>
                <w:szCs w:val="22"/>
              </w:rPr>
            </w:pPr>
            <w:r w:rsidRPr="002F7B4D">
              <w:rPr>
                <w:rFonts w:asciiTheme="majorBidi" w:hAnsiTheme="majorBidi" w:cstheme="majorBidi"/>
                <w:bCs/>
                <w:iCs/>
                <w:szCs w:val="22"/>
              </w:rPr>
              <w:t>(Lopinavir/ritonavir</w:t>
            </w:r>
          </w:p>
          <w:p w14:paraId="5706966D" w14:textId="77777777" w:rsidR="00B65628" w:rsidRPr="002F7B4D" w:rsidRDefault="00B65628" w:rsidP="002F7B4D">
            <w:pPr>
              <w:keepNext/>
              <w:rPr>
                <w:rFonts w:asciiTheme="majorBidi" w:hAnsiTheme="majorBidi" w:cstheme="majorBidi"/>
                <w:bCs/>
                <w:iCs/>
                <w:szCs w:val="22"/>
              </w:rPr>
            </w:pPr>
            <w:r w:rsidRPr="002F7B4D">
              <w:rPr>
                <w:rFonts w:asciiTheme="majorBidi" w:hAnsiTheme="majorBidi" w:cstheme="majorBidi"/>
                <w:bCs/>
                <w:iCs/>
                <w:szCs w:val="22"/>
              </w:rPr>
              <w:t>400/100mg BID, gjentatt dose)</w:t>
            </w:r>
          </w:p>
        </w:tc>
        <w:tc>
          <w:tcPr>
            <w:tcW w:w="3010" w:type="dxa"/>
            <w:tcBorders>
              <w:top w:val="single" w:sz="4" w:space="0" w:color="auto"/>
              <w:left w:val="single" w:sz="4" w:space="0" w:color="auto"/>
              <w:bottom w:val="single" w:sz="4" w:space="0" w:color="auto"/>
              <w:right w:val="single" w:sz="4" w:space="0" w:color="auto"/>
            </w:tcBorders>
          </w:tcPr>
          <w:p w14:paraId="32C5C2DE" w14:textId="77777777" w:rsidR="00B65628" w:rsidRPr="002F7B4D" w:rsidRDefault="00B65628" w:rsidP="002F7B4D">
            <w:pPr>
              <w:pStyle w:val="EMEANormal"/>
              <w:tabs>
                <w:tab w:val="clear" w:pos="562"/>
              </w:tabs>
              <w:rPr>
                <w:rFonts w:asciiTheme="majorBidi" w:hAnsiTheme="majorBidi" w:cstheme="majorBidi"/>
                <w:bCs/>
                <w:iCs/>
                <w:szCs w:val="22"/>
                <w:lang w:val="nb-NO"/>
              </w:rPr>
            </w:pPr>
            <w:r w:rsidRPr="002F7B4D">
              <w:rPr>
                <w:rFonts w:asciiTheme="majorBidi" w:hAnsiTheme="majorBidi" w:cstheme="majorBidi"/>
                <w:bCs/>
                <w:iCs/>
                <w:szCs w:val="22"/>
                <w:lang w:val="nb-NO"/>
              </w:rPr>
              <w:t>Bedakvilin:</w:t>
            </w:r>
          </w:p>
          <w:p w14:paraId="67D18E5F" w14:textId="77777777" w:rsidR="00B65628" w:rsidRPr="002F7B4D" w:rsidRDefault="00B65628" w:rsidP="002F7B4D">
            <w:pPr>
              <w:pStyle w:val="EMEANormal"/>
              <w:tabs>
                <w:tab w:val="clear" w:pos="562"/>
              </w:tabs>
              <w:rPr>
                <w:rFonts w:asciiTheme="majorBidi" w:hAnsiTheme="majorBidi" w:cstheme="majorBidi"/>
                <w:bCs/>
                <w:iCs/>
                <w:szCs w:val="22"/>
                <w:lang w:val="nb-NO"/>
              </w:rPr>
            </w:pPr>
            <w:r w:rsidRPr="002F7B4D">
              <w:rPr>
                <w:rFonts w:asciiTheme="majorBidi" w:hAnsiTheme="majorBidi" w:cstheme="majorBidi"/>
                <w:bCs/>
                <w:iCs/>
                <w:szCs w:val="22"/>
                <w:lang w:val="nb-NO"/>
              </w:rPr>
              <w:t>AUC: ↑ 22%</w:t>
            </w:r>
          </w:p>
          <w:p w14:paraId="6D4FB68A" w14:textId="77777777" w:rsidR="00B65628" w:rsidRPr="002F7B4D" w:rsidRDefault="00B65628" w:rsidP="002F7B4D">
            <w:pPr>
              <w:pStyle w:val="EMEANormal"/>
              <w:tabs>
                <w:tab w:val="clear" w:pos="562"/>
              </w:tabs>
              <w:rPr>
                <w:rFonts w:asciiTheme="majorBidi" w:hAnsiTheme="majorBidi" w:cstheme="majorBidi"/>
                <w:bCs/>
                <w:iCs/>
                <w:szCs w:val="22"/>
                <w:lang w:val="nb-NO"/>
              </w:rPr>
            </w:pPr>
            <w:r w:rsidRPr="002F7B4D">
              <w:rPr>
                <w:rFonts w:asciiTheme="majorBidi" w:hAnsiTheme="majorBidi" w:cstheme="majorBidi"/>
                <w:bCs/>
                <w:iCs/>
                <w:szCs w:val="22"/>
                <w:lang w:val="nb-NO"/>
              </w:rPr>
              <w:t>C</w:t>
            </w:r>
            <w:r w:rsidRPr="002F7B4D">
              <w:rPr>
                <w:rFonts w:asciiTheme="majorBidi" w:hAnsiTheme="majorBidi" w:cstheme="majorBidi"/>
                <w:bCs/>
                <w:iCs/>
                <w:szCs w:val="22"/>
                <w:vertAlign w:val="subscript"/>
                <w:lang w:val="nb-NO"/>
              </w:rPr>
              <w:t>max</w:t>
            </w:r>
            <w:r w:rsidRPr="002F7B4D">
              <w:rPr>
                <w:rFonts w:asciiTheme="majorBidi" w:hAnsiTheme="majorBidi" w:cstheme="majorBidi"/>
                <w:bCs/>
                <w:iCs/>
                <w:szCs w:val="22"/>
                <w:lang w:val="nb-NO"/>
              </w:rPr>
              <w:t>: ↔</w:t>
            </w:r>
          </w:p>
          <w:p w14:paraId="261AB8C8" w14:textId="77777777" w:rsidR="00B65628" w:rsidRPr="002F7B4D" w:rsidRDefault="00B65628" w:rsidP="002F7B4D">
            <w:pPr>
              <w:pStyle w:val="EMEANormal"/>
              <w:tabs>
                <w:tab w:val="clear" w:pos="562"/>
              </w:tabs>
              <w:rPr>
                <w:rFonts w:asciiTheme="majorBidi" w:hAnsiTheme="majorBidi" w:cstheme="majorBidi"/>
                <w:bCs/>
                <w:iCs/>
                <w:szCs w:val="22"/>
                <w:lang w:val="nb-NO"/>
              </w:rPr>
            </w:pPr>
          </w:p>
          <w:p w14:paraId="6A2F92D1"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bCs/>
                <w:iCs/>
                <w:szCs w:val="22"/>
                <w:lang w:val="nb-NO"/>
              </w:rPr>
              <w:t>En mer uttalt effekt p</w:t>
            </w:r>
            <w:r w:rsidRPr="002F7B4D">
              <w:rPr>
                <w:rFonts w:asciiTheme="majorBidi" w:hAnsiTheme="majorBidi" w:cstheme="majorBidi"/>
                <w:szCs w:val="22"/>
                <w:lang w:val="nb-NO"/>
              </w:rPr>
              <w:t>å bedakvilin plasmaeksponering kan observers ved en langvarig samtidig administrering med lopnavir/ritonavir</w:t>
            </w:r>
          </w:p>
          <w:p w14:paraId="3E2044AD" w14:textId="77777777" w:rsidR="00B65628" w:rsidRPr="002F7B4D" w:rsidRDefault="00B65628" w:rsidP="002F7B4D">
            <w:pPr>
              <w:pStyle w:val="EMEANormal"/>
              <w:tabs>
                <w:tab w:val="clear" w:pos="562"/>
              </w:tabs>
              <w:rPr>
                <w:rFonts w:asciiTheme="majorBidi" w:hAnsiTheme="majorBidi" w:cstheme="majorBidi"/>
                <w:szCs w:val="22"/>
                <w:lang w:val="nb-NO"/>
              </w:rPr>
            </w:pPr>
          </w:p>
          <w:p w14:paraId="0EC8C802" w14:textId="64A1BFD2" w:rsidR="00B65628" w:rsidRPr="002F7B4D" w:rsidRDefault="00B65628" w:rsidP="002F7B4D">
            <w:pPr>
              <w:pStyle w:val="EMEANormal"/>
              <w:tabs>
                <w:tab w:val="clear" w:pos="562"/>
              </w:tabs>
              <w:rPr>
                <w:rFonts w:asciiTheme="majorBidi" w:hAnsiTheme="majorBidi" w:cstheme="majorBidi"/>
                <w:bCs/>
                <w:iCs/>
                <w:szCs w:val="22"/>
                <w:lang w:val="nb-NO"/>
              </w:rPr>
            </w:pPr>
            <w:r w:rsidRPr="002F7B4D">
              <w:rPr>
                <w:rFonts w:asciiTheme="majorBidi" w:hAnsiTheme="majorBidi" w:cstheme="majorBidi"/>
                <w:szCs w:val="22"/>
                <w:lang w:val="nb-NO"/>
              </w:rPr>
              <w:t>CYP3A4-hemming sannsynligvis på grunn av lopinavir/ritonavir/.</w:t>
            </w:r>
          </w:p>
        </w:tc>
        <w:tc>
          <w:tcPr>
            <w:tcW w:w="3668" w:type="dxa"/>
            <w:tcBorders>
              <w:top w:val="single" w:sz="4" w:space="0" w:color="auto"/>
              <w:left w:val="single" w:sz="4" w:space="0" w:color="auto"/>
              <w:bottom w:val="single" w:sz="4" w:space="0" w:color="auto"/>
              <w:right w:val="single" w:sz="4" w:space="0" w:color="auto"/>
            </w:tcBorders>
          </w:tcPr>
          <w:p w14:paraId="47ADC0C7" w14:textId="6E6537E5"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Kombinasjon av bedakvilin sammen med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bør unngås grunn av risikoen for bedakvilinrelaterte bivirkninger. Hvis nytten oppveier risikoen må samtidig administrering av bedakvilin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utføres med forsiktikghet. Hyppigere overvåking av elektrokardiogram og transaminaser er anbefalt (se pkt. 4.5 og preparatomtalen fo bedakvilin).</w:t>
            </w:r>
          </w:p>
        </w:tc>
      </w:tr>
      <w:tr w:rsidR="00B65628" w:rsidRPr="002F7B4D" w14:paraId="4EA32B5C"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F5FADD7" w14:textId="77777777" w:rsidR="00B65628" w:rsidRPr="002F7B4D" w:rsidRDefault="00B65628" w:rsidP="002F7B4D">
            <w:pPr>
              <w:pStyle w:val="EMEANormal1"/>
              <w:keepNext/>
              <w:rPr>
                <w:rFonts w:asciiTheme="majorBidi" w:hAnsiTheme="majorBidi" w:cstheme="majorBidi"/>
                <w:bCs/>
                <w:iCs/>
                <w:szCs w:val="22"/>
                <w:lang w:val="en-GB"/>
              </w:rPr>
            </w:pPr>
            <w:proofErr w:type="spellStart"/>
            <w:r w:rsidRPr="002F7B4D">
              <w:rPr>
                <w:rFonts w:asciiTheme="majorBidi" w:hAnsiTheme="majorBidi" w:cstheme="majorBidi"/>
                <w:bCs/>
                <w:iCs/>
                <w:szCs w:val="22"/>
                <w:lang w:val="en-GB"/>
              </w:rPr>
              <w:lastRenderedPageBreak/>
              <w:t>Delamanid</w:t>
            </w:r>
            <w:proofErr w:type="spellEnd"/>
            <w:r w:rsidRPr="002F7B4D">
              <w:rPr>
                <w:rFonts w:asciiTheme="majorBidi" w:hAnsiTheme="majorBidi" w:cstheme="majorBidi"/>
                <w:bCs/>
                <w:iCs/>
                <w:szCs w:val="22"/>
                <w:lang w:val="en-GB"/>
              </w:rPr>
              <w:t xml:space="preserve"> (100 mg BID)</w:t>
            </w:r>
          </w:p>
          <w:p w14:paraId="349CE733" w14:textId="77777777" w:rsidR="00B65628" w:rsidRPr="002F7B4D" w:rsidRDefault="00B65628" w:rsidP="002F7B4D">
            <w:pPr>
              <w:pStyle w:val="EMEANormal1"/>
              <w:keepNext/>
              <w:rPr>
                <w:rFonts w:asciiTheme="majorBidi" w:hAnsiTheme="majorBidi" w:cstheme="majorBidi"/>
                <w:bCs/>
                <w:iCs/>
                <w:szCs w:val="22"/>
                <w:lang w:val="en-GB"/>
              </w:rPr>
            </w:pPr>
          </w:p>
          <w:p w14:paraId="025E5E0E" w14:textId="77777777" w:rsidR="00B65628" w:rsidRPr="002F7B4D" w:rsidRDefault="00B65628" w:rsidP="002F7B4D">
            <w:pPr>
              <w:keepNext/>
              <w:rPr>
                <w:rFonts w:asciiTheme="majorBidi" w:hAnsiTheme="majorBidi" w:cstheme="majorBidi"/>
                <w:bCs/>
                <w:iCs/>
                <w:szCs w:val="22"/>
                <w:lang w:val="en-US"/>
              </w:rPr>
            </w:pPr>
            <w:r w:rsidRPr="002F7B4D">
              <w:rPr>
                <w:rFonts w:asciiTheme="majorBidi" w:hAnsiTheme="majorBidi" w:cstheme="majorBidi"/>
                <w:bCs/>
                <w:iCs/>
                <w:szCs w:val="22"/>
                <w:lang w:val="en-US"/>
              </w:rPr>
              <w:t>(Lopinavir/ritonavir 400/100 mg BID)</w:t>
            </w:r>
          </w:p>
        </w:tc>
        <w:tc>
          <w:tcPr>
            <w:tcW w:w="3010" w:type="dxa"/>
            <w:tcBorders>
              <w:top w:val="single" w:sz="4" w:space="0" w:color="auto"/>
              <w:left w:val="single" w:sz="4" w:space="0" w:color="auto"/>
              <w:bottom w:val="single" w:sz="4" w:space="0" w:color="auto"/>
              <w:right w:val="single" w:sz="4" w:space="0" w:color="auto"/>
            </w:tcBorders>
          </w:tcPr>
          <w:p w14:paraId="794B0058" w14:textId="77777777" w:rsidR="00B65628" w:rsidRPr="002F7B4D" w:rsidRDefault="00B65628" w:rsidP="002F7B4D">
            <w:pPr>
              <w:tabs>
                <w:tab w:val="left" w:pos="562"/>
              </w:tabs>
              <w:suppressAutoHyphens/>
              <w:rPr>
                <w:rFonts w:asciiTheme="majorBidi" w:hAnsiTheme="majorBidi" w:cstheme="majorBidi"/>
                <w:bCs/>
                <w:iCs/>
                <w:szCs w:val="22"/>
              </w:rPr>
            </w:pPr>
            <w:r w:rsidRPr="002F7B4D">
              <w:rPr>
                <w:rFonts w:asciiTheme="majorBidi" w:hAnsiTheme="majorBidi" w:cstheme="majorBidi"/>
                <w:bCs/>
                <w:iCs/>
                <w:szCs w:val="22"/>
              </w:rPr>
              <w:t>Delamanid:</w:t>
            </w:r>
          </w:p>
          <w:p w14:paraId="4D593831" w14:textId="77777777" w:rsidR="00B65628" w:rsidRPr="002F7B4D" w:rsidRDefault="00B65628" w:rsidP="002F7B4D">
            <w:pPr>
              <w:tabs>
                <w:tab w:val="left" w:pos="562"/>
              </w:tabs>
              <w:suppressAutoHyphens/>
              <w:rPr>
                <w:rFonts w:asciiTheme="majorBidi" w:hAnsiTheme="majorBidi" w:cstheme="majorBidi"/>
                <w:bCs/>
                <w:iCs/>
                <w:szCs w:val="22"/>
              </w:rPr>
            </w:pPr>
            <w:r w:rsidRPr="002F7B4D">
              <w:rPr>
                <w:rFonts w:asciiTheme="majorBidi" w:hAnsiTheme="majorBidi" w:cstheme="majorBidi"/>
                <w:bCs/>
                <w:iCs/>
                <w:szCs w:val="22"/>
              </w:rPr>
              <w:t>AUC: ↑ 22%</w:t>
            </w:r>
          </w:p>
          <w:p w14:paraId="72CD82E5" w14:textId="77777777" w:rsidR="00B65628" w:rsidRPr="002F7B4D" w:rsidRDefault="00B65628" w:rsidP="002F7B4D">
            <w:pPr>
              <w:tabs>
                <w:tab w:val="left" w:pos="562"/>
              </w:tabs>
              <w:suppressAutoHyphens/>
              <w:rPr>
                <w:rFonts w:asciiTheme="majorBidi" w:hAnsiTheme="majorBidi" w:cstheme="majorBidi"/>
                <w:bCs/>
                <w:iCs/>
                <w:szCs w:val="22"/>
              </w:rPr>
            </w:pPr>
          </w:p>
          <w:p w14:paraId="512375E3" w14:textId="77777777" w:rsidR="00B65628" w:rsidRPr="002F7B4D" w:rsidRDefault="00B65628" w:rsidP="002F7B4D">
            <w:pPr>
              <w:tabs>
                <w:tab w:val="left" w:pos="562"/>
              </w:tabs>
              <w:suppressAutoHyphens/>
              <w:rPr>
                <w:rFonts w:asciiTheme="majorBidi" w:hAnsiTheme="majorBidi" w:cstheme="majorBidi"/>
                <w:bCs/>
                <w:iCs/>
                <w:szCs w:val="22"/>
              </w:rPr>
            </w:pPr>
            <w:r w:rsidRPr="002F7B4D">
              <w:rPr>
                <w:rFonts w:asciiTheme="majorBidi" w:hAnsiTheme="majorBidi" w:cstheme="majorBidi"/>
                <w:bCs/>
                <w:iCs/>
                <w:szCs w:val="22"/>
              </w:rPr>
              <w:t>DM-6705 (aktiv delamanidmetabolitt):</w:t>
            </w:r>
          </w:p>
          <w:p w14:paraId="586E787B" w14:textId="77777777" w:rsidR="00B65628" w:rsidRPr="002F7B4D" w:rsidRDefault="00B65628" w:rsidP="002F7B4D">
            <w:pPr>
              <w:tabs>
                <w:tab w:val="left" w:pos="562"/>
              </w:tabs>
              <w:suppressAutoHyphens/>
              <w:rPr>
                <w:rFonts w:asciiTheme="majorBidi" w:hAnsiTheme="majorBidi" w:cstheme="majorBidi"/>
                <w:bCs/>
                <w:iCs/>
                <w:szCs w:val="22"/>
                <w:lang w:val="da-DK"/>
              </w:rPr>
            </w:pPr>
            <w:r w:rsidRPr="002F7B4D">
              <w:rPr>
                <w:rFonts w:asciiTheme="majorBidi" w:hAnsiTheme="majorBidi" w:cstheme="majorBidi"/>
                <w:bCs/>
                <w:iCs/>
                <w:szCs w:val="22"/>
                <w:lang w:val="da-DK"/>
              </w:rPr>
              <w:t>AUC: ↑ 30%</w:t>
            </w:r>
          </w:p>
          <w:p w14:paraId="2110D98E" w14:textId="77777777" w:rsidR="00B65628" w:rsidRPr="002F7B4D" w:rsidRDefault="00B65628" w:rsidP="002F7B4D">
            <w:pPr>
              <w:tabs>
                <w:tab w:val="left" w:pos="562"/>
              </w:tabs>
              <w:suppressAutoHyphens/>
              <w:rPr>
                <w:rFonts w:asciiTheme="majorBidi" w:hAnsiTheme="majorBidi" w:cstheme="majorBidi"/>
                <w:bCs/>
                <w:iCs/>
                <w:szCs w:val="22"/>
                <w:lang w:val="da-DK"/>
              </w:rPr>
            </w:pPr>
          </w:p>
          <w:p w14:paraId="1E76F262" w14:textId="77777777" w:rsidR="00B65628" w:rsidRPr="002F7B4D" w:rsidRDefault="00B65628" w:rsidP="002F7B4D">
            <w:pPr>
              <w:pStyle w:val="EMEANormal"/>
              <w:tabs>
                <w:tab w:val="clear" w:pos="562"/>
              </w:tabs>
              <w:rPr>
                <w:rFonts w:asciiTheme="majorBidi" w:hAnsiTheme="majorBidi" w:cstheme="majorBidi"/>
                <w:bCs/>
                <w:iCs/>
                <w:szCs w:val="22"/>
                <w:lang w:val="da-DK"/>
              </w:rPr>
            </w:pPr>
            <w:r w:rsidRPr="002F7B4D">
              <w:rPr>
                <w:rFonts w:asciiTheme="majorBidi" w:hAnsiTheme="majorBidi" w:cstheme="majorBidi"/>
                <w:bCs/>
                <w:iCs/>
                <w:szCs w:val="22"/>
                <w:lang w:val="da-DK"/>
              </w:rPr>
              <w:t>En mer uttalt effekt på DM-6705 eksponering kan observeres ved en langvarig samtidig administrering med lopinavir/ritonavir.</w:t>
            </w:r>
          </w:p>
        </w:tc>
        <w:tc>
          <w:tcPr>
            <w:tcW w:w="3668" w:type="dxa"/>
            <w:tcBorders>
              <w:top w:val="single" w:sz="4" w:space="0" w:color="auto"/>
              <w:left w:val="single" w:sz="4" w:space="0" w:color="auto"/>
              <w:bottom w:val="single" w:sz="4" w:space="0" w:color="auto"/>
              <w:right w:val="single" w:sz="4" w:space="0" w:color="auto"/>
            </w:tcBorders>
          </w:tcPr>
          <w:p w14:paraId="543D4C41" w14:textId="3C1E33BE"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På grunn av risikoen for forlenget QTc-intervall forbundet med DM-6705, anbefales hyppig EKG-monitorering gjennom hele behandlingsperioden med delamanid dersom samtidig administrering av delamanid og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ansees som nødvendig (se pkt. 4.4 og preparatomtalen for delamanid).</w:t>
            </w:r>
          </w:p>
        </w:tc>
      </w:tr>
      <w:tr w:rsidR="00B65628" w:rsidRPr="002F7B4D" w14:paraId="4D973E3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4C348C7"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Rifabutin, 150 mg QD</w:t>
            </w:r>
          </w:p>
          <w:p w14:paraId="32CBEAC3" w14:textId="77777777" w:rsidR="00B65628" w:rsidRPr="002F7B4D" w:rsidRDefault="00B65628" w:rsidP="002F7B4D">
            <w:pPr>
              <w:rPr>
                <w:rFonts w:asciiTheme="majorBidi" w:hAnsiTheme="majorBidi" w:cstheme="majorBidi"/>
                <w:iCs/>
                <w:szCs w:val="22"/>
              </w:rPr>
            </w:pPr>
          </w:p>
        </w:tc>
        <w:tc>
          <w:tcPr>
            <w:tcW w:w="3010" w:type="dxa"/>
            <w:tcBorders>
              <w:top w:val="single" w:sz="4" w:space="0" w:color="auto"/>
              <w:left w:val="single" w:sz="4" w:space="0" w:color="auto"/>
              <w:bottom w:val="single" w:sz="4" w:space="0" w:color="auto"/>
              <w:right w:val="single" w:sz="4" w:space="0" w:color="auto"/>
            </w:tcBorders>
          </w:tcPr>
          <w:p w14:paraId="53FA06F7" w14:textId="77777777" w:rsidR="00B65628" w:rsidRPr="002F7B4D" w:rsidRDefault="00B65628" w:rsidP="002F7B4D">
            <w:pPr>
              <w:rPr>
                <w:rFonts w:asciiTheme="majorBidi" w:hAnsiTheme="majorBidi" w:cstheme="majorBidi"/>
                <w:i/>
                <w:szCs w:val="22"/>
              </w:rPr>
            </w:pPr>
            <w:r w:rsidRPr="002F7B4D">
              <w:rPr>
                <w:rFonts w:asciiTheme="majorBidi" w:hAnsiTheme="majorBidi" w:cstheme="majorBidi"/>
                <w:bCs/>
                <w:iCs/>
                <w:szCs w:val="22"/>
              </w:rPr>
              <w:t xml:space="preserve">Rifabutin (modersubstans og aktiv </w:t>
            </w:r>
            <w:r w:rsidRPr="002F7B4D">
              <w:rPr>
                <w:rFonts w:asciiTheme="majorBidi" w:hAnsiTheme="majorBidi" w:cstheme="majorBidi"/>
                <w:szCs w:val="22"/>
              </w:rPr>
              <w:t>25-O-desacetylmetabolitt)</w:t>
            </w:r>
            <w:r w:rsidRPr="002F7B4D">
              <w:rPr>
                <w:rFonts w:asciiTheme="majorBidi" w:hAnsiTheme="majorBidi" w:cstheme="majorBidi"/>
                <w:bCs/>
                <w:iCs/>
                <w:szCs w:val="22"/>
              </w:rPr>
              <w:t>:</w:t>
            </w:r>
          </w:p>
          <w:p w14:paraId="39EA208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5,7 ganger</w:t>
            </w:r>
          </w:p>
          <w:p w14:paraId="65EF8D7F"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 3,5 ganger</w:t>
            </w:r>
          </w:p>
        </w:tc>
        <w:tc>
          <w:tcPr>
            <w:tcW w:w="3668" w:type="dxa"/>
            <w:tcBorders>
              <w:top w:val="single" w:sz="4" w:space="0" w:color="auto"/>
              <w:left w:val="single" w:sz="4" w:space="0" w:color="auto"/>
              <w:bottom w:val="single" w:sz="4" w:space="0" w:color="auto"/>
              <w:right w:val="single" w:sz="4" w:space="0" w:color="auto"/>
            </w:tcBorders>
          </w:tcPr>
          <w:p w14:paraId="32143DE5" w14:textId="27E7C2E4"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Når gitt sammen med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er den anbefalte dosen av rifabutin 150 mg tre ganger per uke på faste dager (f.eks. mandag-onsdag-fredag). Økt overvåkning for rifabutin assosierte bivirkninger, inkludert nøytropeni og uveitt, bør utvises på grunn av forventet økning i eksponering av rifabutin. Ytterligere dosereduksjon av rifabutin til 150 mg to ganger per uke på faste dager er anbefalt for pasienter hvor 150 mg tre ganger per uke ikke blir tolerert. Det gjøres oppmerksom på at dosering med 150 mg to ganger per uke kanskje ikke gir en optimal ekponering for rifabutin, noe som fører til en risiko for rifamycin-resistens og behandlingssvikt. Ingen dosejustering er nødvendig for Lopinavir/Ritonavir </w:t>
            </w:r>
            <w:r w:rsidR="006931AC">
              <w:rPr>
                <w:rFonts w:asciiTheme="majorBidi" w:hAnsiTheme="majorBidi" w:cstheme="majorBidi"/>
                <w:szCs w:val="22"/>
              </w:rPr>
              <w:t>Viatris</w:t>
            </w:r>
            <w:r w:rsidRPr="002F7B4D">
              <w:rPr>
                <w:rFonts w:asciiTheme="majorBidi" w:hAnsiTheme="majorBidi" w:cstheme="majorBidi"/>
                <w:szCs w:val="22"/>
              </w:rPr>
              <w:t>.</w:t>
            </w:r>
          </w:p>
        </w:tc>
      </w:tr>
      <w:tr w:rsidR="00B65628" w:rsidRPr="002F7B4D" w14:paraId="2D5F729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E3B0E36"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bCs/>
                <w:iCs/>
                <w:szCs w:val="22"/>
              </w:rPr>
              <w:lastRenderedPageBreak/>
              <w:t>Rifampicin</w:t>
            </w:r>
          </w:p>
        </w:tc>
        <w:tc>
          <w:tcPr>
            <w:tcW w:w="3010" w:type="dxa"/>
            <w:tcBorders>
              <w:top w:val="single" w:sz="4" w:space="0" w:color="auto"/>
              <w:left w:val="single" w:sz="4" w:space="0" w:color="auto"/>
              <w:bottom w:val="single" w:sz="4" w:space="0" w:color="auto"/>
              <w:right w:val="single" w:sz="4" w:space="0" w:color="auto"/>
            </w:tcBorders>
          </w:tcPr>
          <w:p w14:paraId="7A9D10F8"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Lopinavir:</w:t>
            </w:r>
          </w:p>
          <w:p w14:paraId="76A0F4C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Store reduksjoner i lopinavirkonsentrasjonen</w:t>
            </w:r>
            <w:r w:rsidRPr="002F7B4D">
              <w:rPr>
                <w:rFonts w:asciiTheme="majorBidi" w:hAnsiTheme="majorBidi" w:cstheme="majorBidi"/>
                <w:szCs w:val="22"/>
              </w:rPr>
              <w:t xml:space="preserve"> kan ses pga. rifampicins CYP3A-induksjon.</w:t>
            </w:r>
          </w:p>
        </w:tc>
        <w:tc>
          <w:tcPr>
            <w:tcW w:w="3668" w:type="dxa"/>
            <w:tcBorders>
              <w:top w:val="single" w:sz="4" w:space="0" w:color="auto"/>
              <w:left w:val="single" w:sz="4" w:space="0" w:color="auto"/>
              <w:bottom w:val="single" w:sz="4" w:space="0" w:color="auto"/>
              <w:right w:val="single" w:sz="4" w:space="0" w:color="auto"/>
            </w:tcBorders>
          </w:tcPr>
          <w:p w14:paraId="17DA50EE" w14:textId="0E6AA267" w:rsidR="00B65628" w:rsidRPr="002F7B4D" w:rsidRDefault="00B65628" w:rsidP="002F7B4D">
            <w:pPr>
              <w:rPr>
                <w:rFonts w:asciiTheme="majorBidi" w:hAnsiTheme="majorBidi" w:cstheme="majorBidi"/>
                <w:szCs w:val="22"/>
              </w:rPr>
            </w:pPr>
            <w:r w:rsidRPr="002F7B4D">
              <w:rPr>
                <w:rFonts w:asciiTheme="majorBidi" w:hAnsiTheme="majorBidi" w:cstheme="majorBidi"/>
                <w:iCs/>
                <w:szCs w:val="22"/>
              </w:rPr>
              <w:t>Samtidig bruk av L</w:t>
            </w:r>
            <w:r w:rsidRPr="002F7B4D">
              <w:rPr>
                <w:rFonts w:asciiTheme="majorBidi" w:hAnsiTheme="majorBidi" w:cstheme="majorBidi"/>
                <w:szCs w:val="22"/>
              </w:rPr>
              <w:t>opinavir/Ritonavir</w:t>
            </w:r>
            <w:r w:rsidRPr="002F7B4D">
              <w:rPr>
                <w:rFonts w:asciiTheme="majorBidi" w:hAnsiTheme="majorBidi" w:cstheme="majorBidi"/>
                <w:iCs/>
                <w:szCs w:val="22"/>
              </w:rPr>
              <w:t xml:space="preserve"> </w:t>
            </w:r>
            <w:r w:rsidR="006931AC">
              <w:rPr>
                <w:rFonts w:asciiTheme="majorBidi" w:hAnsiTheme="majorBidi" w:cstheme="majorBidi"/>
                <w:iCs/>
                <w:szCs w:val="22"/>
              </w:rPr>
              <w:t>Viatris</w:t>
            </w:r>
            <w:r w:rsidRPr="002F7B4D">
              <w:rPr>
                <w:rFonts w:asciiTheme="majorBidi" w:hAnsiTheme="majorBidi" w:cstheme="majorBidi"/>
                <w:iCs/>
                <w:szCs w:val="22"/>
              </w:rPr>
              <w:t xml:space="preserve"> og rifampicin </w:t>
            </w:r>
            <w:r w:rsidRPr="002F7B4D">
              <w:rPr>
                <w:rFonts w:asciiTheme="majorBidi" w:hAnsiTheme="majorBidi" w:cstheme="majorBidi"/>
                <w:bCs/>
                <w:iCs/>
                <w:szCs w:val="22"/>
              </w:rPr>
              <w:t>er ikke anbefalt</w:t>
            </w:r>
            <w:r w:rsidRPr="002F7B4D">
              <w:rPr>
                <w:rFonts w:asciiTheme="majorBidi" w:hAnsiTheme="majorBidi" w:cstheme="majorBidi"/>
                <w:iCs/>
                <w:szCs w:val="22"/>
              </w:rPr>
              <w:t xml:space="preserve"> da</w:t>
            </w:r>
            <w:r w:rsidRPr="002F7B4D">
              <w:rPr>
                <w:rFonts w:asciiTheme="majorBidi" w:hAnsiTheme="majorBidi" w:cstheme="majorBidi"/>
                <w:szCs w:val="22"/>
              </w:rPr>
              <w:t xml:space="preserve"> fall i lopinavirkonsentrasjonen </w:t>
            </w:r>
            <w:r w:rsidRPr="002F7B4D">
              <w:rPr>
                <w:rFonts w:asciiTheme="majorBidi" w:hAnsiTheme="majorBidi" w:cstheme="majorBidi"/>
                <w:bCs/>
                <w:iCs/>
                <w:szCs w:val="22"/>
              </w:rPr>
              <w:t>kan gi en signifikant reduksjon i lopinavirs terapeutiske effekt. En</w:t>
            </w:r>
            <w:r w:rsidRPr="002F7B4D">
              <w:rPr>
                <w:rFonts w:asciiTheme="majorBidi" w:hAnsiTheme="majorBidi" w:cstheme="majorBidi"/>
                <w:iCs/>
                <w:szCs w:val="22"/>
              </w:rPr>
              <w:t xml:space="preserve"> </w:t>
            </w:r>
            <w:r w:rsidRPr="002F7B4D">
              <w:rPr>
                <w:rFonts w:asciiTheme="majorBidi" w:hAnsiTheme="majorBidi" w:cstheme="majorBidi"/>
                <w:szCs w:val="22"/>
              </w:rPr>
              <w:t xml:space="preserve">dosejustering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400 mg/400 mg (dvs.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400/100 mg + ritonavir 300 mg) to ganger daglig har kompensert for rifampicins CYP3A4-induserende effekt. Imidlertid kan en slik dosejustering være forbundet med ALAT/ASAT-økning og økte gastrointestinale forstyrrelser. </w:t>
            </w:r>
            <w:r w:rsidRPr="002F7B4D">
              <w:rPr>
                <w:rFonts w:asciiTheme="majorBidi" w:hAnsiTheme="majorBidi" w:cstheme="majorBidi"/>
                <w:bCs/>
                <w:iCs/>
                <w:szCs w:val="22"/>
              </w:rPr>
              <w:t>Derfor bør denne kombinasjonen unngås, med mindre den anses høyst nødvendig. Hvis kombinasjonen anses uunngåelig, kan økte doser av L</w:t>
            </w:r>
            <w:r w:rsidRPr="002F7B4D">
              <w:rPr>
                <w:rFonts w:asciiTheme="majorBidi" w:hAnsiTheme="majorBidi" w:cstheme="majorBidi"/>
                <w:szCs w:val="22"/>
              </w:rPr>
              <w:t>opinavir/Ritonavir</w:t>
            </w:r>
            <w:r w:rsidRPr="002F7B4D">
              <w:rPr>
                <w:rFonts w:asciiTheme="majorBidi" w:hAnsiTheme="majorBidi" w:cstheme="majorBidi"/>
                <w:bCs/>
                <w:iCs/>
                <w:szCs w:val="22"/>
              </w:rPr>
              <w:t xml:space="preserve"> </w:t>
            </w:r>
            <w:r w:rsidR="006931AC">
              <w:rPr>
                <w:rFonts w:asciiTheme="majorBidi" w:hAnsiTheme="majorBidi" w:cstheme="majorBidi"/>
                <w:bCs/>
                <w:iCs/>
                <w:szCs w:val="22"/>
              </w:rPr>
              <w:t>Viatris</w:t>
            </w:r>
            <w:r w:rsidRPr="002F7B4D">
              <w:rPr>
                <w:rFonts w:asciiTheme="majorBidi" w:hAnsiTheme="majorBidi" w:cstheme="majorBidi"/>
                <w:bCs/>
                <w:iCs/>
                <w:szCs w:val="22"/>
              </w:rPr>
              <w:t xml:space="preserve"> på 400 mg/400 mg to ganger daglig gis sammen med rifampicin under nøye terapeutisk overvåking og sikkerhetsovervåkning</w:t>
            </w:r>
            <w:r w:rsidRPr="002F7B4D">
              <w:rPr>
                <w:rFonts w:asciiTheme="majorBidi" w:hAnsiTheme="majorBidi" w:cstheme="majorBidi"/>
                <w:szCs w:val="22"/>
              </w:rPr>
              <w:t xml:space="preserve">. </w:t>
            </w:r>
            <w:r w:rsidRPr="002F7B4D">
              <w:rPr>
                <w:rFonts w:asciiTheme="majorBidi" w:hAnsiTheme="majorBidi" w:cstheme="majorBidi"/>
                <w:bCs/>
                <w:iCs/>
                <w:szCs w:val="22"/>
              </w:rPr>
              <w:t>Dosen av L</w:t>
            </w:r>
            <w:r w:rsidRPr="002F7B4D">
              <w:rPr>
                <w:rFonts w:asciiTheme="majorBidi" w:hAnsiTheme="majorBidi" w:cstheme="majorBidi"/>
                <w:szCs w:val="22"/>
              </w:rPr>
              <w:t>opinavir/Ritonavir</w:t>
            </w:r>
            <w:r w:rsidRPr="002F7B4D">
              <w:rPr>
                <w:rFonts w:asciiTheme="majorBidi" w:hAnsiTheme="majorBidi" w:cstheme="majorBidi"/>
                <w:bCs/>
                <w:iCs/>
                <w:szCs w:val="22"/>
              </w:rPr>
              <w:t xml:space="preserve"> </w:t>
            </w:r>
            <w:r w:rsidR="006931AC">
              <w:rPr>
                <w:rFonts w:asciiTheme="majorBidi" w:hAnsiTheme="majorBidi" w:cstheme="majorBidi"/>
                <w:bCs/>
                <w:iCs/>
                <w:szCs w:val="22"/>
              </w:rPr>
              <w:t>Viatris</w:t>
            </w:r>
            <w:r w:rsidRPr="002F7B4D">
              <w:rPr>
                <w:rFonts w:asciiTheme="majorBidi" w:hAnsiTheme="majorBidi" w:cstheme="majorBidi"/>
                <w:bCs/>
                <w:iCs/>
                <w:szCs w:val="22"/>
              </w:rPr>
              <w:t xml:space="preserve"> bør ikke opptitreres før rifampicinbehandling er startet </w:t>
            </w:r>
            <w:r w:rsidRPr="002F7B4D">
              <w:rPr>
                <w:rFonts w:asciiTheme="majorBidi" w:hAnsiTheme="majorBidi" w:cstheme="majorBidi"/>
                <w:szCs w:val="22"/>
              </w:rPr>
              <w:t>(se pkt. 4.4).</w:t>
            </w:r>
          </w:p>
        </w:tc>
      </w:tr>
      <w:tr w:rsidR="00B65628" w:rsidRPr="002F7B4D" w14:paraId="5509B388"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1BB99D7"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Antipsykotika</w:t>
            </w:r>
          </w:p>
        </w:tc>
      </w:tr>
      <w:tr w:rsidR="00B65628" w:rsidRPr="002F7B4D" w14:paraId="50312E21"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0394DDB"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Lurasidon</w:t>
            </w:r>
          </w:p>
        </w:tc>
        <w:tc>
          <w:tcPr>
            <w:tcW w:w="3010" w:type="dxa"/>
            <w:tcBorders>
              <w:top w:val="single" w:sz="4" w:space="0" w:color="auto"/>
              <w:left w:val="single" w:sz="4" w:space="0" w:color="auto"/>
              <w:bottom w:val="single" w:sz="4" w:space="0" w:color="auto"/>
              <w:right w:val="single" w:sz="4" w:space="0" w:color="auto"/>
            </w:tcBorders>
          </w:tcPr>
          <w:p w14:paraId="616CC88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av lurasidon er forventet å øke 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25553078" w14:textId="77777777" w:rsidR="00B65628" w:rsidRPr="002F7B4D" w:rsidRDefault="00B65628" w:rsidP="002F7B4D">
            <w:pPr>
              <w:rPr>
                <w:rFonts w:asciiTheme="majorBidi" w:hAnsiTheme="majorBidi" w:cstheme="majorBidi"/>
                <w:szCs w:val="22"/>
                <w:lang w:eastAsia="de-DE"/>
              </w:rPr>
            </w:pPr>
            <w:r w:rsidRPr="002F7B4D">
              <w:rPr>
                <w:rFonts w:asciiTheme="majorBidi" w:hAnsiTheme="majorBidi" w:cstheme="majorBidi"/>
                <w:szCs w:val="22"/>
                <w:lang w:eastAsia="de-DE"/>
              </w:rPr>
              <w:t>Samtidig bruk av lurasidon er kontraindisert (se pkt. 4.3).</w:t>
            </w:r>
          </w:p>
        </w:tc>
      </w:tr>
      <w:tr w:rsidR="00B65628" w:rsidRPr="002F7B4D" w14:paraId="2B780390"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9C38D38"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Pimozid</w:t>
            </w:r>
          </w:p>
        </w:tc>
        <w:tc>
          <w:tcPr>
            <w:tcW w:w="3010" w:type="dxa"/>
            <w:tcBorders>
              <w:top w:val="single" w:sz="4" w:space="0" w:color="auto"/>
              <w:left w:val="single" w:sz="4" w:space="0" w:color="auto"/>
              <w:bottom w:val="single" w:sz="4" w:space="0" w:color="auto"/>
              <w:right w:val="single" w:sz="4" w:space="0" w:color="auto"/>
            </w:tcBorders>
          </w:tcPr>
          <w:p w14:paraId="2E0D6008" w14:textId="11678586"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av pimozid forventes</w:t>
            </w:r>
            <w:r w:rsidR="00F67B87" w:rsidRPr="002F7B4D">
              <w:rPr>
                <w:rFonts w:asciiTheme="majorBidi" w:hAnsiTheme="majorBidi" w:cstheme="majorBidi"/>
                <w:szCs w:val="22"/>
              </w:rPr>
              <w:t xml:space="preserve"> å øke pga.</w:t>
            </w:r>
            <w:r w:rsidRPr="002F7B4D">
              <w:rPr>
                <w:rFonts w:asciiTheme="majorBidi" w:hAnsiTheme="majorBidi" w:cstheme="majorBidi"/>
                <w:lang w:eastAsia="nb-NO"/>
              </w:rPr>
              <w:t xml:space="preserve"> CYP3A-hemming </w:t>
            </w:r>
            <w:r w:rsidRPr="002F7B4D">
              <w:rPr>
                <w:rFonts w:asciiTheme="majorBidi" w:hAnsiTheme="majorBidi" w:cstheme="majorBidi"/>
                <w:szCs w:val="22"/>
              </w:rPr>
              <w:t xml:space="preserve">forårsaket </w:t>
            </w:r>
            <w:r w:rsidRPr="002F7B4D">
              <w:rPr>
                <w:rFonts w:asciiTheme="majorBidi" w:hAnsiTheme="majorBidi" w:cstheme="majorBidi"/>
                <w:lang w:eastAsia="nb-NO"/>
              </w:rPr>
              <w:t>av lopinavir/ritonavir.</w:t>
            </w:r>
          </w:p>
        </w:tc>
        <w:tc>
          <w:tcPr>
            <w:tcW w:w="3668" w:type="dxa"/>
            <w:tcBorders>
              <w:top w:val="single" w:sz="4" w:space="0" w:color="auto"/>
              <w:left w:val="single" w:sz="4" w:space="0" w:color="auto"/>
              <w:bottom w:val="single" w:sz="4" w:space="0" w:color="auto"/>
              <w:right w:val="single" w:sz="4" w:space="0" w:color="auto"/>
            </w:tcBorders>
          </w:tcPr>
          <w:p w14:paraId="5229DFB5" w14:textId="2BE4FFAB" w:rsidR="00B65628" w:rsidRPr="002F7B4D" w:rsidRDefault="00B65628" w:rsidP="002F7B4D">
            <w:pPr>
              <w:rPr>
                <w:rFonts w:asciiTheme="majorBidi" w:hAnsiTheme="majorBidi" w:cstheme="majorBidi"/>
                <w:szCs w:val="22"/>
                <w:lang w:eastAsia="de-DE"/>
              </w:rPr>
            </w:pPr>
            <w:r w:rsidRPr="002F7B4D">
              <w:rPr>
                <w:rFonts w:asciiTheme="majorBidi" w:hAnsiTheme="majorBidi" w:cstheme="majorBidi"/>
                <w:lang w:eastAsia="nb-NO"/>
              </w:rPr>
              <w:t xml:space="preserve">Samtidig administrering av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og pimozid er kontraindisert ettersom risikoen for alvorlige hematologiske abnormaliteter eller andre alvorlige bivirkninger </w:t>
            </w:r>
            <w:r w:rsidRPr="002F7B4D">
              <w:rPr>
                <w:rFonts w:asciiTheme="majorBidi" w:hAnsiTheme="majorBidi" w:cstheme="majorBidi"/>
                <w:szCs w:val="22"/>
                <w:lang w:eastAsia="de-DE"/>
              </w:rPr>
              <w:t>kan øke ved</w:t>
            </w:r>
            <w:r w:rsidRPr="002F7B4D">
              <w:rPr>
                <w:rFonts w:asciiTheme="majorBidi" w:hAnsiTheme="majorBidi" w:cstheme="majorBidi"/>
                <w:lang w:eastAsia="nb-NO"/>
              </w:rPr>
              <w:t xml:space="preserve"> dette legemidlet (se pkt. 4.3).</w:t>
            </w:r>
          </w:p>
        </w:tc>
      </w:tr>
      <w:tr w:rsidR="00B65628" w:rsidRPr="002F7B4D" w14:paraId="6B58EC1B"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62D78DD"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Kvetiapin</w:t>
            </w:r>
          </w:p>
        </w:tc>
        <w:tc>
          <w:tcPr>
            <w:tcW w:w="3010" w:type="dxa"/>
            <w:tcBorders>
              <w:top w:val="single" w:sz="4" w:space="0" w:color="auto"/>
              <w:left w:val="single" w:sz="4" w:space="0" w:color="auto"/>
              <w:bottom w:val="single" w:sz="4" w:space="0" w:color="auto"/>
              <w:right w:val="single" w:sz="4" w:space="0" w:color="auto"/>
            </w:tcBorders>
          </w:tcPr>
          <w:p w14:paraId="0982900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Konsentrasjonen av </w:t>
            </w:r>
            <w:r w:rsidRPr="002F7B4D">
              <w:rPr>
                <w:rFonts w:asciiTheme="majorBidi" w:hAnsiTheme="majorBidi" w:cstheme="majorBidi"/>
                <w:bCs/>
                <w:iCs/>
                <w:szCs w:val="22"/>
              </w:rPr>
              <w:t>kvetiapin</w:t>
            </w:r>
            <w:r w:rsidRPr="002F7B4D">
              <w:rPr>
                <w:rFonts w:asciiTheme="majorBidi" w:hAnsiTheme="majorBidi" w:cstheme="majorBidi"/>
                <w:szCs w:val="22"/>
              </w:rPr>
              <w:t xml:space="preserve"> er forventet å øke 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70DD0D6C" w14:textId="0B310A15" w:rsidR="00B65628" w:rsidRPr="002F7B4D" w:rsidRDefault="00B65628" w:rsidP="002F7B4D">
            <w:pPr>
              <w:rPr>
                <w:rFonts w:asciiTheme="majorBidi" w:hAnsiTheme="majorBidi" w:cstheme="majorBidi"/>
                <w:iCs/>
                <w:szCs w:val="22"/>
              </w:rPr>
            </w:pPr>
            <w:r w:rsidRPr="002F7B4D">
              <w:rPr>
                <w:rFonts w:asciiTheme="majorBidi" w:hAnsiTheme="majorBidi" w:cstheme="majorBidi"/>
                <w:szCs w:val="22"/>
                <w:lang w:eastAsia="de-DE"/>
              </w:rPr>
              <w:t>Samtidig bruk av L</w:t>
            </w:r>
            <w:r w:rsidRPr="002F7B4D">
              <w:rPr>
                <w:rFonts w:asciiTheme="majorBidi" w:hAnsiTheme="majorBidi" w:cstheme="majorBidi"/>
                <w:szCs w:val="22"/>
              </w:rPr>
              <w:t>opinavir/Ritonavir</w:t>
            </w:r>
            <w:r w:rsidRPr="002F7B4D">
              <w:rPr>
                <w:rFonts w:asciiTheme="majorBidi" w:hAnsiTheme="majorBidi" w:cstheme="majorBidi"/>
                <w:szCs w:val="22"/>
                <w:lang w:eastAsia="de-DE"/>
              </w:rPr>
              <w:t xml:space="preserve"> </w:t>
            </w:r>
            <w:r w:rsidR="006931AC">
              <w:rPr>
                <w:rFonts w:asciiTheme="majorBidi" w:hAnsiTheme="majorBidi" w:cstheme="majorBidi"/>
                <w:szCs w:val="22"/>
                <w:lang w:eastAsia="de-DE"/>
              </w:rPr>
              <w:t>Viatris</w:t>
            </w:r>
            <w:r w:rsidRPr="002F7B4D">
              <w:rPr>
                <w:rFonts w:asciiTheme="majorBidi" w:hAnsiTheme="majorBidi" w:cstheme="majorBidi"/>
                <w:szCs w:val="22"/>
                <w:lang w:eastAsia="de-DE"/>
              </w:rPr>
              <w:t xml:space="preserve"> og </w:t>
            </w:r>
            <w:r w:rsidRPr="002F7B4D">
              <w:rPr>
                <w:rFonts w:asciiTheme="majorBidi" w:hAnsiTheme="majorBidi" w:cstheme="majorBidi"/>
                <w:bCs/>
                <w:iCs/>
                <w:szCs w:val="22"/>
              </w:rPr>
              <w:t>kvetiapin</w:t>
            </w:r>
            <w:r w:rsidRPr="002F7B4D">
              <w:rPr>
                <w:rFonts w:asciiTheme="majorBidi" w:hAnsiTheme="majorBidi" w:cstheme="majorBidi"/>
                <w:szCs w:val="22"/>
                <w:lang w:eastAsia="de-DE"/>
              </w:rPr>
              <w:t xml:space="preserve"> er kontraindisert da det kan øke </w:t>
            </w:r>
            <w:r w:rsidRPr="002F7B4D">
              <w:rPr>
                <w:rFonts w:asciiTheme="majorBidi" w:hAnsiTheme="majorBidi" w:cstheme="majorBidi"/>
                <w:bCs/>
                <w:iCs/>
                <w:szCs w:val="22"/>
              </w:rPr>
              <w:t>kvetiapin</w:t>
            </w:r>
            <w:r w:rsidRPr="002F7B4D">
              <w:rPr>
                <w:rFonts w:asciiTheme="majorBidi" w:hAnsiTheme="majorBidi" w:cstheme="majorBidi"/>
                <w:szCs w:val="22"/>
                <w:lang w:eastAsia="de-DE"/>
              </w:rPr>
              <w:t>relatert toksisitet.</w:t>
            </w:r>
          </w:p>
        </w:tc>
      </w:tr>
      <w:tr w:rsidR="00B65628" w:rsidRPr="002F7B4D" w14:paraId="79480187"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D66BC06" w14:textId="77777777" w:rsidR="00B65628" w:rsidRPr="002F7B4D" w:rsidRDefault="00B65628" w:rsidP="002F7B4D">
            <w:pPr>
              <w:keepNext/>
              <w:rPr>
                <w:rFonts w:asciiTheme="majorBidi" w:hAnsiTheme="majorBidi" w:cstheme="majorBidi"/>
                <w:i/>
                <w:szCs w:val="22"/>
              </w:rPr>
            </w:pPr>
            <w:r w:rsidRPr="002F7B4D">
              <w:rPr>
                <w:rFonts w:asciiTheme="majorBidi" w:hAnsiTheme="majorBidi" w:cstheme="majorBidi"/>
                <w:i/>
                <w:szCs w:val="22"/>
              </w:rPr>
              <w:lastRenderedPageBreak/>
              <w:t>Benzodiazepiner</w:t>
            </w:r>
          </w:p>
        </w:tc>
      </w:tr>
      <w:tr w:rsidR="00B65628" w:rsidRPr="002F7B4D" w14:paraId="5F214E2C"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A6F7F98" w14:textId="77777777" w:rsidR="00B65628" w:rsidRPr="002F7B4D" w:rsidRDefault="00B65628" w:rsidP="002F7B4D">
            <w:pPr>
              <w:keepNext/>
              <w:rPr>
                <w:rFonts w:asciiTheme="majorBidi" w:hAnsiTheme="majorBidi" w:cstheme="majorBidi"/>
                <w:iCs/>
                <w:szCs w:val="22"/>
              </w:rPr>
            </w:pPr>
            <w:r w:rsidRPr="002F7B4D">
              <w:rPr>
                <w:rFonts w:asciiTheme="majorBidi" w:hAnsiTheme="majorBidi" w:cstheme="majorBidi"/>
                <w:iCs/>
                <w:szCs w:val="22"/>
              </w:rPr>
              <w:t>Midazolam</w:t>
            </w:r>
          </w:p>
        </w:tc>
        <w:tc>
          <w:tcPr>
            <w:tcW w:w="3010" w:type="dxa"/>
            <w:tcBorders>
              <w:top w:val="single" w:sz="4" w:space="0" w:color="auto"/>
              <w:left w:val="single" w:sz="4" w:space="0" w:color="auto"/>
              <w:bottom w:val="single" w:sz="4" w:space="0" w:color="auto"/>
              <w:right w:val="single" w:sz="4" w:space="0" w:color="auto"/>
            </w:tcBorders>
          </w:tcPr>
          <w:p w14:paraId="027EC543"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iCs/>
                <w:szCs w:val="22"/>
              </w:rPr>
              <w:t>Oralt midazolam:</w:t>
            </w:r>
          </w:p>
          <w:p w14:paraId="5462430D"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iCs/>
                <w:szCs w:val="22"/>
              </w:rPr>
              <w:t>AUC: ↑ 13 ganger</w:t>
            </w:r>
          </w:p>
          <w:p w14:paraId="58B32DE7"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iCs/>
                <w:szCs w:val="22"/>
              </w:rPr>
              <w:t>Parenteralt midazolam:</w:t>
            </w:r>
          </w:p>
          <w:p w14:paraId="6CF4E223"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iCs/>
                <w:szCs w:val="22"/>
              </w:rPr>
              <w:t>AUC: ↑ 4 ganger</w:t>
            </w:r>
          </w:p>
          <w:p w14:paraId="09945626"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szCs w:val="22"/>
              </w:rPr>
              <w:t>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1AB9A5FB" w14:textId="14660963"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Lopinavir/Ritonavir</w:t>
            </w:r>
            <w:r w:rsidRPr="002F7B4D">
              <w:rPr>
                <w:rFonts w:asciiTheme="majorBidi" w:hAnsiTheme="majorBidi" w:cstheme="majorBidi"/>
                <w:iCs/>
                <w:szCs w:val="22"/>
              </w:rPr>
              <w:t xml:space="preserve"> </w:t>
            </w:r>
            <w:r w:rsidR="006931AC">
              <w:rPr>
                <w:rFonts w:asciiTheme="majorBidi" w:hAnsiTheme="majorBidi" w:cstheme="majorBidi"/>
                <w:iCs/>
                <w:szCs w:val="22"/>
              </w:rPr>
              <w:t>Viatris</w:t>
            </w:r>
            <w:r w:rsidRPr="002F7B4D">
              <w:rPr>
                <w:rFonts w:asciiTheme="majorBidi" w:hAnsiTheme="majorBidi" w:cstheme="majorBidi"/>
                <w:iCs/>
                <w:szCs w:val="22"/>
              </w:rPr>
              <w:t xml:space="preserve"> skal ikke gis samtidig med oralt midazolam (se pkt. 4.3). Forsiktighet bør utvises ved samtidig bruk av L</w:t>
            </w:r>
            <w:r w:rsidRPr="002F7B4D">
              <w:rPr>
                <w:rFonts w:asciiTheme="majorBidi" w:hAnsiTheme="majorBidi" w:cstheme="majorBidi"/>
                <w:szCs w:val="22"/>
              </w:rPr>
              <w:t>opinavir/Ritonavir</w:t>
            </w:r>
            <w:r w:rsidRPr="002F7B4D">
              <w:rPr>
                <w:rFonts w:asciiTheme="majorBidi" w:hAnsiTheme="majorBidi" w:cstheme="majorBidi"/>
                <w:iCs/>
                <w:szCs w:val="22"/>
              </w:rPr>
              <w:t xml:space="preserve"> </w:t>
            </w:r>
            <w:r w:rsidR="006931AC">
              <w:rPr>
                <w:rFonts w:asciiTheme="majorBidi" w:hAnsiTheme="majorBidi" w:cstheme="majorBidi"/>
                <w:iCs/>
                <w:szCs w:val="22"/>
              </w:rPr>
              <w:t>Viatris</w:t>
            </w:r>
            <w:r w:rsidRPr="002F7B4D">
              <w:rPr>
                <w:rFonts w:asciiTheme="majorBidi" w:hAnsiTheme="majorBidi" w:cstheme="majorBidi"/>
                <w:iCs/>
                <w:szCs w:val="22"/>
              </w:rPr>
              <w:t xml:space="preserve"> og parenteralt midazolam. Dersom L</w:t>
            </w:r>
            <w:r w:rsidRPr="002F7B4D">
              <w:rPr>
                <w:rFonts w:asciiTheme="majorBidi" w:hAnsiTheme="majorBidi" w:cstheme="majorBidi"/>
                <w:szCs w:val="22"/>
              </w:rPr>
              <w:t>opinavir/Ritonavir</w:t>
            </w:r>
            <w:r w:rsidRPr="002F7B4D">
              <w:rPr>
                <w:rFonts w:asciiTheme="majorBidi" w:hAnsiTheme="majorBidi" w:cstheme="majorBidi"/>
                <w:iCs/>
                <w:szCs w:val="22"/>
              </w:rPr>
              <w:t xml:space="preserve"> </w:t>
            </w:r>
            <w:r w:rsidR="006931AC">
              <w:rPr>
                <w:rFonts w:asciiTheme="majorBidi" w:hAnsiTheme="majorBidi" w:cstheme="majorBidi"/>
                <w:iCs/>
                <w:szCs w:val="22"/>
              </w:rPr>
              <w:t>Viatris</w:t>
            </w:r>
            <w:r w:rsidRPr="002F7B4D">
              <w:rPr>
                <w:rFonts w:asciiTheme="majorBidi" w:hAnsiTheme="majorBidi" w:cstheme="majorBidi"/>
                <w:iCs/>
                <w:szCs w:val="22"/>
              </w:rPr>
              <w:t xml:space="preserve"> gis samtidig med parenteralt midazolam, bør dette gjøres på en intensivavdeling eller lignende som sikrer grundig klinisk overvåkning og hensiktsmessig medisinsk behandling i tilfelle respirasjonshemming og/eller langvarig sedasjon. Dosejustering av midazalom bør vurderes, særlig hvis det gis mer enn en enkeltdose med midazolam.</w:t>
            </w:r>
          </w:p>
        </w:tc>
      </w:tr>
      <w:tr w:rsidR="00B65628" w:rsidRPr="002F7B4D" w14:paraId="4E70F34E"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1BC0CC79" w14:textId="77777777" w:rsidR="00B65628" w:rsidRPr="002F7B4D" w:rsidRDefault="00B65628" w:rsidP="002F7B4D">
            <w:pPr>
              <w:pStyle w:val="EMEANormal"/>
              <w:keepNext/>
              <w:tabs>
                <w:tab w:val="clear" w:pos="562"/>
              </w:tabs>
              <w:rPr>
                <w:rFonts w:asciiTheme="majorBidi" w:hAnsiTheme="majorBidi" w:cstheme="majorBidi"/>
                <w:bCs/>
                <w:i/>
                <w:szCs w:val="22"/>
                <w:lang w:val="nb-NO"/>
              </w:rPr>
            </w:pPr>
            <w:r w:rsidRPr="002F7B4D">
              <w:rPr>
                <w:rFonts w:asciiTheme="majorBidi" w:hAnsiTheme="majorBidi" w:cstheme="majorBidi"/>
                <w:i/>
                <w:szCs w:val="22"/>
                <w:lang w:val="nb-NO"/>
              </w:rPr>
              <w:t>Beta</w:t>
            </w:r>
            <w:r w:rsidRPr="002F7B4D">
              <w:rPr>
                <w:rFonts w:asciiTheme="majorBidi" w:hAnsiTheme="majorBidi" w:cstheme="majorBidi"/>
                <w:i/>
                <w:szCs w:val="22"/>
                <w:vertAlign w:val="subscript"/>
                <w:lang w:val="nb-NO"/>
              </w:rPr>
              <w:t>2</w:t>
            </w:r>
            <w:r w:rsidRPr="002F7B4D">
              <w:rPr>
                <w:rFonts w:asciiTheme="majorBidi" w:hAnsiTheme="majorBidi" w:cstheme="majorBidi"/>
                <w:i/>
                <w:szCs w:val="22"/>
                <w:lang w:val="nb-NO"/>
              </w:rPr>
              <w:t>-adrenoreseptoragonister (langtidsvirkende)</w:t>
            </w:r>
          </w:p>
        </w:tc>
      </w:tr>
      <w:tr w:rsidR="00B65628" w:rsidRPr="002F7B4D" w14:paraId="00B68FF3"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E32DDC3"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Salmeterol</w:t>
            </w:r>
          </w:p>
        </w:tc>
        <w:tc>
          <w:tcPr>
            <w:tcW w:w="3010" w:type="dxa"/>
            <w:tcBorders>
              <w:top w:val="single" w:sz="4" w:space="0" w:color="auto"/>
              <w:left w:val="single" w:sz="4" w:space="0" w:color="auto"/>
              <w:bottom w:val="single" w:sz="4" w:space="0" w:color="auto"/>
              <w:right w:val="single" w:sz="4" w:space="0" w:color="auto"/>
            </w:tcBorders>
          </w:tcPr>
          <w:p w14:paraId="6072674B"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Salmeterol:</w:t>
            </w:r>
          </w:p>
          <w:p w14:paraId="1FF17FD7"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Konsentrasjonen er forventet å øke pga. CYP3A-hemming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0EC21B8C" w14:textId="77777777" w:rsidR="00B65628" w:rsidRPr="002F7B4D" w:rsidRDefault="00B65628" w:rsidP="002F7B4D">
            <w:pPr>
              <w:autoSpaceDE w:val="0"/>
              <w:autoSpaceDN w:val="0"/>
              <w:adjustRightInd w:val="0"/>
              <w:rPr>
                <w:rFonts w:asciiTheme="majorBidi" w:hAnsiTheme="majorBidi" w:cstheme="majorBidi"/>
                <w:szCs w:val="22"/>
                <w:lang w:eastAsia="de-DE"/>
              </w:rPr>
            </w:pPr>
            <w:r w:rsidRPr="002F7B4D">
              <w:rPr>
                <w:rFonts w:asciiTheme="majorBidi" w:hAnsiTheme="majorBidi" w:cstheme="majorBidi"/>
                <w:szCs w:val="22"/>
                <w:lang w:eastAsia="de-DE"/>
              </w:rPr>
              <w:t>Kombinasjonen kan resultere i økt risiko for kardiovaskulære bivirkninger relatert til salmeterol, inkludert QT-forlengelse, palpitasjoner og sinustakykardi.</w:t>
            </w:r>
          </w:p>
          <w:p w14:paraId="47A7856D" w14:textId="2982CC6B"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eastAsia="de-DE"/>
              </w:rPr>
              <w:t>Samtidig bruk av L</w:t>
            </w:r>
            <w:r w:rsidRPr="002F7B4D">
              <w:rPr>
                <w:rFonts w:asciiTheme="majorBidi" w:hAnsiTheme="majorBidi" w:cstheme="majorBidi"/>
                <w:szCs w:val="22"/>
                <w:lang w:val="nb-NO"/>
              </w:rPr>
              <w:t>opinavir/Ritonavir</w:t>
            </w:r>
            <w:r w:rsidRPr="002F7B4D">
              <w:rPr>
                <w:rFonts w:asciiTheme="majorBidi" w:hAnsiTheme="majorBidi" w:cstheme="majorBidi"/>
                <w:szCs w:val="22"/>
                <w:lang w:val="nb-NO" w:eastAsia="de-DE"/>
              </w:rPr>
              <w:t xml:space="preserve"> </w:t>
            </w:r>
            <w:r w:rsidR="006931AC">
              <w:rPr>
                <w:rFonts w:asciiTheme="majorBidi" w:hAnsiTheme="majorBidi" w:cstheme="majorBidi"/>
                <w:szCs w:val="22"/>
                <w:lang w:val="nb-NO" w:eastAsia="de-DE"/>
              </w:rPr>
              <w:t>Viatris</w:t>
            </w:r>
            <w:r w:rsidRPr="002F7B4D">
              <w:rPr>
                <w:rFonts w:asciiTheme="majorBidi" w:hAnsiTheme="majorBidi" w:cstheme="majorBidi"/>
                <w:szCs w:val="22"/>
                <w:lang w:val="nb-NO" w:eastAsia="de-DE"/>
              </w:rPr>
              <w:t xml:space="preserve"> og salmeterol er derfor ikke anbefalt (se pkt. 4.4).</w:t>
            </w:r>
          </w:p>
        </w:tc>
      </w:tr>
      <w:tr w:rsidR="00B65628" w:rsidRPr="002F7B4D" w14:paraId="5071B42E"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6BD1F96" w14:textId="77777777" w:rsidR="00B65628" w:rsidRPr="002F7B4D" w:rsidRDefault="00B65628" w:rsidP="002F7B4D">
            <w:pPr>
              <w:keepNext/>
              <w:rPr>
                <w:rFonts w:asciiTheme="majorBidi" w:hAnsiTheme="majorBidi" w:cstheme="majorBidi"/>
                <w:i/>
                <w:szCs w:val="22"/>
              </w:rPr>
            </w:pPr>
            <w:r w:rsidRPr="002F7B4D">
              <w:rPr>
                <w:rFonts w:asciiTheme="majorBidi" w:hAnsiTheme="majorBidi" w:cstheme="majorBidi"/>
                <w:bCs/>
                <w:i/>
                <w:szCs w:val="22"/>
              </w:rPr>
              <w:t>Kalsiumantagonister</w:t>
            </w:r>
          </w:p>
        </w:tc>
      </w:tr>
      <w:tr w:rsidR="00B65628" w:rsidRPr="002F7B4D" w14:paraId="10F9A881"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51A234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Felodipin, nifedipin og nikardipin</w:t>
            </w:r>
          </w:p>
        </w:tc>
        <w:tc>
          <w:tcPr>
            <w:tcW w:w="3010" w:type="dxa"/>
            <w:tcBorders>
              <w:top w:val="single" w:sz="4" w:space="0" w:color="auto"/>
              <w:left w:val="single" w:sz="4" w:space="0" w:color="auto"/>
              <w:bottom w:val="single" w:sz="4" w:space="0" w:color="auto"/>
              <w:right w:val="single" w:sz="4" w:space="0" w:color="auto"/>
            </w:tcBorders>
          </w:tcPr>
          <w:p w14:paraId="46C90B9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Felodipin, nifedipin, nikardipin:</w:t>
            </w:r>
          </w:p>
          <w:p w14:paraId="29CEE97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øke 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01E03263" w14:textId="19E8FA38"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Klinisk overvåking av terapeutiske effekter og bivirkninger anbefales når disse legemidlene brukes samtidig med Lopinavir/Ritonavir </w:t>
            </w:r>
            <w:r w:rsidR="006931AC">
              <w:rPr>
                <w:rFonts w:asciiTheme="majorBidi" w:hAnsiTheme="majorBidi" w:cstheme="majorBidi"/>
                <w:szCs w:val="22"/>
              </w:rPr>
              <w:t>Viatris</w:t>
            </w:r>
            <w:r w:rsidRPr="002F7B4D">
              <w:rPr>
                <w:rFonts w:asciiTheme="majorBidi" w:hAnsiTheme="majorBidi" w:cstheme="majorBidi"/>
                <w:szCs w:val="22"/>
              </w:rPr>
              <w:t>.</w:t>
            </w:r>
          </w:p>
        </w:tc>
      </w:tr>
      <w:tr w:rsidR="00B65628" w:rsidRPr="002F7B4D" w14:paraId="35839090"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54C21A9B" w14:textId="77777777" w:rsidR="00B65628" w:rsidRPr="002F7B4D" w:rsidRDefault="00B65628" w:rsidP="002F7B4D">
            <w:pPr>
              <w:keepNext/>
              <w:rPr>
                <w:rFonts w:asciiTheme="majorBidi" w:hAnsiTheme="majorBidi" w:cstheme="majorBidi"/>
                <w:i/>
                <w:szCs w:val="22"/>
              </w:rPr>
            </w:pPr>
            <w:r w:rsidRPr="002F7B4D">
              <w:rPr>
                <w:rFonts w:asciiTheme="majorBidi" w:hAnsiTheme="majorBidi" w:cstheme="majorBidi"/>
                <w:i/>
                <w:szCs w:val="22"/>
              </w:rPr>
              <w:t>Kortikosteroider</w:t>
            </w:r>
          </w:p>
        </w:tc>
      </w:tr>
      <w:tr w:rsidR="00B65628" w:rsidRPr="002F7B4D" w14:paraId="21FD622F"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34DBF81"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Deksametason</w:t>
            </w:r>
          </w:p>
        </w:tc>
        <w:tc>
          <w:tcPr>
            <w:tcW w:w="3010" w:type="dxa"/>
            <w:tcBorders>
              <w:top w:val="single" w:sz="4" w:space="0" w:color="auto"/>
              <w:left w:val="single" w:sz="4" w:space="0" w:color="auto"/>
              <w:bottom w:val="single" w:sz="4" w:space="0" w:color="auto"/>
              <w:right w:val="single" w:sz="4" w:space="0" w:color="auto"/>
            </w:tcBorders>
          </w:tcPr>
          <w:p w14:paraId="28B86D84"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Lopinavir:</w:t>
            </w:r>
          </w:p>
          <w:p w14:paraId="464E168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reduseres pga. deksametasons CYP3A-induksjon.</w:t>
            </w:r>
          </w:p>
        </w:tc>
        <w:tc>
          <w:tcPr>
            <w:tcW w:w="3668" w:type="dxa"/>
            <w:tcBorders>
              <w:top w:val="single" w:sz="4" w:space="0" w:color="auto"/>
              <w:left w:val="single" w:sz="4" w:space="0" w:color="auto"/>
              <w:bottom w:val="single" w:sz="4" w:space="0" w:color="auto"/>
              <w:right w:val="single" w:sz="4" w:space="0" w:color="auto"/>
            </w:tcBorders>
          </w:tcPr>
          <w:p w14:paraId="3CC30E03" w14:textId="19D3E58D"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Klinisk overvåking av antiviral effekt anbefales når disse legemidlene brukes samtidig med Lopinavir/Ritonavir </w:t>
            </w:r>
            <w:r w:rsidR="006931AC">
              <w:rPr>
                <w:rFonts w:asciiTheme="majorBidi" w:hAnsiTheme="majorBidi" w:cstheme="majorBidi"/>
                <w:szCs w:val="22"/>
              </w:rPr>
              <w:t>Viatris</w:t>
            </w:r>
            <w:r w:rsidRPr="002F7B4D">
              <w:rPr>
                <w:rFonts w:asciiTheme="majorBidi" w:hAnsiTheme="majorBidi" w:cstheme="majorBidi"/>
                <w:szCs w:val="22"/>
              </w:rPr>
              <w:t>.</w:t>
            </w:r>
          </w:p>
        </w:tc>
      </w:tr>
      <w:tr w:rsidR="00B65628" w:rsidRPr="002F7B4D" w14:paraId="5CFBD220"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0AC576E" w14:textId="77777777" w:rsidR="00B65628" w:rsidRPr="002F7B4D" w:rsidRDefault="00B65628" w:rsidP="002F7B4D">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iCs/>
              </w:rPr>
            </w:pPr>
            <w:r w:rsidRPr="002F7B4D">
              <w:rPr>
                <w:rFonts w:asciiTheme="majorBidi" w:hAnsiTheme="majorBidi" w:cstheme="majorBidi"/>
                <w:iCs/>
              </w:rPr>
              <w:lastRenderedPageBreak/>
              <w:t>Flutikasonpropionat, budesonid eller triamcinolon til inhalering, injisering eller intranasal bruk</w:t>
            </w:r>
          </w:p>
          <w:p w14:paraId="3EA2CCD6" w14:textId="77777777" w:rsidR="00B65628" w:rsidRPr="002F7B4D" w:rsidRDefault="00B65628" w:rsidP="002F7B4D">
            <w:pPr>
              <w:rPr>
                <w:rFonts w:asciiTheme="majorBidi" w:hAnsiTheme="majorBidi" w:cstheme="majorBidi"/>
                <w:szCs w:val="22"/>
              </w:rPr>
            </w:pPr>
          </w:p>
        </w:tc>
        <w:tc>
          <w:tcPr>
            <w:tcW w:w="3010" w:type="dxa"/>
            <w:tcBorders>
              <w:top w:val="single" w:sz="4" w:space="0" w:color="auto"/>
              <w:left w:val="single" w:sz="4" w:space="0" w:color="auto"/>
              <w:bottom w:val="single" w:sz="4" w:space="0" w:color="auto"/>
              <w:right w:val="single" w:sz="4" w:space="0" w:color="auto"/>
            </w:tcBorders>
          </w:tcPr>
          <w:p w14:paraId="0698F83A" w14:textId="77777777" w:rsidR="00B65628" w:rsidRPr="002F7B4D" w:rsidRDefault="00B65628" w:rsidP="002F7B4D">
            <w:pPr>
              <w:rPr>
                <w:rFonts w:asciiTheme="majorBidi" w:hAnsiTheme="majorBidi" w:cstheme="majorBidi"/>
                <w:iCs/>
                <w:szCs w:val="22"/>
              </w:rPr>
            </w:pPr>
            <w:r w:rsidRPr="002F7B4D">
              <w:rPr>
                <w:rFonts w:asciiTheme="majorBidi" w:hAnsiTheme="majorBidi" w:cstheme="majorBidi"/>
                <w:iCs/>
              </w:rPr>
              <w:t>Flutikasonpropionat, 50 mikrog intranasalt 4 ganger daglig</w:t>
            </w:r>
            <w:r w:rsidRPr="002F7B4D">
              <w:rPr>
                <w:rFonts w:asciiTheme="majorBidi" w:hAnsiTheme="majorBidi" w:cstheme="majorBidi"/>
                <w:iCs/>
                <w:szCs w:val="22"/>
              </w:rPr>
              <w:t>:</w:t>
            </w:r>
          </w:p>
          <w:p w14:paraId="35776B5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Plasmakonsentrasjon </w:t>
            </w:r>
            <w:r w:rsidRPr="002F7B4D">
              <w:rPr>
                <w:rFonts w:asciiTheme="majorBidi" w:hAnsiTheme="majorBidi" w:cstheme="majorBidi"/>
                <w:iCs/>
                <w:szCs w:val="22"/>
              </w:rPr>
              <w:t>↑</w:t>
            </w:r>
          </w:p>
          <w:p w14:paraId="415CB64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Kortisolnivå ↓ 86%</w:t>
            </w:r>
          </w:p>
          <w:p w14:paraId="1CC98FF2" w14:textId="77777777" w:rsidR="00B65628" w:rsidRPr="002F7B4D" w:rsidRDefault="00B65628"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7BA3FBB2" w14:textId="711A1654" w:rsidR="00B65628" w:rsidRPr="002F7B4D" w:rsidRDefault="00B65628" w:rsidP="002F7B4D">
            <w:pPr>
              <w:rPr>
                <w:rFonts w:asciiTheme="majorBidi" w:hAnsiTheme="majorBidi" w:cstheme="majorBidi"/>
                <w:szCs w:val="22"/>
              </w:rPr>
            </w:pPr>
            <w:r w:rsidRPr="002F7B4D">
              <w:rPr>
                <w:rFonts w:asciiTheme="majorBidi" w:hAnsiTheme="majorBidi" w:cstheme="majorBidi"/>
                <w:iCs/>
                <w:szCs w:val="22"/>
              </w:rPr>
              <w:t>Det kan forventes større effekt når flutikasonpropionat inhaleres. Det er rapportert om systemiske kortikosteroideffekter, inklusive Cushings syndrom og binyrehemming hos pasienter som har fått ritonavir og inhalert eller intranasalt administrert flutikasonpropionat. Dette kan også forekomme for andre kortikosteroider som metaboliseres via P450 3A-systemet, f.eks. budesonid og triamcinolon. Samtidig bruk av L</w:t>
            </w:r>
            <w:r w:rsidRPr="002F7B4D">
              <w:rPr>
                <w:rFonts w:asciiTheme="majorBidi" w:hAnsiTheme="majorBidi" w:cstheme="majorBidi"/>
                <w:szCs w:val="22"/>
              </w:rPr>
              <w:t>opinavir/Ritonavir</w:t>
            </w:r>
            <w:r w:rsidRPr="002F7B4D">
              <w:rPr>
                <w:rFonts w:asciiTheme="majorBidi" w:hAnsiTheme="majorBidi" w:cstheme="majorBidi"/>
                <w:iCs/>
                <w:szCs w:val="22"/>
              </w:rPr>
              <w:t xml:space="preserve"> </w:t>
            </w:r>
            <w:r w:rsidR="006931AC">
              <w:rPr>
                <w:rFonts w:asciiTheme="majorBidi" w:hAnsiTheme="majorBidi" w:cstheme="majorBidi"/>
                <w:iCs/>
                <w:szCs w:val="22"/>
              </w:rPr>
              <w:t>Viatris</w:t>
            </w:r>
            <w:r w:rsidRPr="002F7B4D">
              <w:rPr>
                <w:rFonts w:asciiTheme="majorBidi" w:hAnsiTheme="majorBidi" w:cstheme="majorBidi"/>
                <w:iCs/>
                <w:szCs w:val="22"/>
              </w:rPr>
              <w:t xml:space="preserve"> og slike glukokortikoider anbefales derfor ikke, så sant ikke behandlingens mulige nytte oppveier risikoen for systemiske effekter av kortikosteroider (se pkt. 4.4). Det bør vurderes å redusere glukokortikoiddosen sammen med nøye overvåking av lokale og systemiske effekter eller bytte til et annet glukokortikoid som ikke er substrat for CYP3A4 (f.eks. beklometason). Dersom glukokortikoider skal seponeres må dosen reduseres gradvis over lengre tid.</w:t>
            </w:r>
          </w:p>
        </w:tc>
      </w:tr>
      <w:tr w:rsidR="00B65628" w:rsidRPr="002F7B4D" w14:paraId="29CA2E44"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3B8F635"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Fosfodiesterase(PDE5)-hemmere</w:t>
            </w:r>
          </w:p>
        </w:tc>
      </w:tr>
      <w:tr w:rsidR="00B65628" w:rsidRPr="002F7B4D" w14:paraId="496D9012"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C5DA67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Avanafil (ritonavir 600 mg BID)</w:t>
            </w:r>
          </w:p>
        </w:tc>
        <w:tc>
          <w:tcPr>
            <w:tcW w:w="3010" w:type="dxa"/>
            <w:tcBorders>
              <w:top w:val="single" w:sz="4" w:space="0" w:color="auto"/>
              <w:left w:val="single" w:sz="4" w:space="0" w:color="auto"/>
              <w:bottom w:val="single" w:sz="4" w:space="0" w:color="auto"/>
              <w:right w:val="single" w:sz="4" w:space="0" w:color="auto"/>
            </w:tcBorders>
          </w:tcPr>
          <w:p w14:paraId="3FC8132C"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Avanafil:</w:t>
            </w:r>
          </w:p>
          <w:p w14:paraId="7994670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13 ganger</w:t>
            </w:r>
          </w:p>
          <w:p w14:paraId="4D428FC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pga. CYP3A-hemming forårsaket av lopinavir/ritonavir.</w:t>
            </w:r>
          </w:p>
          <w:p w14:paraId="0D91A8C5" w14:textId="77777777" w:rsidR="00B65628" w:rsidRPr="002F7B4D" w:rsidRDefault="00B65628"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28045640" w14:textId="10D798FE"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Samtidig bruk av avanafil og L</w:t>
            </w:r>
            <w:r w:rsidRPr="002F7B4D">
              <w:rPr>
                <w:rFonts w:asciiTheme="majorBidi" w:hAnsiTheme="majorBidi" w:cstheme="majorBidi"/>
                <w:szCs w:val="22"/>
              </w:rPr>
              <w:t>opinavir/Ritonavir</w:t>
            </w:r>
            <w:r w:rsidRPr="002F7B4D">
              <w:rPr>
                <w:rFonts w:asciiTheme="majorBidi" w:hAnsiTheme="majorBidi" w:cstheme="majorBidi"/>
                <w:bCs/>
                <w:iCs/>
                <w:szCs w:val="22"/>
              </w:rPr>
              <w:t xml:space="preserve"> </w:t>
            </w:r>
            <w:r w:rsidR="006931AC">
              <w:rPr>
                <w:rFonts w:asciiTheme="majorBidi" w:hAnsiTheme="majorBidi" w:cstheme="majorBidi"/>
                <w:bCs/>
                <w:iCs/>
                <w:szCs w:val="22"/>
              </w:rPr>
              <w:t>Viatris</w:t>
            </w:r>
            <w:r w:rsidRPr="002F7B4D">
              <w:rPr>
                <w:rFonts w:asciiTheme="majorBidi" w:hAnsiTheme="majorBidi" w:cstheme="majorBidi"/>
                <w:bCs/>
                <w:iCs/>
                <w:szCs w:val="22"/>
              </w:rPr>
              <w:t xml:space="preserve"> er kontraindisert (se pkt. 4.3).</w:t>
            </w:r>
          </w:p>
        </w:tc>
      </w:tr>
      <w:tr w:rsidR="00B65628" w:rsidRPr="002F7B4D" w14:paraId="1F0F6554"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B3CCC9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Tadalafil</w:t>
            </w:r>
          </w:p>
        </w:tc>
        <w:tc>
          <w:tcPr>
            <w:tcW w:w="3010" w:type="dxa"/>
            <w:tcBorders>
              <w:top w:val="single" w:sz="4" w:space="0" w:color="auto"/>
              <w:left w:val="single" w:sz="4" w:space="0" w:color="auto"/>
              <w:bottom w:val="single" w:sz="4" w:space="0" w:color="auto"/>
              <w:right w:val="single" w:sz="4" w:space="0" w:color="auto"/>
            </w:tcBorders>
          </w:tcPr>
          <w:p w14:paraId="3680C23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Tadalafil:</w:t>
            </w:r>
          </w:p>
          <w:p w14:paraId="04A6EB1C"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2 ganger</w:t>
            </w:r>
          </w:p>
          <w:p w14:paraId="129636B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pga. CYP3A4-hemming forårsaket av lopinavir/ritonavir.</w:t>
            </w:r>
          </w:p>
        </w:tc>
        <w:tc>
          <w:tcPr>
            <w:tcW w:w="3668" w:type="dxa"/>
            <w:vMerge w:val="restart"/>
            <w:tcBorders>
              <w:top w:val="single" w:sz="4" w:space="0" w:color="auto"/>
              <w:left w:val="single" w:sz="4" w:space="0" w:color="auto"/>
              <w:bottom w:val="single" w:sz="4" w:space="0" w:color="auto"/>
              <w:right w:val="single" w:sz="4" w:space="0" w:color="auto"/>
            </w:tcBorders>
          </w:tcPr>
          <w:p w14:paraId="27BDBE08" w14:textId="77777777" w:rsidR="00B65628" w:rsidRPr="002F7B4D" w:rsidRDefault="00B65628" w:rsidP="002F7B4D">
            <w:pPr>
              <w:rPr>
                <w:rFonts w:asciiTheme="majorBidi" w:hAnsiTheme="majorBidi" w:cstheme="majorBidi"/>
                <w:bCs/>
                <w:iCs/>
                <w:szCs w:val="22"/>
                <w:u w:val="single"/>
              </w:rPr>
            </w:pPr>
            <w:r w:rsidRPr="002F7B4D">
              <w:rPr>
                <w:rFonts w:asciiTheme="majorBidi" w:hAnsiTheme="majorBidi" w:cstheme="majorBidi"/>
                <w:bCs/>
                <w:iCs/>
                <w:szCs w:val="22"/>
                <w:u w:val="single"/>
              </w:rPr>
              <w:t>Ved behandling av lungearteriehypertensjon:</w:t>
            </w:r>
          </w:p>
          <w:p w14:paraId="3530118C" w14:textId="52D9BD1C"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Samtidig bruk av L</w:t>
            </w:r>
            <w:r w:rsidRPr="002F7B4D">
              <w:rPr>
                <w:rFonts w:asciiTheme="majorBidi" w:hAnsiTheme="majorBidi" w:cstheme="majorBidi"/>
                <w:szCs w:val="22"/>
              </w:rPr>
              <w:t>opinavir/Ritonavir</w:t>
            </w:r>
            <w:r w:rsidRPr="002F7B4D">
              <w:rPr>
                <w:rFonts w:asciiTheme="majorBidi" w:hAnsiTheme="majorBidi" w:cstheme="majorBidi"/>
                <w:bCs/>
                <w:iCs/>
                <w:szCs w:val="22"/>
              </w:rPr>
              <w:t xml:space="preserve"> </w:t>
            </w:r>
            <w:r w:rsidR="006931AC">
              <w:rPr>
                <w:rFonts w:asciiTheme="majorBidi" w:hAnsiTheme="majorBidi" w:cstheme="majorBidi"/>
                <w:bCs/>
                <w:iCs/>
                <w:szCs w:val="22"/>
              </w:rPr>
              <w:t>Viatris</w:t>
            </w:r>
            <w:r w:rsidRPr="002F7B4D">
              <w:rPr>
                <w:rFonts w:asciiTheme="majorBidi" w:hAnsiTheme="majorBidi" w:cstheme="majorBidi"/>
                <w:bCs/>
                <w:iCs/>
                <w:szCs w:val="22"/>
              </w:rPr>
              <w:t xml:space="preserve"> og sildenafil er kontraindisert (se pkt. 4.3). Samtidig bruk av </w:t>
            </w:r>
            <w:r w:rsidRPr="002F7B4D">
              <w:rPr>
                <w:rFonts w:asciiTheme="majorBidi" w:hAnsiTheme="majorBidi" w:cstheme="majorBidi"/>
                <w:bCs/>
                <w:iCs/>
                <w:szCs w:val="22"/>
              </w:rPr>
              <w:lastRenderedPageBreak/>
              <w:t>L</w:t>
            </w:r>
            <w:r w:rsidRPr="002F7B4D">
              <w:rPr>
                <w:rFonts w:asciiTheme="majorBidi" w:hAnsiTheme="majorBidi" w:cstheme="majorBidi"/>
                <w:szCs w:val="22"/>
              </w:rPr>
              <w:t>opinavir/Ritonavir</w:t>
            </w:r>
            <w:r w:rsidRPr="002F7B4D">
              <w:rPr>
                <w:rFonts w:asciiTheme="majorBidi" w:hAnsiTheme="majorBidi" w:cstheme="majorBidi"/>
                <w:bCs/>
                <w:iCs/>
                <w:szCs w:val="22"/>
              </w:rPr>
              <w:t xml:space="preserve"> </w:t>
            </w:r>
            <w:r w:rsidR="006931AC">
              <w:rPr>
                <w:rFonts w:asciiTheme="majorBidi" w:hAnsiTheme="majorBidi" w:cstheme="majorBidi"/>
                <w:bCs/>
                <w:iCs/>
                <w:szCs w:val="22"/>
              </w:rPr>
              <w:t>Viatris</w:t>
            </w:r>
            <w:r w:rsidRPr="002F7B4D">
              <w:rPr>
                <w:rFonts w:asciiTheme="majorBidi" w:hAnsiTheme="majorBidi" w:cstheme="majorBidi"/>
                <w:bCs/>
                <w:iCs/>
                <w:szCs w:val="22"/>
              </w:rPr>
              <w:t xml:space="preserve"> og tadalafil er ikke anbefalt.</w:t>
            </w:r>
          </w:p>
          <w:p w14:paraId="101DFD22" w14:textId="77777777" w:rsidR="00B65628" w:rsidRPr="002F7B4D" w:rsidRDefault="00B65628" w:rsidP="002F7B4D">
            <w:pPr>
              <w:rPr>
                <w:rFonts w:asciiTheme="majorBidi" w:hAnsiTheme="majorBidi" w:cstheme="majorBidi"/>
                <w:bCs/>
                <w:iCs/>
                <w:szCs w:val="22"/>
              </w:rPr>
            </w:pPr>
          </w:p>
          <w:p w14:paraId="6984A996" w14:textId="77777777" w:rsidR="00B65628" w:rsidRPr="002F7B4D" w:rsidRDefault="00B65628" w:rsidP="002F7B4D">
            <w:pPr>
              <w:rPr>
                <w:rFonts w:asciiTheme="majorBidi" w:hAnsiTheme="majorBidi" w:cstheme="majorBidi"/>
                <w:bCs/>
                <w:iCs/>
                <w:szCs w:val="22"/>
                <w:u w:val="single"/>
              </w:rPr>
            </w:pPr>
            <w:r w:rsidRPr="002F7B4D">
              <w:rPr>
                <w:rFonts w:asciiTheme="majorBidi" w:hAnsiTheme="majorBidi" w:cstheme="majorBidi"/>
                <w:bCs/>
                <w:iCs/>
                <w:szCs w:val="22"/>
                <w:u w:val="single"/>
              </w:rPr>
              <w:t>Ved erektil dysfunksjon:</w:t>
            </w:r>
          </w:p>
          <w:p w14:paraId="216ACE17" w14:textId="0638BEC1"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Særlig forsiktighet må utvises når sildenafil eller tadalafil forskrives til pasienter som får L</w:t>
            </w:r>
            <w:r w:rsidRPr="002F7B4D">
              <w:rPr>
                <w:rFonts w:asciiTheme="majorBidi" w:hAnsiTheme="majorBidi" w:cstheme="majorBidi"/>
                <w:szCs w:val="22"/>
              </w:rPr>
              <w:t xml:space="preserve">opinavir/Ritonavir </w:t>
            </w:r>
            <w:r w:rsidR="006931AC">
              <w:rPr>
                <w:rFonts w:asciiTheme="majorBidi" w:hAnsiTheme="majorBidi" w:cstheme="majorBidi"/>
                <w:szCs w:val="22"/>
              </w:rPr>
              <w:t>Viatris</w:t>
            </w:r>
            <w:r w:rsidRPr="002F7B4D">
              <w:rPr>
                <w:rFonts w:asciiTheme="majorBidi" w:hAnsiTheme="majorBidi" w:cstheme="majorBidi"/>
                <w:bCs/>
                <w:iCs/>
                <w:szCs w:val="22"/>
              </w:rPr>
              <w:t>. Bivirkninger må overvåkes ekstra nøye, inklusive hypotensjon, synkope, synsforandringer og langvarig ereksjon (se pkt. 4.4).</w:t>
            </w:r>
          </w:p>
          <w:p w14:paraId="1970FFBB" w14:textId="49FAB4F3"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Ved samtidig bruk av L</w:t>
            </w:r>
            <w:r w:rsidRPr="002F7B4D">
              <w:rPr>
                <w:rFonts w:asciiTheme="majorBidi" w:hAnsiTheme="majorBidi" w:cstheme="majorBidi"/>
                <w:szCs w:val="22"/>
              </w:rPr>
              <w:t xml:space="preserve">opinavir/Ritonavir </w:t>
            </w:r>
            <w:r w:rsidR="006931AC">
              <w:rPr>
                <w:rFonts w:asciiTheme="majorBidi" w:hAnsiTheme="majorBidi" w:cstheme="majorBidi"/>
                <w:szCs w:val="22"/>
              </w:rPr>
              <w:t>Viatris</w:t>
            </w:r>
            <w:r w:rsidRPr="002F7B4D">
              <w:rPr>
                <w:rFonts w:asciiTheme="majorBidi" w:hAnsiTheme="majorBidi" w:cstheme="majorBidi"/>
                <w:szCs w:val="22"/>
              </w:rPr>
              <w:t xml:space="preserve"> skal sildenafildosen ikke overskride 25 mg pr. 48 timer, og tadalafildosen skal ikke overskride 10 mg pr. 72 timer.</w:t>
            </w:r>
            <w:r w:rsidRPr="002F7B4D">
              <w:rPr>
                <w:rFonts w:asciiTheme="majorBidi" w:hAnsiTheme="majorBidi" w:cstheme="majorBidi"/>
                <w:bCs/>
                <w:iCs/>
                <w:szCs w:val="22"/>
              </w:rPr>
              <w:t xml:space="preserve"> </w:t>
            </w:r>
          </w:p>
        </w:tc>
      </w:tr>
      <w:tr w:rsidR="00B65628" w:rsidRPr="002F7B4D" w14:paraId="149AB0E2"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CAF0A6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lastRenderedPageBreak/>
              <w:t>Sildenafil</w:t>
            </w:r>
          </w:p>
        </w:tc>
        <w:tc>
          <w:tcPr>
            <w:tcW w:w="3010" w:type="dxa"/>
            <w:tcBorders>
              <w:top w:val="single" w:sz="4" w:space="0" w:color="auto"/>
              <w:left w:val="single" w:sz="4" w:space="0" w:color="auto"/>
              <w:bottom w:val="single" w:sz="4" w:space="0" w:color="auto"/>
              <w:right w:val="single" w:sz="4" w:space="0" w:color="auto"/>
            </w:tcBorders>
          </w:tcPr>
          <w:p w14:paraId="522FD94E" w14:textId="77777777" w:rsidR="00B65628" w:rsidRPr="002F7B4D" w:rsidRDefault="00B65628" w:rsidP="002F7B4D">
            <w:pPr>
              <w:rPr>
                <w:rFonts w:asciiTheme="majorBidi" w:hAnsiTheme="majorBidi" w:cstheme="majorBidi"/>
                <w:szCs w:val="22"/>
                <w:u w:val="single"/>
              </w:rPr>
            </w:pPr>
            <w:r w:rsidRPr="002F7B4D">
              <w:rPr>
                <w:rFonts w:asciiTheme="majorBidi" w:hAnsiTheme="majorBidi" w:cstheme="majorBidi"/>
                <w:szCs w:val="22"/>
              </w:rPr>
              <w:t>Sildenafil:</w:t>
            </w:r>
          </w:p>
          <w:p w14:paraId="10B059C9"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11 ganger</w:t>
            </w:r>
          </w:p>
          <w:p w14:paraId="58711C54"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pga. CYP3A-hemming forårsaket av lopinavir/ritonavir.</w:t>
            </w:r>
          </w:p>
        </w:tc>
        <w:tc>
          <w:tcPr>
            <w:tcW w:w="3668" w:type="dxa"/>
            <w:vMerge/>
            <w:tcBorders>
              <w:top w:val="single" w:sz="4" w:space="0" w:color="auto"/>
              <w:left w:val="single" w:sz="4" w:space="0" w:color="auto"/>
              <w:bottom w:val="single" w:sz="4" w:space="0" w:color="auto"/>
              <w:right w:val="single" w:sz="4" w:space="0" w:color="auto"/>
            </w:tcBorders>
            <w:vAlign w:val="center"/>
          </w:tcPr>
          <w:p w14:paraId="0658B815" w14:textId="77777777" w:rsidR="00B65628" w:rsidRPr="002F7B4D" w:rsidRDefault="00B65628" w:rsidP="002F7B4D">
            <w:pPr>
              <w:rPr>
                <w:rFonts w:asciiTheme="majorBidi" w:hAnsiTheme="majorBidi" w:cstheme="majorBidi"/>
                <w:szCs w:val="22"/>
              </w:rPr>
            </w:pPr>
          </w:p>
        </w:tc>
      </w:tr>
      <w:tr w:rsidR="00B65628" w:rsidRPr="002F7B4D" w14:paraId="749D036B"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D808ADF"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Vardenafil</w:t>
            </w:r>
          </w:p>
        </w:tc>
        <w:tc>
          <w:tcPr>
            <w:tcW w:w="3010" w:type="dxa"/>
            <w:tcBorders>
              <w:top w:val="single" w:sz="4" w:space="0" w:color="auto"/>
              <w:left w:val="single" w:sz="4" w:space="0" w:color="auto"/>
              <w:bottom w:val="single" w:sz="4" w:space="0" w:color="auto"/>
              <w:right w:val="single" w:sz="4" w:space="0" w:color="auto"/>
            </w:tcBorders>
          </w:tcPr>
          <w:p w14:paraId="175C4C6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Vardenafil:</w:t>
            </w:r>
          </w:p>
          <w:p w14:paraId="4AEBD88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49 ganger</w:t>
            </w:r>
          </w:p>
          <w:p w14:paraId="54DE3CA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6CC8F647" w14:textId="31FCA904"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Bruk av vardenafil sammen med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er kontraindisert (se pkt. 4.3).</w:t>
            </w:r>
          </w:p>
        </w:tc>
      </w:tr>
      <w:tr w:rsidR="00B65628" w:rsidRPr="002F7B4D" w14:paraId="43DE396B"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E0C95DD" w14:textId="31DE1F6A" w:rsidR="00B65628" w:rsidRPr="002F7B4D" w:rsidRDefault="00B65628" w:rsidP="002F7B4D">
            <w:pPr>
              <w:rPr>
                <w:rFonts w:asciiTheme="majorBidi" w:hAnsiTheme="majorBidi" w:cstheme="majorBidi"/>
                <w:szCs w:val="22"/>
              </w:rPr>
            </w:pPr>
            <w:r w:rsidRPr="002F7B4D">
              <w:rPr>
                <w:rFonts w:asciiTheme="majorBidi" w:hAnsiTheme="majorBidi" w:cstheme="majorBidi"/>
                <w:i/>
                <w:lang w:eastAsia="nb-NO"/>
              </w:rPr>
              <w:t>Ergotalkaloider</w:t>
            </w:r>
          </w:p>
        </w:tc>
      </w:tr>
      <w:tr w:rsidR="00B65628" w:rsidRPr="002F7B4D" w14:paraId="1172EB6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3BE3690A" w14:textId="289A5608"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Dihydroergotamin, ergonovin, ergotamin, metylergonovin</w:t>
            </w:r>
          </w:p>
        </w:tc>
        <w:tc>
          <w:tcPr>
            <w:tcW w:w="3010" w:type="dxa"/>
            <w:tcBorders>
              <w:top w:val="single" w:sz="4" w:space="0" w:color="auto"/>
              <w:left w:val="single" w:sz="4" w:space="0" w:color="auto"/>
              <w:bottom w:val="single" w:sz="4" w:space="0" w:color="auto"/>
              <w:right w:val="single" w:sz="4" w:space="0" w:color="auto"/>
            </w:tcBorders>
          </w:tcPr>
          <w:p w14:paraId="1E4178A1" w14:textId="610352B9"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 xml:space="preserve">Serumkonsentrasjoner kan øke </w:t>
            </w:r>
            <w:r w:rsidRPr="002F7B4D">
              <w:rPr>
                <w:rFonts w:asciiTheme="majorBidi" w:hAnsiTheme="majorBidi" w:cstheme="majorBidi"/>
              </w:rPr>
              <w:t>pga.</w:t>
            </w:r>
            <w:r w:rsidRPr="002F7B4D">
              <w:rPr>
                <w:rFonts w:asciiTheme="majorBidi" w:hAnsiTheme="majorBidi" w:cstheme="majorBidi"/>
                <w:lang w:eastAsia="nb-NO"/>
              </w:rPr>
              <w:t xml:space="preserve"> CYP3A-hemming </w:t>
            </w:r>
            <w:r w:rsidRPr="002F7B4D">
              <w:rPr>
                <w:rFonts w:asciiTheme="majorBidi" w:hAnsiTheme="majorBidi" w:cstheme="majorBidi"/>
              </w:rPr>
              <w:t xml:space="preserve">forårsaket </w:t>
            </w:r>
            <w:r w:rsidRPr="002F7B4D">
              <w:rPr>
                <w:rFonts w:asciiTheme="majorBidi" w:hAnsiTheme="majorBidi" w:cstheme="majorBidi"/>
                <w:lang w:eastAsia="nb-NO"/>
              </w:rPr>
              <w:t>av lopinavir/ritonavir.</w:t>
            </w:r>
          </w:p>
        </w:tc>
        <w:tc>
          <w:tcPr>
            <w:tcW w:w="3668" w:type="dxa"/>
            <w:tcBorders>
              <w:top w:val="single" w:sz="4" w:space="0" w:color="auto"/>
              <w:left w:val="single" w:sz="4" w:space="0" w:color="auto"/>
              <w:bottom w:val="single" w:sz="4" w:space="0" w:color="auto"/>
              <w:right w:val="single" w:sz="4" w:space="0" w:color="auto"/>
            </w:tcBorders>
          </w:tcPr>
          <w:p w14:paraId="50BD83B7" w14:textId="44ECD705"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 xml:space="preserve">Samtidig bruk av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og ergotalkaloi</w:t>
            </w:r>
            <w:r w:rsidR="00F67B87" w:rsidRPr="002F7B4D">
              <w:rPr>
                <w:rFonts w:asciiTheme="majorBidi" w:hAnsiTheme="majorBidi" w:cstheme="majorBidi"/>
                <w:lang w:eastAsia="nb-NO"/>
              </w:rPr>
              <w:t xml:space="preserve">der er kontraindisert ettersom </w:t>
            </w:r>
            <w:r w:rsidRPr="002F7B4D">
              <w:rPr>
                <w:rFonts w:asciiTheme="majorBidi" w:hAnsiTheme="majorBidi" w:cstheme="majorBidi"/>
                <w:lang w:eastAsia="nb-NO"/>
              </w:rPr>
              <w:t xml:space="preserve">det kan føre til akutt toksisitet, </w:t>
            </w:r>
            <w:r w:rsidRPr="002F7B4D">
              <w:rPr>
                <w:rFonts w:asciiTheme="majorBidi" w:hAnsiTheme="majorBidi" w:cstheme="majorBidi"/>
              </w:rPr>
              <w:t xml:space="preserve">ergotisme, </w:t>
            </w:r>
            <w:r w:rsidRPr="002F7B4D">
              <w:rPr>
                <w:rFonts w:asciiTheme="majorBidi" w:hAnsiTheme="majorBidi" w:cstheme="majorBidi"/>
                <w:lang w:eastAsia="nb-NO"/>
              </w:rPr>
              <w:t>inkludert vasospasmer og iskemi (se pkt. 4.3).</w:t>
            </w:r>
          </w:p>
        </w:tc>
      </w:tr>
      <w:tr w:rsidR="00B65628" w:rsidRPr="002F7B4D" w14:paraId="6115D8E8"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7390230" w14:textId="6B5AB73E" w:rsidR="00B65628" w:rsidRPr="002F7B4D" w:rsidRDefault="00B65628" w:rsidP="002F7B4D">
            <w:pPr>
              <w:rPr>
                <w:rFonts w:asciiTheme="majorBidi" w:hAnsiTheme="majorBidi" w:cstheme="majorBidi"/>
                <w:szCs w:val="22"/>
              </w:rPr>
            </w:pPr>
            <w:r w:rsidRPr="002F7B4D">
              <w:rPr>
                <w:rFonts w:asciiTheme="majorBidi" w:hAnsiTheme="majorBidi" w:cstheme="majorBidi"/>
                <w:i/>
                <w:lang w:eastAsia="nb-NO"/>
              </w:rPr>
              <w:t>Motilitetsregulerende midler</w:t>
            </w:r>
          </w:p>
        </w:tc>
      </w:tr>
      <w:tr w:rsidR="00B65628" w:rsidRPr="002F7B4D" w14:paraId="65C2A98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E2F24A9" w14:textId="1234BD7D"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Cisaprid</w:t>
            </w:r>
          </w:p>
        </w:tc>
        <w:tc>
          <w:tcPr>
            <w:tcW w:w="3010" w:type="dxa"/>
            <w:tcBorders>
              <w:top w:val="single" w:sz="4" w:space="0" w:color="auto"/>
              <w:left w:val="single" w:sz="4" w:space="0" w:color="auto"/>
              <w:bottom w:val="single" w:sz="4" w:space="0" w:color="auto"/>
              <w:right w:val="single" w:sz="4" w:space="0" w:color="auto"/>
            </w:tcBorders>
          </w:tcPr>
          <w:p w14:paraId="119E1BD9" w14:textId="0C56108C"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 xml:space="preserve">Serumkonsentrasjoner kan øke </w:t>
            </w:r>
            <w:r w:rsidRPr="002F7B4D">
              <w:rPr>
                <w:rFonts w:asciiTheme="majorBidi" w:hAnsiTheme="majorBidi" w:cstheme="majorBidi"/>
              </w:rPr>
              <w:t xml:space="preserve">pga. </w:t>
            </w:r>
            <w:r w:rsidRPr="002F7B4D">
              <w:rPr>
                <w:rFonts w:asciiTheme="majorBidi" w:hAnsiTheme="majorBidi" w:cstheme="majorBidi"/>
                <w:lang w:eastAsia="nb-NO"/>
              </w:rPr>
              <w:t xml:space="preserve">CYP3A-hemming </w:t>
            </w:r>
            <w:r w:rsidRPr="002F7B4D">
              <w:rPr>
                <w:rFonts w:asciiTheme="majorBidi" w:hAnsiTheme="majorBidi" w:cstheme="majorBidi"/>
              </w:rPr>
              <w:t>forårsaket</w:t>
            </w:r>
            <w:r w:rsidRPr="002F7B4D">
              <w:rPr>
                <w:rFonts w:asciiTheme="majorBidi" w:hAnsiTheme="majorBidi" w:cstheme="majorBidi"/>
                <w:lang w:eastAsia="nb-NO"/>
              </w:rPr>
              <w:t xml:space="preserve"> av lopinavir/ritonavir.</w:t>
            </w:r>
          </w:p>
        </w:tc>
        <w:tc>
          <w:tcPr>
            <w:tcW w:w="3668" w:type="dxa"/>
            <w:tcBorders>
              <w:top w:val="single" w:sz="4" w:space="0" w:color="auto"/>
              <w:left w:val="single" w:sz="4" w:space="0" w:color="auto"/>
              <w:bottom w:val="single" w:sz="4" w:space="0" w:color="auto"/>
              <w:right w:val="single" w:sz="4" w:space="0" w:color="auto"/>
            </w:tcBorders>
          </w:tcPr>
          <w:p w14:paraId="799F0D00" w14:textId="4D01A91E"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 xml:space="preserve">Samtidig bruk av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og cisa</w:t>
            </w:r>
            <w:r w:rsidR="00F67B87" w:rsidRPr="002F7B4D">
              <w:rPr>
                <w:rFonts w:asciiTheme="majorBidi" w:hAnsiTheme="majorBidi" w:cstheme="majorBidi"/>
                <w:lang w:eastAsia="nb-NO"/>
              </w:rPr>
              <w:t>prid er kontraindisert ettersom</w:t>
            </w:r>
            <w:r w:rsidRPr="002F7B4D">
              <w:rPr>
                <w:rFonts w:asciiTheme="majorBidi" w:hAnsiTheme="majorBidi" w:cstheme="majorBidi"/>
                <w:lang w:eastAsia="nb-NO"/>
              </w:rPr>
              <w:t xml:space="preserve"> risikoen for alvorlige arytmier </w:t>
            </w:r>
            <w:r w:rsidRPr="002F7B4D">
              <w:rPr>
                <w:rFonts w:asciiTheme="majorBidi" w:hAnsiTheme="majorBidi" w:cstheme="majorBidi"/>
              </w:rPr>
              <w:t>kan øke ved</w:t>
            </w:r>
            <w:r w:rsidRPr="002F7B4D" w:rsidDel="006A59E9">
              <w:rPr>
                <w:rFonts w:asciiTheme="majorBidi" w:hAnsiTheme="majorBidi" w:cstheme="majorBidi"/>
                <w:lang w:eastAsia="nb-NO"/>
              </w:rPr>
              <w:t xml:space="preserve"> </w:t>
            </w:r>
            <w:r w:rsidRPr="002F7B4D">
              <w:rPr>
                <w:rFonts w:asciiTheme="majorBidi" w:hAnsiTheme="majorBidi" w:cstheme="majorBidi"/>
                <w:lang w:eastAsia="nb-NO"/>
              </w:rPr>
              <w:t>dette legemidlet (se pkt. 4.3).</w:t>
            </w:r>
          </w:p>
        </w:tc>
      </w:tr>
      <w:tr w:rsidR="00B65628" w:rsidRPr="002F7B4D" w14:paraId="2CE2A225"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59C670CF" w14:textId="0287B1DD" w:rsidR="00B65628" w:rsidRPr="002F7B4D" w:rsidRDefault="00B65628" w:rsidP="002F7B4D">
            <w:pPr>
              <w:rPr>
                <w:rFonts w:asciiTheme="majorBidi" w:hAnsiTheme="majorBidi" w:cstheme="majorBidi"/>
                <w:i/>
                <w:szCs w:val="22"/>
              </w:rPr>
            </w:pPr>
            <w:r w:rsidRPr="002F7B4D">
              <w:rPr>
                <w:rFonts w:asciiTheme="majorBidi" w:hAnsiTheme="majorBidi" w:cstheme="majorBidi"/>
                <w:i/>
                <w:lang w:eastAsia="nb-NO"/>
              </w:rPr>
              <w:t>Direktevirkende antivirale midler mot hepatitt C</w:t>
            </w:r>
          </w:p>
        </w:tc>
      </w:tr>
      <w:tr w:rsidR="00B65628" w:rsidRPr="002F7B4D" w14:paraId="5D4EA2F4"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9C41F14"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Elbasvir/grazoprevir</w:t>
            </w:r>
          </w:p>
          <w:p w14:paraId="0D734354" w14:textId="643B6AE7" w:rsidR="00B65628" w:rsidRPr="002F7B4D" w:rsidRDefault="00B65628" w:rsidP="002F7B4D">
            <w:pPr>
              <w:rPr>
                <w:rFonts w:asciiTheme="majorBidi" w:hAnsiTheme="majorBidi" w:cstheme="majorBidi"/>
              </w:rPr>
            </w:pPr>
            <w:r w:rsidRPr="002F7B4D">
              <w:rPr>
                <w:rFonts w:asciiTheme="majorBidi" w:hAnsiTheme="majorBidi" w:cstheme="majorBidi"/>
                <w:lang w:eastAsia="nb-NO"/>
              </w:rPr>
              <w:t>(50/200 mg QD)</w:t>
            </w:r>
          </w:p>
        </w:tc>
        <w:tc>
          <w:tcPr>
            <w:tcW w:w="3010" w:type="dxa"/>
            <w:tcBorders>
              <w:top w:val="single" w:sz="4" w:space="0" w:color="auto"/>
              <w:left w:val="single" w:sz="4" w:space="0" w:color="auto"/>
              <w:bottom w:val="single" w:sz="4" w:space="0" w:color="auto"/>
              <w:right w:val="single" w:sz="4" w:space="0" w:color="auto"/>
            </w:tcBorders>
          </w:tcPr>
          <w:p w14:paraId="35DA2331" w14:textId="383EFC11"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Elbasvir:</w:t>
            </w:r>
          </w:p>
          <w:p w14:paraId="0C84F023"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 xml:space="preserve">AUC: </w:t>
            </w:r>
            <w:r w:rsidRPr="002F7B4D">
              <w:rPr>
                <w:rFonts w:asciiTheme="majorBidi" w:hAnsiTheme="majorBidi" w:cstheme="majorBidi"/>
                <w:rtl/>
                <w:cs/>
                <w:lang w:eastAsia="nb-NO"/>
              </w:rPr>
              <w:t xml:space="preserve">↑ </w:t>
            </w:r>
            <w:r w:rsidRPr="002F7B4D">
              <w:rPr>
                <w:rFonts w:asciiTheme="majorBidi" w:hAnsiTheme="majorBidi" w:cstheme="majorBidi"/>
                <w:lang w:val="da-DK" w:eastAsia="nb-NO"/>
              </w:rPr>
              <w:t>2,71 ganger</w:t>
            </w:r>
          </w:p>
          <w:p w14:paraId="62FD2051"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C</w:t>
            </w:r>
            <w:r w:rsidRPr="002F7B4D">
              <w:rPr>
                <w:rFonts w:asciiTheme="majorBidi" w:hAnsiTheme="majorBidi" w:cstheme="majorBidi"/>
                <w:vertAlign w:val="subscript"/>
                <w:lang w:val="da-DK" w:eastAsia="nb-NO"/>
              </w:rPr>
              <w:t>max</w:t>
            </w:r>
            <w:r w:rsidRPr="002F7B4D">
              <w:rPr>
                <w:rFonts w:asciiTheme="majorBidi" w:hAnsiTheme="majorBidi" w:cstheme="majorBidi"/>
                <w:lang w:val="da-DK"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val="da-DK" w:eastAsia="nb-NO"/>
              </w:rPr>
              <w:t>1,87 ganger</w:t>
            </w:r>
          </w:p>
          <w:p w14:paraId="23CDA6B5"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C</w:t>
            </w:r>
            <w:r w:rsidRPr="002F7B4D">
              <w:rPr>
                <w:rFonts w:asciiTheme="majorBidi" w:hAnsiTheme="majorBidi" w:cstheme="majorBidi"/>
                <w:vertAlign w:val="subscript"/>
                <w:lang w:val="da-DK" w:eastAsia="nb-NO"/>
              </w:rPr>
              <w:t>24</w:t>
            </w:r>
            <w:r w:rsidRPr="002F7B4D">
              <w:rPr>
                <w:rFonts w:asciiTheme="majorBidi" w:hAnsiTheme="majorBidi" w:cstheme="majorBidi"/>
                <w:lang w:val="da-DK"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val="da-DK" w:eastAsia="nb-NO"/>
              </w:rPr>
              <w:t>3,58 ganger</w:t>
            </w:r>
          </w:p>
          <w:p w14:paraId="23813B15" w14:textId="77777777" w:rsidR="00B65628" w:rsidRPr="002F7B4D" w:rsidRDefault="00B65628" w:rsidP="002F7B4D">
            <w:pPr>
              <w:rPr>
                <w:rFonts w:asciiTheme="majorBidi" w:hAnsiTheme="majorBidi" w:cstheme="majorBidi"/>
                <w:lang w:val="da-DK"/>
              </w:rPr>
            </w:pPr>
          </w:p>
          <w:p w14:paraId="2FC4597D"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Grazoprevir:</w:t>
            </w:r>
          </w:p>
          <w:p w14:paraId="1AA9E77B"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 xml:space="preserve">AUC: </w:t>
            </w:r>
            <w:r w:rsidRPr="002F7B4D">
              <w:rPr>
                <w:rFonts w:asciiTheme="majorBidi" w:hAnsiTheme="majorBidi" w:cstheme="majorBidi"/>
                <w:rtl/>
                <w:cs/>
                <w:lang w:eastAsia="nb-NO"/>
              </w:rPr>
              <w:t xml:space="preserve">↑ </w:t>
            </w:r>
            <w:r w:rsidRPr="002F7B4D">
              <w:rPr>
                <w:rFonts w:asciiTheme="majorBidi" w:hAnsiTheme="majorBidi" w:cstheme="majorBidi"/>
                <w:lang w:val="da-DK" w:eastAsia="nb-NO"/>
              </w:rPr>
              <w:t>11,86 ganger</w:t>
            </w:r>
          </w:p>
          <w:p w14:paraId="03220FB6"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C</w:t>
            </w:r>
            <w:r w:rsidRPr="002F7B4D">
              <w:rPr>
                <w:rFonts w:asciiTheme="majorBidi" w:hAnsiTheme="majorBidi" w:cstheme="majorBidi"/>
                <w:vertAlign w:val="subscript"/>
                <w:lang w:val="da-DK" w:eastAsia="nb-NO"/>
              </w:rPr>
              <w:t>max</w:t>
            </w:r>
            <w:r w:rsidRPr="002F7B4D">
              <w:rPr>
                <w:rFonts w:asciiTheme="majorBidi" w:hAnsiTheme="majorBidi" w:cstheme="majorBidi"/>
                <w:lang w:val="da-DK"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val="da-DK" w:eastAsia="nb-NO"/>
              </w:rPr>
              <w:t>6,31 ganger</w:t>
            </w:r>
          </w:p>
          <w:p w14:paraId="4CC16B2B" w14:textId="77777777" w:rsidR="00B65628" w:rsidRPr="002F7B4D" w:rsidRDefault="00B65628" w:rsidP="002F7B4D">
            <w:pPr>
              <w:rPr>
                <w:rFonts w:asciiTheme="majorBidi" w:hAnsiTheme="majorBidi" w:cstheme="majorBidi"/>
                <w:lang w:val="da-DK"/>
              </w:rPr>
            </w:pPr>
            <w:r w:rsidRPr="002F7B4D">
              <w:rPr>
                <w:rFonts w:asciiTheme="majorBidi" w:hAnsiTheme="majorBidi" w:cstheme="majorBidi"/>
                <w:lang w:val="da-DK" w:eastAsia="nb-NO"/>
              </w:rPr>
              <w:t>C</w:t>
            </w:r>
            <w:r w:rsidRPr="002F7B4D">
              <w:rPr>
                <w:rFonts w:asciiTheme="majorBidi" w:hAnsiTheme="majorBidi" w:cstheme="majorBidi"/>
                <w:vertAlign w:val="subscript"/>
                <w:lang w:val="da-DK" w:eastAsia="nb-NO"/>
              </w:rPr>
              <w:t>24</w:t>
            </w:r>
            <w:r w:rsidRPr="002F7B4D">
              <w:rPr>
                <w:rFonts w:asciiTheme="majorBidi" w:hAnsiTheme="majorBidi" w:cstheme="majorBidi"/>
                <w:lang w:val="da-DK"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val="da-DK" w:eastAsia="nb-NO"/>
              </w:rPr>
              <w:t>20,70 ganger</w:t>
            </w:r>
          </w:p>
          <w:p w14:paraId="3339375A" w14:textId="77777777" w:rsidR="00B65628" w:rsidRPr="002F7B4D" w:rsidRDefault="00B65628" w:rsidP="002F7B4D">
            <w:pPr>
              <w:rPr>
                <w:rFonts w:asciiTheme="majorBidi" w:hAnsiTheme="majorBidi" w:cstheme="majorBidi"/>
                <w:lang w:val="da-DK"/>
              </w:rPr>
            </w:pPr>
          </w:p>
          <w:p w14:paraId="350D434D"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(kombinasjon av mekanismer, inkludert CYP3A-hemming)</w:t>
            </w:r>
          </w:p>
          <w:p w14:paraId="58DB9F03" w14:textId="77777777" w:rsidR="00B65628" w:rsidRPr="002F7B4D" w:rsidRDefault="00B65628" w:rsidP="002F7B4D">
            <w:pPr>
              <w:rPr>
                <w:rFonts w:asciiTheme="majorBidi" w:hAnsiTheme="majorBidi" w:cstheme="majorBidi"/>
              </w:rPr>
            </w:pPr>
          </w:p>
          <w:p w14:paraId="19EAB7D9" w14:textId="7C701F36"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 xml:space="preserve">Lopinavir: </w:t>
            </w:r>
            <w:r w:rsidRPr="002F7B4D">
              <w:rPr>
                <w:rFonts w:asciiTheme="majorBidi" w:hAnsiTheme="majorBidi" w:cstheme="majorBidi"/>
                <w:rtl/>
                <w:cs/>
                <w:lang w:eastAsia="nb-NO"/>
              </w:rPr>
              <w:t>↔</w:t>
            </w:r>
          </w:p>
        </w:tc>
        <w:tc>
          <w:tcPr>
            <w:tcW w:w="3668" w:type="dxa"/>
            <w:tcBorders>
              <w:top w:val="single" w:sz="4" w:space="0" w:color="auto"/>
              <w:left w:val="single" w:sz="4" w:space="0" w:color="auto"/>
              <w:bottom w:val="single" w:sz="4" w:space="0" w:color="auto"/>
              <w:right w:val="single" w:sz="4" w:space="0" w:color="auto"/>
            </w:tcBorders>
          </w:tcPr>
          <w:p w14:paraId="5C9BBA80" w14:textId="53C1B69E" w:rsidR="00B65628" w:rsidRPr="002F7B4D" w:rsidRDefault="00B65628" w:rsidP="002F7B4D">
            <w:pPr>
              <w:rPr>
                <w:rFonts w:asciiTheme="majorBidi" w:hAnsiTheme="majorBidi" w:cstheme="majorBidi"/>
                <w:szCs w:val="22"/>
              </w:rPr>
            </w:pPr>
            <w:r w:rsidRPr="002F7B4D">
              <w:rPr>
                <w:rFonts w:asciiTheme="majorBidi" w:hAnsiTheme="majorBidi" w:cstheme="majorBidi"/>
                <w:lang w:eastAsia="nb-NO"/>
              </w:rPr>
              <w:t xml:space="preserve">Samtidig bruk av elbasvir/grazoprevir med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er kontraindisert (se pkt. 4.3).</w:t>
            </w:r>
          </w:p>
        </w:tc>
      </w:tr>
      <w:tr w:rsidR="00B65628" w:rsidRPr="002F7B4D" w14:paraId="07DCAFFC"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F80A3ED" w14:textId="21D92EDC"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Glekaprevir/pibrentasvir</w:t>
            </w:r>
          </w:p>
        </w:tc>
        <w:tc>
          <w:tcPr>
            <w:tcW w:w="3010" w:type="dxa"/>
            <w:tcBorders>
              <w:top w:val="single" w:sz="4" w:space="0" w:color="auto"/>
              <w:left w:val="single" w:sz="4" w:space="0" w:color="auto"/>
              <w:bottom w:val="single" w:sz="4" w:space="0" w:color="auto"/>
              <w:right w:val="single" w:sz="4" w:space="0" w:color="auto"/>
            </w:tcBorders>
          </w:tcPr>
          <w:p w14:paraId="351DB6A8" w14:textId="581A5513"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 xml:space="preserve">Serumkonsentrasjoner kan bli forhøyet pga. P-glykoprotein, BCRP og OATP1B- hemming forårsaket av lopinavir/ritonavir. </w:t>
            </w:r>
          </w:p>
        </w:tc>
        <w:tc>
          <w:tcPr>
            <w:tcW w:w="3668" w:type="dxa"/>
            <w:tcBorders>
              <w:top w:val="single" w:sz="4" w:space="0" w:color="auto"/>
              <w:left w:val="single" w:sz="4" w:space="0" w:color="auto"/>
              <w:right w:val="single" w:sz="4" w:space="0" w:color="auto"/>
            </w:tcBorders>
          </w:tcPr>
          <w:p w14:paraId="4FF512BD" w14:textId="4987B99E"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 xml:space="preserve">Samtidig administrering av glekaprevir/pibrentasvir og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anbefales ikke pga. økt risiko for ALAT-økninger assosiert med økt eksponering av glekaprevir. </w:t>
            </w:r>
          </w:p>
        </w:tc>
      </w:tr>
      <w:tr w:rsidR="00B65628" w:rsidRPr="002F7B4D" w14:paraId="244A515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316D278"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lastRenderedPageBreak/>
              <w:t>Ombitasvir/paritaprevir/ritonavir + dasabuvir</w:t>
            </w:r>
          </w:p>
          <w:p w14:paraId="1D94EAE9" w14:textId="77777777" w:rsidR="00B65628" w:rsidRPr="002F7B4D" w:rsidRDefault="00B65628" w:rsidP="002F7B4D">
            <w:pPr>
              <w:keepNext/>
              <w:rPr>
                <w:rFonts w:asciiTheme="majorBidi" w:hAnsiTheme="majorBidi" w:cstheme="majorBidi"/>
              </w:rPr>
            </w:pPr>
          </w:p>
          <w:p w14:paraId="7504B1A7"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(25/150/100 mg QD + 400 mg BID)</w:t>
            </w:r>
          </w:p>
          <w:p w14:paraId="50204FAC" w14:textId="77777777" w:rsidR="00B65628" w:rsidRPr="002F7B4D" w:rsidRDefault="00B65628" w:rsidP="002F7B4D">
            <w:pPr>
              <w:keepNext/>
              <w:rPr>
                <w:rFonts w:asciiTheme="majorBidi" w:hAnsiTheme="majorBidi" w:cstheme="majorBidi"/>
              </w:rPr>
            </w:pPr>
          </w:p>
          <w:p w14:paraId="029D6B01"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Lopinavir/ritonavir</w:t>
            </w:r>
          </w:p>
          <w:p w14:paraId="38514ED9" w14:textId="3D6D357E"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400/100 mg BID</w:t>
            </w:r>
          </w:p>
        </w:tc>
        <w:tc>
          <w:tcPr>
            <w:tcW w:w="3010" w:type="dxa"/>
            <w:tcBorders>
              <w:top w:val="single" w:sz="4" w:space="0" w:color="auto"/>
              <w:left w:val="single" w:sz="4" w:space="0" w:color="auto"/>
              <w:bottom w:val="single" w:sz="4" w:space="0" w:color="auto"/>
              <w:right w:val="single" w:sz="4" w:space="0" w:color="auto"/>
            </w:tcBorders>
          </w:tcPr>
          <w:p w14:paraId="7BEBC4AC"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 xml:space="preserve">Ombitasvir: </w:t>
            </w:r>
            <w:r w:rsidRPr="002F7B4D">
              <w:rPr>
                <w:rFonts w:asciiTheme="majorBidi" w:hAnsiTheme="majorBidi" w:cstheme="majorBidi"/>
                <w:rtl/>
                <w:cs/>
                <w:lang w:eastAsia="nb-NO"/>
              </w:rPr>
              <w:t>↔</w:t>
            </w:r>
          </w:p>
          <w:p w14:paraId="1EE4E329" w14:textId="77777777" w:rsidR="00B65628" w:rsidRPr="002F7B4D" w:rsidRDefault="00B65628" w:rsidP="002F7B4D">
            <w:pPr>
              <w:keepNext/>
              <w:rPr>
                <w:rFonts w:asciiTheme="majorBidi" w:hAnsiTheme="majorBidi" w:cstheme="majorBidi"/>
              </w:rPr>
            </w:pPr>
          </w:p>
          <w:p w14:paraId="4DEB6C4B"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Paritaprevir:</w:t>
            </w:r>
          </w:p>
          <w:p w14:paraId="5BA64F43"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 xml:space="preserve">AUC: </w:t>
            </w:r>
            <w:r w:rsidRPr="002F7B4D">
              <w:rPr>
                <w:rFonts w:asciiTheme="majorBidi" w:hAnsiTheme="majorBidi" w:cstheme="majorBidi"/>
                <w:rtl/>
                <w:cs/>
                <w:lang w:eastAsia="nb-NO"/>
              </w:rPr>
              <w:t xml:space="preserve">↑ </w:t>
            </w:r>
            <w:r w:rsidRPr="002F7B4D">
              <w:rPr>
                <w:rFonts w:asciiTheme="majorBidi" w:hAnsiTheme="majorBidi" w:cstheme="majorBidi"/>
                <w:lang w:eastAsia="nb-NO"/>
              </w:rPr>
              <w:t>2,17 ganger</w:t>
            </w:r>
          </w:p>
          <w:p w14:paraId="163BAB43"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C</w:t>
            </w:r>
            <w:r w:rsidRPr="002F7B4D">
              <w:rPr>
                <w:rFonts w:asciiTheme="majorBidi" w:hAnsiTheme="majorBidi" w:cstheme="majorBidi"/>
                <w:vertAlign w:val="subscript"/>
                <w:lang w:eastAsia="nb-NO"/>
              </w:rPr>
              <w:t>max</w:t>
            </w:r>
            <w:r w:rsidRPr="002F7B4D">
              <w:rPr>
                <w:rFonts w:asciiTheme="majorBidi" w:hAnsiTheme="majorBidi" w:cstheme="majorBidi"/>
                <w:lang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eastAsia="nb-NO"/>
              </w:rPr>
              <w:t>2,04 ganger</w:t>
            </w:r>
          </w:p>
          <w:p w14:paraId="0A25EEBA"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C</w:t>
            </w:r>
            <w:r w:rsidRPr="002F7B4D">
              <w:rPr>
                <w:rFonts w:asciiTheme="majorBidi" w:hAnsiTheme="majorBidi" w:cstheme="majorBidi"/>
                <w:vertAlign w:val="subscript"/>
                <w:lang w:eastAsia="nb-NO"/>
              </w:rPr>
              <w:t>trough</w:t>
            </w:r>
            <w:r w:rsidRPr="002F7B4D">
              <w:rPr>
                <w:rFonts w:asciiTheme="majorBidi" w:hAnsiTheme="majorBidi" w:cstheme="majorBidi"/>
                <w:lang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eastAsia="nb-NO"/>
              </w:rPr>
              <w:t>2,36 ganger</w:t>
            </w:r>
          </w:p>
          <w:p w14:paraId="6C4410B0" w14:textId="77777777" w:rsidR="00B65628" w:rsidRPr="002F7B4D" w:rsidRDefault="00B65628" w:rsidP="002F7B4D">
            <w:pPr>
              <w:keepNext/>
              <w:rPr>
                <w:rFonts w:asciiTheme="majorBidi" w:hAnsiTheme="majorBidi" w:cstheme="majorBidi"/>
              </w:rPr>
            </w:pPr>
          </w:p>
          <w:p w14:paraId="0A4115D8"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(hemming av CYP3A/efflukstransportører)</w:t>
            </w:r>
          </w:p>
          <w:p w14:paraId="7DEFB424" w14:textId="77777777" w:rsidR="00B65628" w:rsidRPr="002F7B4D" w:rsidRDefault="00B65628" w:rsidP="002F7B4D">
            <w:pPr>
              <w:keepNext/>
              <w:rPr>
                <w:rFonts w:asciiTheme="majorBidi" w:hAnsiTheme="majorBidi" w:cstheme="majorBidi"/>
              </w:rPr>
            </w:pPr>
          </w:p>
          <w:p w14:paraId="6FDEBD84"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 xml:space="preserve">Dasabuvir: </w:t>
            </w:r>
            <w:r w:rsidRPr="002F7B4D">
              <w:rPr>
                <w:rFonts w:asciiTheme="majorBidi" w:hAnsiTheme="majorBidi" w:cstheme="majorBidi"/>
                <w:rtl/>
                <w:cs/>
                <w:lang w:eastAsia="nb-NO"/>
              </w:rPr>
              <w:t>↔</w:t>
            </w:r>
          </w:p>
          <w:p w14:paraId="4F195548" w14:textId="77777777" w:rsidR="00B65628" w:rsidRPr="002F7B4D" w:rsidRDefault="00B65628" w:rsidP="002F7B4D">
            <w:pPr>
              <w:keepNext/>
              <w:rPr>
                <w:rFonts w:asciiTheme="majorBidi" w:hAnsiTheme="majorBidi" w:cstheme="majorBidi"/>
              </w:rPr>
            </w:pPr>
          </w:p>
          <w:p w14:paraId="19E98D64" w14:textId="77777777" w:rsidR="00B65628" w:rsidRPr="002F7B4D" w:rsidRDefault="00B65628" w:rsidP="002F7B4D">
            <w:pPr>
              <w:keepNext/>
              <w:rPr>
                <w:rFonts w:asciiTheme="majorBidi" w:hAnsiTheme="majorBidi" w:cstheme="majorBidi"/>
              </w:rPr>
            </w:pPr>
            <w:r w:rsidRPr="002F7B4D">
              <w:rPr>
                <w:rFonts w:asciiTheme="majorBidi" w:hAnsiTheme="majorBidi" w:cstheme="majorBidi"/>
                <w:lang w:eastAsia="nb-NO"/>
              </w:rPr>
              <w:t xml:space="preserve">Lopinavir: </w:t>
            </w:r>
            <w:r w:rsidRPr="002F7B4D">
              <w:rPr>
                <w:rFonts w:asciiTheme="majorBidi" w:hAnsiTheme="majorBidi" w:cstheme="majorBidi"/>
                <w:rtl/>
                <w:cs/>
                <w:lang w:eastAsia="nb-NO"/>
              </w:rPr>
              <w:t>↔</w:t>
            </w:r>
          </w:p>
          <w:p w14:paraId="224AA5FD" w14:textId="77777777" w:rsidR="00B65628" w:rsidRPr="002F7B4D" w:rsidRDefault="00B65628" w:rsidP="002F7B4D">
            <w:pPr>
              <w:keepNext/>
              <w:rPr>
                <w:rFonts w:asciiTheme="majorBidi" w:hAnsiTheme="majorBidi" w:cstheme="majorBidi"/>
                <w:lang w:eastAsia="nb-NO"/>
              </w:rPr>
            </w:pPr>
          </w:p>
        </w:tc>
        <w:tc>
          <w:tcPr>
            <w:tcW w:w="3668" w:type="dxa"/>
            <w:vMerge w:val="restart"/>
            <w:tcBorders>
              <w:top w:val="single" w:sz="4" w:space="0" w:color="auto"/>
              <w:left w:val="single" w:sz="4" w:space="0" w:color="auto"/>
              <w:right w:val="single" w:sz="4" w:space="0" w:color="auto"/>
            </w:tcBorders>
          </w:tcPr>
          <w:p w14:paraId="3D5C6AFC"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Samtidig bruk er kontraindisert.</w:t>
            </w:r>
          </w:p>
          <w:p w14:paraId="1D81271B" w14:textId="77777777" w:rsidR="00B65628" w:rsidRPr="002F7B4D" w:rsidRDefault="00B65628" w:rsidP="002F7B4D">
            <w:pPr>
              <w:rPr>
                <w:rFonts w:asciiTheme="majorBidi" w:hAnsiTheme="majorBidi" w:cstheme="majorBidi"/>
              </w:rPr>
            </w:pPr>
          </w:p>
          <w:p w14:paraId="24CE9582" w14:textId="0EB903C3" w:rsidR="00B65628" w:rsidRPr="002F7B4D" w:rsidRDefault="00B65628" w:rsidP="002F7B4D">
            <w:pPr>
              <w:rPr>
                <w:rFonts w:asciiTheme="majorBidi" w:hAnsiTheme="majorBidi" w:cstheme="majorBidi"/>
              </w:rPr>
            </w:pPr>
            <w:r w:rsidRPr="002F7B4D">
              <w:rPr>
                <w:rFonts w:asciiTheme="majorBidi" w:hAnsiTheme="majorBidi" w:cstheme="majorBidi"/>
                <w:lang w:eastAsia="nb-NO"/>
              </w:rPr>
              <w:t xml:space="preserve">Lopinavir/ritonavir 800/200 mg QD ble </w:t>
            </w:r>
            <w:r w:rsidRPr="002F7B4D">
              <w:rPr>
                <w:rFonts w:asciiTheme="majorBidi" w:hAnsiTheme="majorBidi" w:cstheme="majorBidi"/>
                <w:color w:val="000000"/>
                <w:szCs w:val="22"/>
              </w:rPr>
              <w:t xml:space="preserve">administrert </w:t>
            </w:r>
            <w:r w:rsidRPr="002F7B4D">
              <w:rPr>
                <w:rFonts w:asciiTheme="majorBidi" w:hAnsiTheme="majorBidi" w:cstheme="majorBidi"/>
                <w:lang w:eastAsia="nb-NO"/>
              </w:rPr>
              <w:t xml:space="preserve">med ombitasvir/paritaprevir/ritonavir med og uten dasabuvir. Effekten på DAA og lopinavir </w:t>
            </w:r>
            <w:r w:rsidRPr="002F7B4D">
              <w:rPr>
                <w:rFonts w:asciiTheme="majorBidi" w:hAnsiTheme="majorBidi" w:cstheme="majorBidi"/>
                <w:color w:val="000000"/>
                <w:szCs w:val="22"/>
              </w:rPr>
              <w:t>var tilsvarende</w:t>
            </w:r>
            <w:r w:rsidRPr="002F7B4D" w:rsidDel="00296BB2">
              <w:rPr>
                <w:rFonts w:asciiTheme="majorBidi" w:hAnsiTheme="majorBidi" w:cstheme="majorBidi"/>
                <w:lang w:eastAsia="nb-NO"/>
              </w:rPr>
              <w:t xml:space="preserve"> </w:t>
            </w:r>
            <w:r w:rsidRPr="002F7B4D">
              <w:rPr>
                <w:rFonts w:asciiTheme="majorBidi" w:hAnsiTheme="majorBidi" w:cstheme="majorBidi"/>
                <w:lang w:eastAsia="nb-NO"/>
              </w:rPr>
              <w:t>den observerte effekten ved</w:t>
            </w:r>
            <w:r w:rsidRPr="002F7B4D">
              <w:rPr>
                <w:rFonts w:asciiTheme="majorBidi" w:hAnsiTheme="majorBidi" w:cstheme="majorBidi"/>
                <w:color w:val="000000"/>
                <w:szCs w:val="22"/>
              </w:rPr>
              <w:t xml:space="preserve"> administrasjon</w:t>
            </w:r>
            <w:r w:rsidRPr="002F7B4D" w:rsidDel="00296BB2">
              <w:rPr>
                <w:rFonts w:asciiTheme="majorBidi" w:hAnsiTheme="majorBidi" w:cstheme="majorBidi"/>
                <w:lang w:eastAsia="nb-NO"/>
              </w:rPr>
              <w:t xml:space="preserve"> </w:t>
            </w:r>
            <w:r w:rsidRPr="002F7B4D">
              <w:rPr>
                <w:rFonts w:asciiTheme="majorBidi" w:hAnsiTheme="majorBidi" w:cstheme="majorBidi"/>
                <w:lang w:eastAsia="nb-NO"/>
              </w:rPr>
              <w:t>av lopinavir/ritonavir 400/100 mg BID (se pkt. 4.3).</w:t>
            </w:r>
          </w:p>
        </w:tc>
      </w:tr>
      <w:tr w:rsidR="00B65628" w:rsidRPr="002F7B4D" w14:paraId="78939307"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193547B"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Ombitasvir/paritaprevir/ritonavir</w:t>
            </w:r>
          </w:p>
          <w:p w14:paraId="2C1CC64E" w14:textId="77777777" w:rsidR="00B65628" w:rsidRPr="002F7B4D" w:rsidRDefault="00B65628" w:rsidP="002F7B4D">
            <w:pPr>
              <w:rPr>
                <w:rFonts w:asciiTheme="majorBidi" w:hAnsiTheme="majorBidi" w:cstheme="majorBidi"/>
              </w:rPr>
            </w:pPr>
          </w:p>
          <w:p w14:paraId="66F06D15"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(25/150/100 mg QD)</w:t>
            </w:r>
          </w:p>
          <w:p w14:paraId="3095BB29" w14:textId="77777777" w:rsidR="00B65628" w:rsidRPr="002F7B4D" w:rsidRDefault="00B65628" w:rsidP="002F7B4D">
            <w:pPr>
              <w:rPr>
                <w:rFonts w:asciiTheme="majorBidi" w:hAnsiTheme="majorBidi" w:cstheme="majorBidi"/>
              </w:rPr>
            </w:pPr>
          </w:p>
          <w:p w14:paraId="7B39E962"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Lopinavir/ritonavir</w:t>
            </w:r>
          </w:p>
          <w:p w14:paraId="62C330C3" w14:textId="2E01D1F1" w:rsidR="00B65628" w:rsidRPr="002F7B4D" w:rsidRDefault="00B65628" w:rsidP="002F7B4D">
            <w:pPr>
              <w:rPr>
                <w:rFonts w:asciiTheme="majorBidi" w:hAnsiTheme="majorBidi" w:cstheme="majorBidi"/>
              </w:rPr>
            </w:pPr>
            <w:r w:rsidRPr="002F7B4D">
              <w:rPr>
                <w:rFonts w:asciiTheme="majorBidi" w:hAnsiTheme="majorBidi" w:cstheme="majorBidi"/>
                <w:lang w:eastAsia="nb-NO"/>
              </w:rPr>
              <w:t>400/100 mg BID</w:t>
            </w:r>
          </w:p>
        </w:tc>
        <w:tc>
          <w:tcPr>
            <w:tcW w:w="3010" w:type="dxa"/>
            <w:tcBorders>
              <w:top w:val="single" w:sz="4" w:space="0" w:color="auto"/>
              <w:left w:val="single" w:sz="4" w:space="0" w:color="auto"/>
              <w:bottom w:val="single" w:sz="4" w:space="0" w:color="auto"/>
              <w:right w:val="single" w:sz="4" w:space="0" w:color="auto"/>
            </w:tcBorders>
          </w:tcPr>
          <w:p w14:paraId="137E8B42"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 xml:space="preserve">Ombitasvir: </w:t>
            </w:r>
            <w:r w:rsidRPr="002F7B4D">
              <w:rPr>
                <w:rFonts w:asciiTheme="majorBidi" w:hAnsiTheme="majorBidi" w:cstheme="majorBidi"/>
                <w:rtl/>
                <w:cs/>
                <w:lang w:eastAsia="nb-NO"/>
              </w:rPr>
              <w:t>↔</w:t>
            </w:r>
          </w:p>
          <w:p w14:paraId="78B11EFE" w14:textId="77777777" w:rsidR="00B65628" w:rsidRPr="002F7B4D" w:rsidRDefault="00B65628" w:rsidP="002F7B4D">
            <w:pPr>
              <w:rPr>
                <w:rFonts w:asciiTheme="majorBidi" w:hAnsiTheme="majorBidi" w:cstheme="majorBidi"/>
              </w:rPr>
            </w:pPr>
          </w:p>
          <w:p w14:paraId="3DFEE312"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Paritaprevir:</w:t>
            </w:r>
          </w:p>
          <w:p w14:paraId="7659F97C"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 xml:space="preserve">AUC: </w:t>
            </w:r>
            <w:r w:rsidRPr="002F7B4D">
              <w:rPr>
                <w:rFonts w:asciiTheme="majorBidi" w:hAnsiTheme="majorBidi" w:cstheme="majorBidi"/>
                <w:rtl/>
                <w:cs/>
                <w:lang w:eastAsia="nb-NO"/>
              </w:rPr>
              <w:t xml:space="preserve">↑ </w:t>
            </w:r>
            <w:r w:rsidRPr="002F7B4D">
              <w:rPr>
                <w:rFonts w:asciiTheme="majorBidi" w:hAnsiTheme="majorBidi" w:cstheme="majorBidi"/>
                <w:lang w:eastAsia="nb-NO"/>
              </w:rPr>
              <w:t>6,10 ganger</w:t>
            </w:r>
          </w:p>
          <w:p w14:paraId="74C502FA"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C</w:t>
            </w:r>
            <w:r w:rsidRPr="002F7B4D">
              <w:rPr>
                <w:rFonts w:asciiTheme="majorBidi" w:hAnsiTheme="majorBidi" w:cstheme="majorBidi"/>
                <w:vertAlign w:val="subscript"/>
                <w:lang w:eastAsia="nb-NO"/>
              </w:rPr>
              <w:t>max</w:t>
            </w:r>
            <w:r w:rsidRPr="002F7B4D">
              <w:rPr>
                <w:rFonts w:asciiTheme="majorBidi" w:hAnsiTheme="majorBidi" w:cstheme="majorBidi"/>
                <w:lang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eastAsia="nb-NO"/>
              </w:rPr>
              <w:t>4,76 ganger</w:t>
            </w:r>
          </w:p>
          <w:p w14:paraId="4510379E"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C</w:t>
            </w:r>
            <w:r w:rsidRPr="002F7B4D">
              <w:rPr>
                <w:rFonts w:asciiTheme="majorBidi" w:hAnsiTheme="majorBidi" w:cstheme="majorBidi"/>
                <w:vertAlign w:val="subscript"/>
                <w:lang w:eastAsia="nb-NO"/>
              </w:rPr>
              <w:t>trough</w:t>
            </w:r>
            <w:r w:rsidRPr="002F7B4D">
              <w:rPr>
                <w:rFonts w:asciiTheme="majorBidi" w:hAnsiTheme="majorBidi" w:cstheme="majorBidi"/>
                <w:lang w:eastAsia="nb-NO"/>
              </w:rPr>
              <w:t xml:space="preserve">: </w:t>
            </w:r>
            <w:r w:rsidRPr="002F7B4D">
              <w:rPr>
                <w:rFonts w:asciiTheme="majorBidi" w:hAnsiTheme="majorBidi" w:cstheme="majorBidi"/>
                <w:rtl/>
                <w:cs/>
                <w:lang w:eastAsia="nb-NO"/>
              </w:rPr>
              <w:t xml:space="preserve">↑ </w:t>
            </w:r>
            <w:r w:rsidRPr="002F7B4D">
              <w:rPr>
                <w:rFonts w:asciiTheme="majorBidi" w:hAnsiTheme="majorBidi" w:cstheme="majorBidi"/>
                <w:lang w:eastAsia="nb-NO"/>
              </w:rPr>
              <w:t>12,33 ganger</w:t>
            </w:r>
          </w:p>
          <w:p w14:paraId="1A32798C" w14:textId="77777777" w:rsidR="00B65628" w:rsidRPr="002F7B4D" w:rsidRDefault="00B65628" w:rsidP="002F7B4D">
            <w:pPr>
              <w:rPr>
                <w:rFonts w:asciiTheme="majorBidi" w:hAnsiTheme="majorBidi" w:cstheme="majorBidi"/>
              </w:rPr>
            </w:pPr>
          </w:p>
          <w:p w14:paraId="1D6DBED6" w14:textId="77777777" w:rsidR="00B65628" w:rsidRPr="002F7B4D" w:rsidRDefault="00B65628" w:rsidP="002F7B4D">
            <w:pPr>
              <w:rPr>
                <w:rFonts w:asciiTheme="majorBidi" w:hAnsiTheme="majorBidi" w:cstheme="majorBidi"/>
              </w:rPr>
            </w:pPr>
            <w:r w:rsidRPr="002F7B4D">
              <w:rPr>
                <w:rFonts w:asciiTheme="majorBidi" w:hAnsiTheme="majorBidi" w:cstheme="majorBidi"/>
                <w:lang w:eastAsia="nb-NO"/>
              </w:rPr>
              <w:t>(hemming av CYP3A/efflukstransportører)</w:t>
            </w:r>
          </w:p>
          <w:p w14:paraId="163EDC74" w14:textId="77777777" w:rsidR="00B65628" w:rsidRPr="002F7B4D" w:rsidRDefault="00B65628" w:rsidP="002F7B4D">
            <w:pPr>
              <w:rPr>
                <w:rFonts w:asciiTheme="majorBidi" w:hAnsiTheme="majorBidi" w:cstheme="majorBidi"/>
              </w:rPr>
            </w:pPr>
          </w:p>
          <w:p w14:paraId="7532963B" w14:textId="049C1746"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 xml:space="preserve">Lopinavir: </w:t>
            </w:r>
            <w:r w:rsidRPr="002F7B4D">
              <w:rPr>
                <w:rFonts w:asciiTheme="majorBidi" w:hAnsiTheme="majorBidi" w:cstheme="majorBidi"/>
                <w:rtl/>
                <w:cs/>
                <w:lang w:eastAsia="nb-NO"/>
              </w:rPr>
              <w:t>↔</w:t>
            </w:r>
          </w:p>
        </w:tc>
        <w:tc>
          <w:tcPr>
            <w:tcW w:w="3668" w:type="dxa"/>
            <w:vMerge/>
            <w:tcBorders>
              <w:left w:val="single" w:sz="4" w:space="0" w:color="auto"/>
              <w:bottom w:val="single" w:sz="4" w:space="0" w:color="auto"/>
              <w:right w:val="single" w:sz="4" w:space="0" w:color="auto"/>
            </w:tcBorders>
          </w:tcPr>
          <w:p w14:paraId="30BA5D21" w14:textId="77777777" w:rsidR="00B65628" w:rsidRPr="002F7B4D" w:rsidRDefault="00B65628" w:rsidP="002F7B4D">
            <w:pPr>
              <w:rPr>
                <w:rFonts w:asciiTheme="majorBidi" w:hAnsiTheme="majorBidi" w:cstheme="majorBidi"/>
                <w:lang w:eastAsia="nb-NO"/>
              </w:rPr>
            </w:pPr>
          </w:p>
        </w:tc>
      </w:tr>
      <w:tr w:rsidR="00B65628" w:rsidRPr="002F7B4D" w14:paraId="1C31498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8FCE58D" w14:textId="75BAF349" w:rsidR="00B65628" w:rsidRPr="002F7B4D" w:rsidRDefault="00B65628" w:rsidP="002F7B4D">
            <w:pPr>
              <w:ind w:right="57"/>
              <w:rPr>
                <w:rFonts w:asciiTheme="majorBidi" w:hAnsiTheme="majorBidi" w:cstheme="majorBidi"/>
                <w:lang w:eastAsia="nb-NO"/>
              </w:rPr>
            </w:pPr>
            <w:r w:rsidRPr="002F7B4D">
              <w:rPr>
                <w:rFonts w:asciiTheme="majorBidi" w:hAnsiTheme="majorBidi" w:cstheme="majorBidi"/>
                <w:lang w:eastAsia="nb-NO"/>
              </w:rPr>
              <w:t>Sofosbuvir/velpatasvir/voksilaprevir</w:t>
            </w:r>
          </w:p>
        </w:tc>
        <w:tc>
          <w:tcPr>
            <w:tcW w:w="3010" w:type="dxa"/>
            <w:tcBorders>
              <w:top w:val="single" w:sz="4" w:space="0" w:color="auto"/>
              <w:left w:val="single" w:sz="4" w:space="0" w:color="auto"/>
              <w:bottom w:val="single" w:sz="4" w:space="0" w:color="auto"/>
              <w:right w:val="single" w:sz="4" w:space="0" w:color="auto"/>
            </w:tcBorders>
          </w:tcPr>
          <w:p w14:paraId="18FF5A85" w14:textId="5008E8DD"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Serumkonsentrasjoner av sofosbuvir, velpatasvir og voksilaprevir kan bli forhøyet pga. P-glykoprotein, BCRP og OATP1B1/3-hemming forårsaket av lopinavir/ritonavir. Likevel er det er kun økning i eksponering av voksilaprevir som antas å være klinisk relevant.</w:t>
            </w:r>
          </w:p>
        </w:tc>
        <w:tc>
          <w:tcPr>
            <w:tcW w:w="3668" w:type="dxa"/>
            <w:tcBorders>
              <w:left w:val="single" w:sz="4" w:space="0" w:color="auto"/>
              <w:bottom w:val="single" w:sz="4" w:space="0" w:color="auto"/>
              <w:right w:val="single" w:sz="4" w:space="0" w:color="auto"/>
            </w:tcBorders>
          </w:tcPr>
          <w:p w14:paraId="17406361" w14:textId="76E8C3A7" w:rsidR="00B65628" w:rsidRPr="002F7B4D" w:rsidRDefault="00B65628" w:rsidP="002F7B4D">
            <w:pPr>
              <w:rPr>
                <w:rFonts w:asciiTheme="majorBidi" w:hAnsiTheme="majorBidi" w:cstheme="majorBidi"/>
                <w:lang w:eastAsia="nb-NO"/>
              </w:rPr>
            </w:pPr>
            <w:r w:rsidRPr="002F7B4D">
              <w:rPr>
                <w:rFonts w:asciiTheme="majorBidi" w:hAnsiTheme="majorBidi" w:cstheme="majorBidi"/>
                <w:lang w:eastAsia="nb-NO"/>
              </w:rPr>
              <w:t xml:space="preserve">Samtidig bruk av 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og sofosbuvir/velpatasvir/voksilaprevir er ikke anbefalt.</w:t>
            </w:r>
          </w:p>
        </w:tc>
      </w:tr>
      <w:tr w:rsidR="00B65628" w:rsidRPr="002F7B4D" w14:paraId="271EA5A1"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591C20AE" w14:textId="77777777" w:rsidR="00B65628" w:rsidRPr="002F7B4D" w:rsidRDefault="00B65628" w:rsidP="002F7B4D">
            <w:pPr>
              <w:rPr>
                <w:rFonts w:asciiTheme="majorBidi" w:hAnsiTheme="majorBidi" w:cstheme="majorBidi"/>
                <w:i/>
                <w:szCs w:val="22"/>
              </w:rPr>
            </w:pPr>
            <w:r w:rsidRPr="002F7B4D">
              <w:rPr>
                <w:rFonts w:asciiTheme="majorBidi" w:hAnsiTheme="majorBidi" w:cstheme="majorBidi"/>
                <w:i/>
                <w:szCs w:val="22"/>
              </w:rPr>
              <w:t>Naturlegemidler</w:t>
            </w:r>
          </w:p>
        </w:tc>
      </w:tr>
      <w:tr w:rsidR="00B65628" w:rsidRPr="002F7B4D" w14:paraId="26C0912E"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DC4D2F9" w14:textId="77777777" w:rsidR="00B65628" w:rsidRPr="002F7B4D" w:rsidRDefault="00B65628" w:rsidP="002F7B4D">
            <w:pPr>
              <w:rPr>
                <w:rFonts w:asciiTheme="majorBidi" w:hAnsiTheme="majorBidi" w:cstheme="majorBidi"/>
                <w:i/>
                <w:szCs w:val="22"/>
              </w:rPr>
            </w:pPr>
            <w:r w:rsidRPr="002F7B4D">
              <w:rPr>
                <w:rFonts w:asciiTheme="majorBidi" w:hAnsiTheme="majorBidi" w:cstheme="majorBidi"/>
                <w:szCs w:val="22"/>
              </w:rPr>
              <w:t xml:space="preserve">Prikkperikum Prikkperikum/Johannes-urt </w:t>
            </w:r>
            <w:r w:rsidRPr="002F7B4D">
              <w:rPr>
                <w:rFonts w:asciiTheme="majorBidi" w:hAnsiTheme="majorBidi" w:cstheme="majorBidi"/>
                <w:i/>
                <w:szCs w:val="22"/>
              </w:rPr>
              <w:t>(Hypericum perforatum)</w:t>
            </w:r>
          </w:p>
        </w:tc>
        <w:tc>
          <w:tcPr>
            <w:tcW w:w="3010" w:type="dxa"/>
            <w:tcBorders>
              <w:top w:val="single" w:sz="4" w:space="0" w:color="auto"/>
              <w:left w:val="single" w:sz="4" w:space="0" w:color="auto"/>
              <w:bottom w:val="single" w:sz="4" w:space="0" w:color="auto"/>
              <w:right w:val="single" w:sz="4" w:space="0" w:color="auto"/>
            </w:tcBorders>
          </w:tcPr>
          <w:p w14:paraId="62DE9137"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Lopinavir:</w:t>
            </w:r>
          </w:p>
          <w:p w14:paraId="0F75E75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reduseres pga. naturlegemiddelet prikkperikum</w:t>
            </w:r>
            <w:r w:rsidRPr="002F7B4D">
              <w:rPr>
                <w:rFonts w:asciiTheme="majorBidi" w:hAnsiTheme="majorBidi" w:cstheme="majorBidi"/>
                <w:bCs/>
                <w:iCs/>
                <w:szCs w:val="22"/>
              </w:rPr>
              <w:t xml:space="preserve">s </w:t>
            </w:r>
            <w:r w:rsidRPr="002F7B4D">
              <w:rPr>
                <w:rFonts w:asciiTheme="majorBidi" w:hAnsiTheme="majorBidi" w:cstheme="majorBidi"/>
                <w:szCs w:val="22"/>
              </w:rPr>
              <w:t>CYP3A-induksjon.</w:t>
            </w:r>
          </w:p>
          <w:p w14:paraId="3939A258" w14:textId="77777777" w:rsidR="00B65628" w:rsidRPr="002F7B4D" w:rsidRDefault="00B65628" w:rsidP="002F7B4D">
            <w:pPr>
              <w:rPr>
                <w:rFonts w:asciiTheme="majorBidi" w:hAnsiTheme="majorBidi" w:cstheme="majorBidi"/>
                <w:szCs w:val="22"/>
              </w:rPr>
            </w:pPr>
          </w:p>
        </w:tc>
        <w:tc>
          <w:tcPr>
            <w:tcW w:w="3668" w:type="dxa"/>
            <w:tcBorders>
              <w:top w:val="single" w:sz="4" w:space="0" w:color="auto"/>
              <w:left w:val="single" w:sz="4" w:space="0" w:color="auto"/>
              <w:bottom w:val="single" w:sz="4" w:space="0" w:color="auto"/>
              <w:right w:val="single" w:sz="4" w:space="0" w:color="auto"/>
            </w:tcBorders>
          </w:tcPr>
          <w:p w14:paraId="7315CF59" w14:textId="4D475505"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Naturlegemidler inneholdende prikkperikum skal ikke kombineres med lopinavir og ritonavir. Hvis en pasient allerede bruker prikkperikum, avsluttes bruken og virusnivå måles hvis mulig. Lopinavir- og ritonavirnivået kan øke når prikkperikum seponeres. Dosen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må eventuelt justeres. Den induserende effekten kan vare i minst 2 uker etter seponering av behandling med prikkperikum (se pkt. 4.3). Behandling med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kan derfor trygt startes 2 uker et</w:t>
            </w:r>
            <w:r w:rsidR="00F67B87" w:rsidRPr="002F7B4D">
              <w:rPr>
                <w:rFonts w:asciiTheme="majorBidi" w:hAnsiTheme="majorBidi" w:cstheme="majorBidi"/>
                <w:szCs w:val="22"/>
              </w:rPr>
              <w:t>ter seponering av prikkperikum.</w:t>
            </w:r>
            <w:r w:rsidRPr="002F7B4D">
              <w:rPr>
                <w:rFonts w:asciiTheme="majorBidi" w:hAnsiTheme="majorBidi" w:cstheme="majorBidi"/>
                <w:i/>
                <w:szCs w:val="22"/>
              </w:rPr>
              <w:t xml:space="preserve"> </w:t>
            </w:r>
          </w:p>
        </w:tc>
      </w:tr>
      <w:tr w:rsidR="00B65628" w:rsidRPr="002F7B4D" w14:paraId="22D2BF29"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48E5153" w14:textId="77777777" w:rsidR="00B65628" w:rsidRPr="002F7B4D" w:rsidRDefault="00B65628" w:rsidP="002F7B4D">
            <w:pPr>
              <w:pageBreakBefore/>
              <w:rPr>
                <w:rFonts w:asciiTheme="majorBidi" w:hAnsiTheme="majorBidi" w:cstheme="majorBidi"/>
                <w:i/>
                <w:iCs/>
                <w:szCs w:val="22"/>
              </w:rPr>
            </w:pPr>
            <w:r w:rsidRPr="002F7B4D">
              <w:rPr>
                <w:rFonts w:asciiTheme="majorBidi" w:hAnsiTheme="majorBidi" w:cstheme="majorBidi"/>
                <w:i/>
                <w:iCs/>
                <w:szCs w:val="22"/>
              </w:rPr>
              <w:lastRenderedPageBreak/>
              <w:t>Immunsuppressiva</w:t>
            </w:r>
          </w:p>
        </w:tc>
      </w:tr>
      <w:tr w:rsidR="00B65628" w:rsidRPr="002F7B4D" w14:paraId="0B0062F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9FC51D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Ciklosporin, sirolimus (rapamycin) og tacrolimus</w:t>
            </w:r>
          </w:p>
        </w:tc>
        <w:tc>
          <w:tcPr>
            <w:tcW w:w="3010" w:type="dxa"/>
            <w:tcBorders>
              <w:top w:val="single" w:sz="4" w:space="0" w:color="auto"/>
              <w:left w:val="single" w:sz="4" w:space="0" w:color="auto"/>
              <w:bottom w:val="single" w:sz="4" w:space="0" w:color="auto"/>
              <w:right w:val="single" w:sz="4" w:space="0" w:color="auto"/>
            </w:tcBorders>
          </w:tcPr>
          <w:p w14:paraId="2FDCD66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Ciklosporin, sirolimus (rapamycin), tacrolimus:</w:t>
            </w:r>
          </w:p>
          <w:p w14:paraId="461964A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Konsentrasjonen kan øke 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57379949"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Hyppigere terapeutisk konsentrasjonsovervåkning anbefales inntil plasmanivået av disse legemidlene har stabilisert seg.</w:t>
            </w:r>
          </w:p>
        </w:tc>
      </w:tr>
      <w:tr w:rsidR="00B65628" w:rsidRPr="002F7B4D" w14:paraId="5E5E32DC"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28E117E3" w14:textId="77777777" w:rsidR="00B65628" w:rsidRPr="002F7B4D" w:rsidRDefault="00B65628" w:rsidP="002F7B4D">
            <w:pPr>
              <w:keepNext/>
              <w:rPr>
                <w:rFonts w:asciiTheme="majorBidi" w:hAnsiTheme="majorBidi" w:cstheme="majorBidi"/>
                <w:i/>
                <w:szCs w:val="22"/>
              </w:rPr>
            </w:pPr>
            <w:r w:rsidRPr="002F7B4D">
              <w:rPr>
                <w:rFonts w:asciiTheme="majorBidi" w:hAnsiTheme="majorBidi" w:cstheme="majorBidi"/>
                <w:bCs/>
                <w:i/>
                <w:szCs w:val="22"/>
              </w:rPr>
              <w:t>Lipidsenkende midler</w:t>
            </w:r>
          </w:p>
        </w:tc>
      </w:tr>
      <w:tr w:rsidR="00B65628" w:rsidRPr="002F7B4D" w14:paraId="5B55D043"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5ED20221"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Lovastatin og simvastatin</w:t>
            </w:r>
          </w:p>
        </w:tc>
        <w:tc>
          <w:tcPr>
            <w:tcW w:w="3010" w:type="dxa"/>
            <w:tcBorders>
              <w:top w:val="single" w:sz="4" w:space="0" w:color="auto"/>
              <w:left w:val="single" w:sz="4" w:space="0" w:color="auto"/>
              <w:bottom w:val="single" w:sz="4" w:space="0" w:color="auto"/>
              <w:right w:val="single" w:sz="4" w:space="0" w:color="auto"/>
            </w:tcBorders>
          </w:tcPr>
          <w:p w14:paraId="39A88E8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Lovastatin, simvastatin:</w:t>
            </w:r>
          </w:p>
          <w:p w14:paraId="127058B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Betydelig økt plasmakonsentrasjon 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7B071FA4" w14:textId="449574BC"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Siden økt konsentrasjon av HMG-CoA-reduktasehemmere kan medføre myopati, inklusive rabdomyolyse, er kombinasjon av disse legemidlene med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kontraindisert (se pkt. 4.3).</w:t>
            </w:r>
          </w:p>
        </w:tc>
      </w:tr>
      <w:tr w:rsidR="00B65628" w:rsidRPr="002F7B4D" w14:paraId="7D7333EF"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02407272" w14:textId="12282EEA" w:rsidR="00B65628" w:rsidRPr="002F7B4D" w:rsidRDefault="00B65628" w:rsidP="002F7B4D">
            <w:pPr>
              <w:keepNext/>
              <w:rPr>
                <w:rFonts w:asciiTheme="majorBidi" w:hAnsiTheme="majorBidi" w:cstheme="majorBidi"/>
                <w:szCs w:val="22"/>
              </w:rPr>
            </w:pPr>
            <w:r w:rsidRPr="002F7B4D">
              <w:rPr>
                <w:rFonts w:asciiTheme="majorBidi" w:hAnsiTheme="majorBidi" w:cstheme="majorBidi"/>
                <w:szCs w:val="22"/>
              </w:rPr>
              <w:t>Lipid-modifiserende midler</w:t>
            </w:r>
          </w:p>
        </w:tc>
      </w:tr>
      <w:tr w:rsidR="00B65628" w:rsidRPr="002F7B4D" w14:paraId="602C3D31"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BF69761" w14:textId="6CF347E0"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Lomitapid</w:t>
            </w:r>
          </w:p>
        </w:tc>
        <w:tc>
          <w:tcPr>
            <w:tcW w:w="3010" w:type="dxa"/>
            <w:tcBorders>
              <w:top w:val="single" w:sz="4" w:space="0" w:color="auto"/>
              <w:left w:val="single" w:sz="4" w:space="0" w:color="auto"/>
              <w:bottom w:val="single" w:sz="4" w:space="0" w:color="auto"/>
              <w:right w:val="single" w:sz="4" w:space="0" w:color="auto"/>
            </w:tcBorders>
          </w:tcPr>
          <w:p w14:paraId="0E1A291A" w14:textId="16E2EF80"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CYP3A-hemmere øker eksponeringen av lomitapid, hvor sterke hemmere øker eksponeringen ca. 27 ganger. Konsentrasjoner av lomitapid forventes å øke 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1CA77B27" w14:textId="34AC3AEC"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Samtidig bruk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og lomitapid er kontraindisert (se preparatomtale for lomitapid) (se pkt. 4.3)</w:t>
            </w:r>
          </w:p>
        </w:tc>
      </w:tr>
      <w:tr w:rsidR="00B65628" w:rsidRPr="002F7B4D" w14:paraId="567BE9D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6237395"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Atorvastatin</w:t>
            </w:r>
          </w:p>
        </w:tc>
        <w:tc>
          <w:tcPr>
            <w:tcW w:w="3010" w:type="dxa"/>
            <w:tcBorders>
              <w:top w:val="single" w:sz="4" w:space="0" w:color="auto"/>
              <w:left w:val="single" w:sz="4" w:space="0" w:color="auto"/>
              <w:bottom w:val="single" w:sz="4" w:space="0" w:color="auto"/>
              <w:right w:val="single" w:sz="4" w:space="0" w:color="auto"/>
            </w:tcBorders>
          </w:tcPr>
          <w:p w14:paraId="1915DB6C"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Atorvastatin:</w:t>
            </w:r>
          </w:p>
          <w:p w14:paraId="768F6BD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5,9 ganger</w:t>
            </w:r>
          </w:p>
          <w:p w14:paraId="7729EEE0"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w:t>
            </w:r>
            <w:r w:rsidRPr="002F7B4D">
              <w:rPr>
                <w:rFonts w:asciiTheme="majorBidi" w:hAnsiTheme="majorBidi" w:cstheme="majorBidi"/>
                <w:szCs w:val="22"/>
                <w:vertAlign w:val="subscript"/>
              </w:rPr>
              <w:t xml:space="preserve"> </w:t>
            </w:r>
            <w:r w:rsidRPr="002F7B4D">
              <w:rPr>
                <w:rFonts w:asciiTheme="majorBidi" w:hAnsiTheme="majorBidi" w:cstheme="majorBidi"/>
                <w:szCs w:val="22"/>
              </w:rPr>
              <w:t>↑ 4,7 ganger</w:t>
            </w:r>
          </w:p>
          <w:p w14:paraId="1EBDEF4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pga. lopinavir/ritonavirs CYP3A-hemming.</w:t>
            </w:r>
          </w:p>
        </w:tc>
        <w:tc>
          <w:tcPr>
            <w:tcW w:w="3668" w:type="dxa"/>
            <w:tcBorders>
              <w:top w:val="single" w:sz="4" w:space="0" w:color="auto"/>
              <w:left w:val="single" w:sz="4" w:space="0" w:color="auto"/>
              <w:bottom w:val="single" w:sz="4" w:space="0" w:color="auto"/>
              <w:right w:val="single" w:sz="4" w:space="0" w:color="auto"/>
            </w:tcBorders>
          </w:tcPr>
          <w:p w14:paraId="77923469" w14:textId="4E5D356B"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Kombinasjon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og atorvastatin anbefales ikke. Hvis bruk av atorvastatin anses høyst nødvendig, bør lavest mulig atorvastatindose gis under grundig sikkerhetsovervåking (se pkt. 4.4).</w:t>
            </w:r>
          </w:p>
          <w:p w14:paraId="3EF19F60" w14:textId="77777777" w:rsidR="00B65628" w:rsidRPr="002F7B4D" w:rsidRDefault="00B65628" w:rsidP="002F7B4D">
            <w:pPr>
              <w:rPr>
                <w:rFonts w:asciiTheme="majorBidi" w:hAnsiTheme="majorBidi" w:cstheme="majorBidi"/>
                <w:szCs w:val="22"/>
              </w:rPr>
            </w:pPr>
          </w:p>
        </w:tc>
      </w:tr>
      <w:tr w:rsidR="00B65628" w:rsidRPr="002F7B4D" w14:paraId="49453A3D"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AC686E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Rosuvastatin, 20 mg QD</w:t>
            </w:r>
          </w:p>
        </w:tc>
        <w:tc>
          <w:tcPr>
            <w:tcW w:w="3010" w:type="dxa"/>
            <w:tcBorders>
              <w:top w:val="single" w:sz="4" w:space="0" w:color="auto"/>
              <w:left w:val="single" w:sz="4" w:space="0" w:color="auto"/>
              <w:bottom w:val="single" w:sz="4" w:space="0" w:color="auto"/>
              <w:right w:val="single" w:sz="4" w:space="0" w:color="auto"/>
            </w:tcBorders>
          </w:tcPr>
          <w:p w14:paraId="5D32A67B"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Rosuvastatin:</w:t>
            </w:r>
          </w:p>
          <w:p w14:paraId="7B29B70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 2 ganger</w:t>
            </w:r>
          </w:p>
          <w:p w14:paraId="0A5FEC3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r w:rsidRPr="002F7B4D">
              <w:rPr>
                <w:rFonts w:asciiTheme="majorBidi" w:hAnsiTheme="majorBidi" w:cstheme="majorBidi"/>
                <w:szCs w:val="22"/>
              </w:rPr>
              <w:t>: ↑ 5 ganger</w:t>
            </w:r>
          </w:p>
          <w:p w14:paraId="1CF62EA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Selv om rosuvastatin i liten grad metaboliseres av CYP3A4, ble det observert økt plasmakonsentrasjon. Mekanismen til denne interaksjonen kan være en følge av hemming av transportproteiner.</w:t>
            </w:r>
          </w:p>
        </w:tc>
        <w:tc>
          <w:tcPr>
            <w:tcW w:w="3668" w:type="dxa"/>
            <w:tcBorders>
              <w:top w:val="single" w:sz="4" w:space="0" w:color="auto"/>
              <w:left w:val="single" w:sz="4" w:space="0" w:color="auto"/>
              <w:bottom w:val="single" w:sz="4" w:space="0" w:color="auto"/>
              <w:right w:val="single" w:sz="4" w:space="0" w:color="auto"/>
            </w:tcBorders>
          </w:tcPr>
          <w:p w14:paraId="2B67D438" w14:textId="68D720DC"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Forsiktighet bør utvises og reduserte doser bør vurderes når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gis samtidig med rosuvastatin (se pkt. 4.4).</w:t>
            </w:r>
          </w:p>
        </w:tc>
      </w:tr>
      <w:tr w:rsidR="00B65628" w:rsidRPr="002F7B4D" w14:paraId="4CAE59C8"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7FD8247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Fluvastatin og pravastatin</w:t>
            </w:r>
          </w:p>
        </w:tc>
        <w:tc>
          <w:tcPr>
            <w:tcW w:w="3010" w:type="dxa"/>
            <w:tcBorders>
              <w:top w:val="single" w:sz="4" w:space="0" w:color="auto"/>
              <w:left w:val="single" w:sz="4" w:space="0" w:color="auto"/>
              <w:bottom w:val="single" w:sz="4" w:space="0" w:color="auto"/>
              <w:right w:val="single" w:sz="4" w:space="0" w:color="auto"/>
            </w:tcBorders>
          </w:tcPr>
          <w:p w14:paraId="21FB5E5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Fluvastatin, pravastatin:</w:t>
            </w:r>
          </w:p>
          <w:p w14:paraId="4360091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Det forventes ingen klinisk relevante interaksjoner.</w:t>
            </w:r>
          </w:p>
          <w:p w14:paraId="5649F2D3"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Pravastatin metaboliseres ikke av CYP450.</w:t>
            </w:r>
          </w:p>
          <w:p w14:paraId="6DF5745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Fluvastatin metaboliseres delvis av CYP2C9.</w:t>
            </w:r>
          </w:p>
        </w:tc>
        <w:tc>
          <w:tcPr>
            <w:tcW w:w="3668" w:type="dxa"/>
            <w:tcBorders>
              <w:top w:val="single" w:sz="4" w:space="0" w:color="auto"/>
              <w:left w:val="single" w:sz="4" w:space="0" w:color="auto"/>
              <w:bottom w:val="single" w:sz="4" w:space="0" w:color="auto"/>
              <w:right w:val="single" w:sz="4" w:space="0" w:color="auto"/>
            </w:tcBorders>
          </w:tcPr>
          <w:p w14:paraId="7C7C6EAA"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Hvis behandling med en HMG-CoA-reduktasehemmer er indisert, anbefales fluvastatin eller pravastatin.</w:t>
            </w:r>
          </w:p>
        </w:tc>
      </w:tr>
      <w:tr w:rsidR="00B65628" w:rsidRPr="002F7B4D" w14:paraId="28958342"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57B72865"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Opioider</w:t>
            </w:r>
          </w:p>
        </w:tc>
      </w:tr>
      <w:tr w:rsidR="00B65628" w:rsidRPr="002F7B4D" w14:paraId="0F09EC76"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AD94948"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iCs/>
                <w:szCs w:val="22"/>
              </w:rPr>
              <w:t>Buprenorfin, 16 mg QD</w:t>
            </w:r>
          </w:p>
        </w:tc>
        <w:tc>
          <w:tcPr>
            <w:tcW w:w="3010" w:type="dxa"/>
            <w:tcBorders>
              <w:top w:val="single" w:sz="4" w:space="0" w:color="auto"/>
              <w:left w:val="single" w:sz="4" w:space="0" w:color="auto"/>
              <w:bottom w:val="single" w:sz="4" w:space="0" w:color="auto"/>
              <w:right w:val="single" w:sz="4" w:space="0" w:color="auto"/>
            </w:tcBorders>
          </w:tcPr>
          <w:p w14:paraId="4CDCFB83"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Buprenorfin:</w:t>
            </w:r>
            <w:r w:rsidRPr="002F7B4D">
              <w:rPr>
                <w:rFonts w:asciiTheme="majorBidi" w:hAnsiTheme="majorBidi" w:cstheme="majorBidi"/>
                <w:szCs w:val="22"/>
              </w:rPr>
              <w:t xml:space="preserve"> ↔</w:t>
            </w:r>
          </w:p>
        </w:tc>
        <w:tc>
          <w:tcPr>
            <w:tcW w:w="3668" w:type="dxa"/>
            <w:tcBorders>
              <w:top w:val="single" w:sz="4" w:space="0" w:color="auto"/>
              <w:left w:val="single" w:sz="4" w:space="0" w:color="auto"/>
              <w:bottom w:val="single" w:sz="4" w:space="0" w:color="auto"/>
              <w:right w:val="single" w:sz="4" w:space="0" w:color="auto"/>
            </w:tcBorders>
          </w:tcPr>
          <w:p w14:paraId="54A9BECF"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Dosejustering ikke nødvendig.</w:t>
            </w:r>
          </w:p>
        </w:tc>
      </w:tr>
      <w:tr w:rsidR="00B65628" w:rsidRPr="002F7B4D" w14:paraId="09029B65"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0AC11581" w14:textId="77777777" w:rsidR="00B65628" w:rsidRPr="002F7B4D" w:rsidRDefault="00B65628" w:rsidP="002F7B4D">
            <w:pPr>
              <w:rPr>
                <w:rFonts w:asciiTheme="majorBidi" w:hAnsiTheme="majorBidi" w:cstheme="majorBidi"/>
                <w:bCs/>
                <w:iCs/>
                <w:szCs w:val="22"/>
              </w:rPr>
            </w:pPr>
            <w:r w:rsidRPr="002F7B4D">
              <w:rPr>
                <w:rFonts w:asciiTheme="majorBidi" w:hAnsiTheme="majorBidi" w:cstheme="majorBidi"/>
                <w:bCs/>
                <w:iCs/>
                <w:szCs w:val="22"/>
              </w:rPr>
              <w:t>Metadon</w:t>
            </w:r>
          </w:p>
        </w:tc>
        <w:tc>
          <w:tcPr>
            <w:tcW w:w="3010" w:type="dxa"/>
            <w:tcBorders>
              <w:top w:val="single" w:sz="4" w:space="0" w:color="auto"/>
              <w:left w:val="single" w:sz="4" w:space="0" w:color="auto"/>
              <w:bottom w:val="single" w:sz="4" w:space="0" w:color="auto"/>
              <w:right w:val="single" w:sz="4" w:space="0" w:color="auto"/>
            </w:tcBorders>
          </w:tcPr>
          <w:p w14:paraId="2C62B6E7" w14:textId="77777777" w:rsidR="00B65628" w:rsidRPr="002F7B4D" w:rsidRDefault="00B65628" w:rsidP="002F7B4D">
            <w:pPr>
              <w:rPr>
                <w:rFonts w:asciiTheme="majorBidi" w:hAnsiTheme="majorBidi" w:cstheme="majorBidi"/>
                <w:i/>
                <w:szCs w:val="22"/>
              </w:rPr>
            </w:pPr>
            <w:r w:rsidRPr="002F7B4D">
              <w:rPr>
                <w:rFonts w:asciiTheme="majorBidi" w:hAnsiTheme="majorBidi" w:cstheme="majorBidi"/>
                <w:bCs/>
                <w:iCs/>
                <w:szCs w:val="22"/>
              </w:rPr>
              <w:t>Metadon:</w:t>
            </w:r>
            <w:r w:rsidRPr="002F7B4D">
              <w:rPr>
                <w:rFonts w:asciiTheme="majorBidi" w:hAnsiTheme="majorBidi" w:cstheme="majorBidi"/>
                <w:i/>
                <w:szCs w:val="22"/>
              </w:rPr>
              <w:t xml:space="preserve"> </w:t>
            </w:r>
            <w:r w:rsidRPr="002F7B4D">
              <w:rPr>
                <w:rFonts w:asciiTheme="majorBidi" w:hAnsiTheme="majorBidi" w:cstheme="majorBidi"/>
                <w:szCs w:val="22"/>
              </w:rPr>
              <w:t>↓</w:t>
            </w:r>
          </w:p>
        </w:tc>
        <w:tc>
          <w:tcPr>
            <w:tcW w:w="3668" w:type="dxa"/>
            <w:tcBorders>
              <w:top w:val="single" w:sz="4" w:space="0" w:color="auto"/>
              <w:left w:val="single" w:sz="4" w:space="0" w:color="auto"/>
              <w:bottom w:val="single" w:sz="4" w:space="0" w:color="auto"/>
              <w:right w:val="single" w:sz="4" w:space="0" w:color="auto"/>
            </w:tcBorders>
          </w:tcPr>
          <w:p w14:paraId="620F88DE"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Det anfales å overvåke plasmakonsentrasjonen av metadon.</w:t>
            </w:r>
          </w:p>
        </w:tc>
      </w:tr>
      <w:tr w:rsidR="00B65628" w:rsidRPr="002F7B4D" w14:paraId="3D1AD584"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44103700" w14:textId="77777777" w:rsidR="00B65628" w:rsidRPr="002F7B4D" w:rsidRDefault="00B65628" w:rsidP="002F7B4D">
            <w:pPr>
              <w:keepNext/>
              <w:rPr>
                <w:rFonts w:asciiTheme="majorBidi" w:hAnsiTheme="majorBidi" w:cstheme="majorBidi"/>
                <w:bCs/>
                <w:i/>
                <w:iCs/>
                <w:szCs w:val="22"/>
              </w:rPr>
            </w:pPr>
            <w:r w:rsidRPr="002F7B4D">
              <w:rPr>
                <w:rFonts w:asciiTheme="majorBidi" w:hAnsiTheme="majorBidi" w:cstheme="majorBidi"/>
                <w:i/>
                <w:iCs/>
                <w:szCs w:val="22"/>
              </w:rPr>
              <w:lastRenderedPageBreak/>
              <w:t>Orale antikonseptiva</w:t>
            </w:r>
          </w:p>
        </w:tc>
      </w:tr>
      <w:tr w:rsidR="00B65628" w:rsidRPr="002F7B4D" w14:paraId="38E6259F"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497DEC9D"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Etinyløstradiol</w:t>
            </w:r>
          </w:p>
        </w:tc>
        <w:tc>
          <w:tcPr>
            <w:tcW w:w="3010" w:type="dxa"/>
            <w:tcBorders>
              <w:top w:val="single" w:sz="4" w:space="0" w:color="auto"/>
              <w:left w:val="single" w:sz="4" w:space="0" w:color="auto"/>
              <w:bottom w:val="single" w:sz="4" w:space="0" w:color="auto"/>
              <w:right w:val="single" w:sz="4" w:space="0" w:color="auto"/>
            </w:tcBorders>
          </w:tcPr>
          <w:p w14:paraId="7EEB1DB2" w14:textId="77777777" w:rsidR="00B65628" w:rsidRPr="002F7B4D" w:rsidRDefault="00B65628" w:rsidP="002F7B4D">
            <w:pPr>
              <w:rPr>
                <w:rFonts w:asciiTheme="majorBidi" w:hAnsiTheme="majorBidi" w:cstheme="majorBidi"/>
                <w:i/>
                <w:szCs w:val="22"/>
              </w:rPr>
            </w:pPr>
            <w:r w:rsidRPr="002F7B4D">
              <w:rPr>
                <w:rFonts w:asciiTheme="majorBidi" w:hAnsiTheme="majorBidi" w:cstheme="majorBidi"/>
                <w:szCs w:val="22"/>
              </w:rPr>
              <w:t>Etinyløstradiol: ↓</w:t>
            </w:r>
          </w:p>
        </w:tc>
        <w:tc>
          <w:tcPr>
            <w:tcW w:w="3668" w:type="dxa"/>
            <w:tcBorders>
              <w:top w:val="single" w:sz="4" w:space="0" w:color="auto"/>
              <w:left w:val="single" w:sz="4" w:space="0" w:color="auto"/>
              <w:bottom w:val="single" w:sz="4" w:space="0" w:color="auto"/>
              <w:right w:val="single" w:sz="4" w:space="0" w:color="auto"/>
            </w:tcBorders>
          </w:tcPr>
          <w:p w14:paraId="1CDF2DA0" w14:textId="201493B5"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Ved samtidig bruk av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og antikonseptiva som inneholder etinyløstradiol (uansett prevensjonsformulering, f.eks. oral eller plaster) må det brukes andre prevensjonsmidler i tillegg.</w:t>
            </w:r>
          </w:p>
        </w:tc>
      </w:tr>
      <w:tr w:rsidR="00B65628" w:rsidRPr="002F7B4D" w14:paraId="1A14AC86"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03E1E13"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Røykeavvenningsmidler</w:t>
            </w:r>
          </w:p>
        </w:tc>
      </w:tr>
      <w:tr w:rsidR="00B65628" w:rsidRPr="002F7B4D" w14:paraId="09026AD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262B60A1"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Bupropion</w:t>
            </w:r>
          </w:p>
        </w:tc>
        <w:tc>
          <w:tcPr>
            <w:tcW w:w="3010" w:type="dxa"/>
            <w:tcBorders>
              <w:top w:val="single" w:sz="4" w:space="0" w:color="auto"/>
              <w:left w:val="single" w:sz="4" w:space="0" w:color="auto"/>
              <w:bottom w:val="single" w:sz="4" w:space="0" w:color="auto"/>
              <w:right w:val="single" w:sz="4" w:space="0" w:color="auto"/>
            </w:tcBorders>
          </w:tcPr>
          <w:p w14:paraId="6926D30F"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 xml:space="preserve">Buproprion </w:t>
            </w:r>
            <w:r w:rsidRPr="002F7B4D">
              <w:rPr>
                <w:rFonts w:asciiTheme="majorBidi" w:hAnsiTheme="majorBidi" w:cstheme="majorBidi"/>
                <w:bCs/>
                <w:szCs w:val="22"/>
              </w:rPr>
              <w:t>og dets aktive metabolitt, hydroksybupropion</w:t>
            </w:r>
            <w:r w:rsidRPr="002F7B4D">
              <w:rPr>
                <w:rFonts w:asciiTheme="majorBidi" w:hAnsiTheme="majorBidi" w:cstheme="majorBidi"/>
                <w:szCs w:val="22"/>
              </w:rPr>
              <w:t>:</w:t>
            </w:r>
          </w:p>
          <w:p w14:paraId="117BC6BC"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AUC og C</w:t>
            </w:r>
            <w:r w:rsidRPr="002F7B4D">
              <w:rPr>
                <w:rFonts w:asciiTheme="majorBidi" w:hAnsiTheme="majorBidi" w:cstheme="majorBidi"/>
                <w:szCs w:val="22"/>
                <w:vertAlign w:val="subscript"/>
              </w:rPr>
              <w:t>max</w:t>
            </w:r>
            <w:r w:rsidRPr="002F7B4D">
              <w:rPr>
                <w:rFonts w:asciiTheme="majorBidi" w:hAnsiTheme="majorBidi" w:cstheme="majorBidi"/>
                <w:szCs w:val="22"/>
              </w:rPr>
              <w:t xml:space="preserve"> ↓ ~50%</w:t>
            </w:r>
          </w:p>
          <w:p w14:paraId="5483DD6F" w14:textId="77777777" w:rsidR="00B65628" w:rsidRPr="002F7B4D" w:rsidRDefault="00B65628" w:rsidP="002F7B4D">
            <w:pPr>
              <w:rPr>
                <w:rFonts w:asciiTheme="majorBidi" w:hAnsiTheme="majorBidi" w:cstheme="majorBidi"/>
                <w:szCs w:val="22"/>
              </w:rPr>
            </w:pPr>
          </w:p>
          <w:p w14:paraId="61D2BB92" w14:textId="77777777" w:rsidR="00B65628" w:rsidRPr="002F7B4D" w:rsidRDefault="00B65628" w:rsidP="002F7B4D">
            <w:pPr>
              <w:rPr>
                <w:rFonts w:asciiTheme="majorBidi" w:hAnsiTheme="majorBidi" w:cstheme="majorBidi"/>
                <w:szCs w:val="22"/>
              </w:rPr>
            </w:pPr>
            <w:r w:rsidRPr="002F7B4D">
              <w:rPr>
                <w:rFonts w:asciiTheme="majorBidi" w:hAnsiTheme="majorBidi" w:cstheme="majorBidi"/>
                <w:bCs/>
                <w:szCs w:val="22"/>
              </w:rPr>
              <w:t>Denne effekten kan skyldes induksjon av bupropionmetabolisme</w:t>
            </w:r>
            <w:r w:rsidRPr="002F7B4D">
              <w:rPr>
                <w:rFonts w:asciiTheme="majorBidi" w:hAnsiTheme="majorBidi" w:cstheme="majorBidi"/>
                <w:szCs w:val="22"/>
              </w:rPr>
              <w:t>.</w:t>
            </w:r>
          </w:p>
        </w:tc>
        <w:tc>
          <w:tcPr>
            <w:tcW w:w="3668" w:type="dxa"/>
            <w:tcBorders>
              <w:top w:val="single" w:sz="4" w:space="0" w:color="auto"/>
              <w:left w:val="single" w:sz="4" w:space="0" w:color="auto"/>
              <w:bottom w:val="single" w:sz="4" w:space="0" w:color="auto"/>
              <w:right w:val="single" w:sz="4" w:space="0" w:color="auto"/>
            </w:tcBorders>
          </w:tcPr>
          <w:p w14:paraId="6C72BE7B" w14:textId="50733CED" w:rsidR="00B65628" w:rsidRPr="002F7B4D" w:rsidRDefault="00B65628" w:rsidP="002F7B4D">
            <w:pPr>
              <w:rPr>
                <w:rFonts w:asciiTheme="majorBidi" w:hAnsiTheme="majorBidi" w:cstheme="majorBidi"/>
                <w:bCs/>
                <w:szCs w:val="22"/>
              </w:rPr>
            </w:pPr>
            <w:r w:rsidRPr="002F7B4D">
              <w:rPr>
                <w:rFonts w:asciiTheme="majorBidi" w:hAnsiTheme="majorBidi" w:cstheme="majorBidi"/>
                <w:bCs/>
                <w:szCs w:val="22"/>
              </w:rPr>
              <w:t xml:space="preserve">Hvis samtidig bruk av Lopinavir/Ritonavir </w:t>
            </w:r>
            <w:r w:rsidR="006931AC">
              <w:rPr>
                <w:rFonts w:asciiTheme="majorBidi" w:hAnsiTheme="majorBidi" w:cstheme="majorBidi"/>
                <w:bCs/>
                <w:szCs w:val="22"/>
              </w:rPr>
              <w:t>Viatris</w:t>
            </w:r>
            <w:r w:rsidRPr="002F7B4D">
              <w:rPr>
                <w:rFonts w:asciiTheme="majorBidi" w:hAnsiTheme="majorBidi" w:cstheme="majorBidi"/>
                <w:bCs/>
                <w:szCs w:val="22"/>
              </w:rPr>
              <w:t xml:space="preserve"> og bupropion anses uunngåelig, bør dette skje under nøye klinisk overvåking av effekten til bupropion, uten å overskride anbefalt dose, tross observert induksjon.</w:t>
            </w:r>
          </w:p>
        </w:tc>
      </w:tr>
      <w:tr w:rsidR="00B65628" w:rsidRPr="002F7B4D" w14:paraId="10D49F29"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16A29DB" w14:textId="533AC288" w:rsidR="00B65628" w:rsidRPr="002F7B4D" w:rsidRDefault="00B65628" w:rsidP="002F7B4D">
            <w:pPr>
              <w:pStyle w:val="EMEANormal"/>
              <w:keepNext/>
              <w:tabs>
                <w:tab w:val="clear" w:pos="562"/>
              </w:tabs>
              <w:rPr>
                <w:rFonts w:asciiTheme="majorBidi" w:hAnsiTheme="majorBidi" w:cstheme="majorBidi"/>
                <w:i/>
                <w:iCs/>
                <w:szCs w:val="22"/>
                <w:lang w:val="nb-NO"/>
              </w:rPr>
            </w:pPr>
            <w:r w:rsidRPr="002F7B4D">
              <w:rPr>
                <w:rFonts w:asciiTheme="majorBidi" w:hAnsiTheme="majorBidi" w:cstheme="majorBidi"/>
                <w:i/>
                <w:iCs/>
                <w:szCs w:val="22"/>
                <w:lang w:val="nb-NO"/>
              </w:rPr>
              <w:t>Tyreoideahormonerstatningsbehandling</w:t>
            </w:r>
          </w:p>
        </w:tc>
      </w:tr>
      <w:tr w:rsidR="00B65628" w:rsidRPr="002F7B4D" w14:paraId="571BE2AC"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683237D1" w14:textId="54ECB8A8"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Levotyroksin</w:t>
            </w:r>
          </w:p>
        </w:tc>
        <w:tc>
          <w:tcPr>
            <w:tcW w:w="3010" w:type="dxa"/>
            <w:tcBorders>
              <w:top w:val="single" w:sz="4" w:space="0" w:color="auto"/>
              <w:left w:val="single" w:sz="4" w:space="0" w:color="auto"/>
              <w:bottom w:val="single" w:sz="4" w:space="0" w:color="auto"/>
              <w:right w:val="single" w:sz="4" w:space="0" w:color="auto"/>
            </w:tcBorders>
          </w:tcPr>
          <w:p w14:paraId="69944D33" w14:textId="2C48D63F"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Etter markedsføring er det rapportert tilfeller som indikerer en potensiell interaksjon mellom ritonavir og legemidler som inneholder levotyroksin.</w:t>
            </w:r>
          </w:p>
        </w:tc>
        <w:tc>
          <w:tcPr>
            <w:tcW w:w="3668" w:type="dxa"/>
            <w:tcBorders>
              <w:top w:val="single" w:sz="4" w:space="0" w:color="auto"/>
              <w:left w:val="single" w:sz="4" w:space="0" w:color="auto"/>
              <w:bottom w:val="single" w:sz="4" w:space="0" w:color="auto"/>
              <w:right w:val="single" w:sz="4" w:space="0" w:color="auto"/>
            </w:tcBorders>
          </w:tcPr>
          <w:p w14:paraId="79629C87" w14:textId="63339F73" w:rsidR="00B65628" w:rsidRPr="002F7B4D" w:rsidRDefault="00B65628" w:rsidP="002F7B4D">
            <w:pPr>
              <w:rPr>
                <w:rFonts w:asciiTheme="majorBidi" w:hAnsiTheme="majorBidi" w:cstheme="majorBidi"/>
                <w:szCs w:val="22"/>
              </w:rPr>
            </w:pPr>
            <w:r w:rsidRPr="002F7B4D">
              <w:rPr>
                <w:rFonts w:asciiTheme="majorBidi" w:hAnsiTheme="majorBidi" w:cstheme="majorBidi"/>
                <w:szCs w:val="22"/>
              </w:rPr>
              <w:t>Tyreoideastimulerende hormon (TSH) skal overvåkes hos pasienter som behandles med levotyroksin i minst en måned etter oppstart og/eller avslutning av behandling med lopinavir/ritonavir.</w:t>
            </w:r>
          </w:p>
        </w:tc>
      </w:tr>
      <w:tr w:rsidR="00B65628" w:rsidRPr="002F7B4D" w14:paraId="24925CA1"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3CC9CB8B" w14:textId="77777777" w:rsidR="00B65628" w:rsidRPr="002F7B4D" w:rsidRDefault="00B65628"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i/>
                <w:iCs/>
                <w:szCs w:val="22"/>
                <w:lang w:val="nb-NO"/>
              </w:rPr>
              <w:t>Vasodilaterende legemidler:</w:t>
            </w:r>
          </w:p>
        </w:tc>
      </w:tr>
      <w:tr w:rsidR="00B65628" w:rsidRPr="002F7B4D" w14:paraId="6DD17F6A"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DF84AC2"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Bosentan</w:t>
            </w:r>
          </w:p>
        </w:tc>
        <w:tc>
          <w:tcPr>
            <w:tcW w:w="3010" w:type="dxa"/>
            <w:tcBorders>
              <w:top w:val="single" w:sz="4" w:space="0" w:color="auto"/>
              <w:left w:val="single" w:sz="4" w:space="0" w:color="auto"/>
              <w:bottom w:val="single" w:sz="4" w:space="0" w:color="auto"/>
              <w:right w:val="single" w:sz="4" w:space="0" w:color="auto"/>
            </w:tcBorders>
          </w:tcPr>
          <w:p w14:paraId="5958A5C7"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Lopinavir - ritonavir:</w:t>
            </w:r>
          </w:p>
          <w:p w14:paraId="38DCB110"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Plasmakonsentrasjonen av lopinavir/ritonavir kan minke pga. CYP3A4-induksjon forårsaket av bosentan.</w:t>
            </w:r>
          </w:p>
          <w:p w14:paraId="058190A0" w14:textId="77777777" w:rsidR="00B65628" w:rsidRPr="002F7B4D" w:rsidRDefault="00B65628" w:rsidP="002F7B4D">
            <w:pPr>
              <w:pStyle w:val="EMEANormal"/>
              <w:tabs>
                <w:tab w:val="clear" w:pos="562"/>
              </w:tabs>
              <w:rPr>
                <w:rFonts w:asciiTheme="majorBidi" w:hAnsiTheme="majorBidi" w:cstheme="majorBidi"/>
                <w:szCs w:val="22"/>
                <w:lang w:val="nb-NO"/>
              </w:rPr>
            </w:pPr>
          </w:p>
          <w:p w14:paraId="56960D7C"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Bosentan:</w:t>
            </w:r>
          </w:p>
          <w:p w14:paraId="55903333"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AUC: ↑ 5 ganger</w:t>
            </w:r>
          </w:p>
          <w:p w14:paraId="18090D9C"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C</w:t>
            </w:r>
            <w:r w:rsidRPr="002F7B4D">
              <w:rPr>
                <w:rFonts w:asciiTheme="majorBidi" w:hAnsiTheme="majorBidi" w:cstheme="majorBidi"/>
                <w:szCs w:val="22"/>
                <w:vertAlign w:val="subscript"/>
                <w:lang w:val="nb-NO"/>
              </w:rPr>
              <w:t>maks</w:t>
            </w:r>
            <w:r w:rsidRPr="002F7B4D">
              <w:rPr>
                <w:rFonts w:asciiTheme="majorBidi" w:hAnsiTheme="majorBidi" w:cstheme="majorBidi"/>
                <w:szCs w:val="22"/>
                <w:lang w:val="nb-NO"/>
              </w:rPr>
              <w:t>:</w:t>
            </w:r>
            <w:r w:rsidRPr="002F7B4D">
              <w:rPr>
                <w:rFonts w:asciiTheme="majorBidi" w:hAnsiTheme="majorBidi" w:cstheme="majorBidi"/>
                <w:szCs w:val="22"/>
                <w:vertAlign w:val="subscript"/>
                <w:lang w:val="nb-NO"/>
              </w:rPr>
              <w:t xml:space="preserve"> </w:t>
            </w:r>
            <w:r w:rsidRPr="002F7B4D">
              <w:rPr>
                <w:rFonts w:asciiTheme="majorBidi" w:hAnsiTheme="majorBidi" w:cstheme="majorBidi"/>
                <w:szCs w:val="22"/>
                <w:lang w:val="nb-NO"/>
              </w:rPr>
              <w:t>↑ 6 ganger</w:t>
            </w:r>
          </w:p>
          <w:p w14:paraId="2E5BEA99" w14:textId="77777777" w:rsidR="00B65628" w:rsidRPr="002F7B4D" w:rsidRDefault="00B65628" w:rsidP="002F7B4D">
            <w:pPr>
              <w:autoSpaceDE w:val="0"/>
              <w:autoSpaceDN w:val="0"/>
              <w:adjustRightInd w:val="0"/>
              <w:rPr>
                <w:rFonts w:asciiTheme="majorBidi" w:hAnsiTheme="majorBidi" w:cstheme="majorBidi"/>
                <w:bCs/>
                <w:szCs w:val="22"/>
                <w:u w:val="single"/>
              </w:rPr>
            </w:pPr>
            <w:r w:rsidRPr="002F7B4D">
              <w:rPr>
                <w:rFonts w:asciiTheme="majorBidi" w:hAnsiTheme="majorBidi" w:cstheme="majorBidi"/>
                <w:bCs/>
                <w:szCs w:val="22"/>
                <w:u w:val="single"/>
              </w:rPr>
              <w:t xml:space="preserve">Initialt, bosentan </w:t>
            </w:r>
            <w:r w:rsidRPr="002F7B4D">
              <w:rPr>
                <w:rFonts w:asciiTheme="majorBidi" w:hAnsiTheme="majorBidi" w:cstheme="majorBidi"/>
                <w:bCs/>
                <w:szCs w:val="22"/>
              </w:rPr>
              <w:t>C</w:t>
            </w:r>
            <w:r w:rsidRPr="002F7B4D">
              <w:rPr>
                <w:rFonts w:asciiTheme="majorBidi" w:hAnsiTheme="majorBidi" w:cstheme="majorBidi"/>
                <w:bCs/>
                <w:szCs w:val="22"/>
                <w:vertAlign w:val="subscript"/>
              </w:rPr>
              <w:t xml:space="preserve">min : </w:t>
            </w:r>
            <w:r w:rsidRPr="002F7B4D">
              <w:rPr>
                <w:rFonts w:asciiTheme="majorBidi" w:hAnsiTheme="majorBidi" w:cstheme="majorBidi"/>
                <w:szCs w:val="22"/>
              </w:rPr>
              <w:t>↑</w:t>
            </w:r>
            <w:r w:rsidRPr="002F7B4D">
              <w:rPr>
                <w:rFonts w:asciiTheme="majorBidi" w:hAnsiTheme="majorBidi" w:cstheme="majorBidi"/>
                <w:bCs/>
                <w:szCs w:val="22"/>
              </w:rPr>
              <w:t xml:space="preserve"> omtrent 48 ganger.</w:t>
            </w:r>
          </w:p>
          <w:p w14:paraId="1743A9A7" w14:textId="77777777" w:rsidR="00B65628" w:rsidRPr="002F7B4D" w:rsidRDefault="00B65628" w:rsidP="002F7B4D">
            <w:pPr>
              <w:autoSpaceDE w:val="0"/>
              <w:autoSpaceDN w:val="0"/>
              <w:adjustRightInd w:val="0"/>
              <w:rPr>
                <w:rFonts w:asciiTheme="majorBidi" w:hAnsiTheme="majorBidi" w:cstheme="majorBidi"/>
                <w:bCs/>
                <w:szCs w:val="22"/>
                <w:u w:val="single"/>
              </w:rPr>
            </w:pPr>
            <w:r w:rsidRPr="002F7B4D">
              <w:rPr>
                <w:rFonts w:asciiTheme="majorBidi" w:hAnsiTheme="majorBidi" w:cstheme="majorBidi"/>
                <w:szCs w:val="22"/>
              </w:rPr>
              <w:t>Pga. CYP3A4-hemming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19D03CBE" w14:textId="6FF53672"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 xml:space="preserve">Det bør utvises forsiktighet ved samtidig administrasjon av Lopinavir/Ritonavir </w:t>
            </w:r>
            <w:r w:rsidR="006931AC">
              <w:rPr>
                <w:rFonts w:asciiTheme="majorBidi" w:hAnsiTheme="majorBidi" w:cstheme="majorBidi"/>
                <w:szCs w:val="22"/>
                <w:lang w:val="nb-NO"/>
              </w:rPr>
              <w:t>Viatris</w:t>
            </w:r>
            <w:r w:rsidRPr="002F7B4D">
              <w:rPr>
                <w:rFonts w:asciiTheme="majorBidi" w:hAnsiTheme="majorBidi" w:cstheme="majorBidi"/>
                <w:szCs w:val="22"/>
                <w:lang w:val="nb-NO"/>
              </w:rPr>
              <w:t xml:space="preserve"> og bosentan.</w:t>
            </w:r>
          </w:p>
          <w:p w14:paraId="64B70D07" w14:textId="77777777" w:rsidR="00B65628" w:rsidRPr="002F7B4D" w:rsidRDefault="00B65628" w:rsidP="002F7B4D">
            <w:pPr>
              <w:pStyle w:val="EMEANormal"/>
              <w:tabs>
                <w:tab w:val="clear" w:pos="562"/>
              </w:tabs>
              <w:rPr>
                <w:rFonts w:asciiTheme="majorBidi" w:hAnsiTheme="majorBidi" w:cstheme="majorBidi"/>
                <w:bCs/>
                <w:szCs w:val="22"/>
                <w:lang w:val="nb-NO"/>
              </w:rPr>
            </w:pPr>
          </w:p>
          <w:p w14:paraId="5D7BB4BC" w14:textId="2D36B843" w:rsidR="00B65628" w:rsidRPr="002F7B4D" w:rsidRDefault="00B65628" w:rsidP="002F7B4D">
            <w:pPr>
              <w:pStyle w:val="EMEANormal"/>
              <w:tabs>
                <w:tab w:val="clear" w:pos="562"/>
              </w:tabs>
              <w:rPr>
                <w:rFonts w:asciiTheme="majorBidi" w:hAnsiTheme="majorBidi" w:cstheme="majorBidi"/>
                <w:bCs/>
                <w:szCs w:val="22"/>
                <w:lang w:val="nb-NO"/>
              </w:rPr>
            </w:pPr>
            <w:r w:rsidRPr="002F7B4D">
              <w:rPr>
                <w:rFonts w:asciiTheme="majorBidi" w:hAnsiTheme="majorBidi" w:cstheme="majorBidi"/>
                <w:bCs/>
                <w:szCs w:val="22"/>
                <w:lang w:val="nb-NO"/>
              </w:rPr>
              <w:t>Når L</w:t>
            </w:r>
            <w:r w:rsidRPr="002F7B4D">
              <w:rPr>
                <w:rFonts w:asciiTheme="majorBidi" w:hAnsiTheme="majorBidi" w:cstheme="majorBidi"/>
                <w:szCs w:val="22"/>
                <w:lang w:val="nb-NO"/>
              </w:rPr>
              <w:t>opinavir/Ritonavir</w:t>
            </w:r>
            <w:r w:rsidRPr="002F7B4D">
              <w:rPr>
                <w:rFonts w:asciiTheme="majorBidi" w:hAnsiTheme="majorBidi" w:cstheme="majorBidi"/>
                <w:bCs/>
                <w:szCs w:val="22"/>
                <w:lang w:val="nb-NO"/>
              </w:rPr>
              <w:t xml:space="preserve"> </w:t>
            </w:r>
            <w:r w:rsidR="006931AC">
              <w:rPr>
                <w:rFonts w:asciiTheme="majorBidi" w:hAnsiTheme="majorBidi" w:cstheme="majorBidi"/>
                <w:bCs/>
                <w:szCs w:val="22"/>
                <w:lang w:val="nb-NO"/>
              </w:rPr>
              <w:t>Viatris</w:t>
            </w:r>
            <w:r w:rsidRPr="002F7B4D">
              <w:rPr>
                <w:rFonts w:asciiTheme="majorBidi" w:hAnsiTheme="majorBidi" w:cstheme="majorBidi"/>
                <w:bCs/>
                <w:szCs w:val="22"/>
                <w:lang w:val="nb-NO"/>
              </w:rPr>
              <w:t xml:space="preserve"> brukes sammen med bosentan, bør effekt av HIV-behandlingen monitoreres og pasientene bør observeres nøye mht. bosentantoksisitet, spesielt i løpet av den første uken med samtidig bruk.</w:t>
            </w:r>
          </w:p>
        </w:tc>
      </w:tr>
      <w:tr w:rsidR="00B65628" w:rsidRPr="002F7B4D" w14:paraId="5EDBCAD9" w14:textId="77777777" w:rsidTr="00A555E2">
        <w:trPr>
          <w:cantSplit/>
          <w:trHeight w:val="20"/>
        </w:trPr>
        <w:tc>
          <w:tcPr>
            <w:tcW w:w="2394" w:type="dxa"/>
            <w:tcBorders>
              <w:top w:val="single" w:sz="4" w:space="0" w:color="auto"/>
              <w:left w:val="single" w:sz="4" w:space="0" w:color="auto"/>
              <w:bottom w:val="single" w:sz="4" w:space="0" w:color="auto"/>
              <w:right w:val="single" w:sz="4" w:space="0" w:color="auto"/>
            </w:tcBorders>
          </w:tcPr>
          <w:p w14:paraId="1911EDA9"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Riociguat</w:t>
            </w:r>
          </w:p>
        </w:tc>
        <w:tc>
          <w:tcPr>
            <w:tcW w:w="3010" w:type="dxa"/>
            <w:tcBorders>
              <w:top w:val="single" w:sz="4" w:space="0" w:color="auto"/>
              <w:left w:val="single" w:sz="4" w:space="0" w:color="auto"/>
              <w:bottom w:val="single" w:sz="4" w:space="0" w:color="auto"/>
              <w:right w:val="single" w:sz="4" w:space="0" w:color="auto"/>
            </w:tcBorders>
          </w:tcPr>
          <w:p w14:paraId="5FD73273" w14:textId="77777777"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Serumkonsentrasjoner kan bli forhøyet pga. CYP3A- og P-gp-hemming forårsaket av lopinavir/ritonavir.</w:t>
            </w:r>
          </w:p>
        </w:tc>
        <w:tc>
          <w:tcPr>
            <w:tcW w:w="3668" w:type="dxa"/>
            <w:tcBorders>
              <w:top w:val="single" w:sz="4" w:space="0" w:color="auto"/>
              <w:left w:val="single" w:sz="4" w:space="0" w:color="auto"/>
              <w:bottom w:val="single" w:sz="4" w:space="0" w:color="auto"/>
              <w:right w:val="single" w:sz="4" w:space="0" w:color="auto"/>
            </w:tcBorders>
          </w:tcPr>
          <w:p w14:paraId="5DB75F9C" w14:textId="2747BE21" w:rsidR="00B65628" w:rsidRPr="002F7B4D" w:rsidRDefault="00B65628"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 xml:space="preserve">Samtidig administrering av riociguat med Lopinavir/Ritonavir </w:t>
            </w:r>
            <w:r w:rsidR="006931AC">
              <w:rPr>
                <w:rFonts w:asciiTheme="majorBidi" w:hAnsiTheme="majorBidi" w:cstheme="majorBidi"/>
                <w:szCs w:val="22"/>
                <w:lang w:val="nb-NO"/>
              </w:rPr>
              <w:t>Viatris</w:t>
            </w:r>
            <w:r w:rsidRPr="002F7B4D">
              <w:rPr>
                <w:rFonts w:asciiTheme="majorBidi" w:hAnsiTheme="majorBidi" w:cstheme="majorBidi"/>
                <w:szCs w:val="22"/>
                <w:lang w:val="nb-NO"/>
              </w:rPr>
              <w:t xml:space="preserve"> er ikke anbefalt (se pkt. 4.4 og det henvises til </w:t>
            </w:r>
            <w:r w:rsidRPr="002F7B4D">
              <w:rPr>
                <w:rFonts w:asciiTheme="majorBidi" w:hAnsiTheme="majorBidi" w:cstheme="majorBidi"/>
                <w:lang w:val="nb-NO"/>
              </w:rPr>
              <w:t>produktinformasjon</w:t>
            </w:r>
            <w:r w:rsidRPr="002F7B4D">
              <w:rPr>
                <w:rFonts w:asciiTheme="majorBidi" w:hAnsiTheme="majorBidi" w:cstheme="majorBidi"/>
                <w:szCs w:val="22"/>
                <w:lang w:val="nb-NO"/>
              </w:rPr>
              <w:t xml:space="preserve"> for riociguat).</w:t>
            </w:r>
          </w:p>
        </w:tc>
      </w:tr>
      <w:tr w:rsidR="00B65628" w:rsidRPr="002F7B4D" w14:paraId="2BF8B045"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3101C53E" w14:textId="77777777" w:rsidR="00B65628" w:rsidRPr="002F7B4D" w:rsidRDefault="00B65628" w:rsidP="002F7B4D">
            <w:pPr>
              <w:keepNext/>
              <w:rPr>
                <w:rFonts w:asciiTheme="majorBidi" w:hAnsiTheme="majorBidi" w:cstheme="majorBidi"/>
                <w:i/>
                <w:iCs/>
                <w:szCs w:val="22"/>
              </w:rPr>
            </w:pPr>
            <w:r w:rsidRPr="002F7B4D">
              <w:rPr>
                <w:rFonts w:asciiTheme="majorBidi" w:hAnsiTheme="majorBidi" w:cstheme="majorBidi"/>
                <w:i/>
                <w:iCs/>
                <w:szCs w:val="22"/>
              </w:rPr>
              <w:t>Andre legemidler</w:t>
            </w:r>
          </w:p>
        </w:tc>
      </w:tr>
      <w:tr w:rsidR="00B65628" w:rsidRPr="002F7B4D" w14:paraId="50AF7B54" w14:textId="77777777" w:rsidTr="00A555E2">
        <w:trPr>
          <w:cantSplit/>
          <w:trHeight w:val="20"/>
        </w:trPr>
        <w:tc>
          <w:tcPr>
            <w:tcW w:w="9072" w:type="dxa"/>
            <w:gridSpan w:val="3"/>
            <w:tcBorders>
              <w:top w:val="single" w:sz="4" w:space="0" w:color="auto"/>
              <w:left w:val="single" w:sz="4" w:space="0" w:color="auto"/>
              <w:bottom w:val="single" w:sz="4" w:space="0" w:color="auto"/>
              <w:right w:val="single" w:sz="4" w:space="0" w:color="auto"/>
            </w:tcBorders>
          </w:tcPr>
          <w:p w14:paraId="7E8F0B3F" w14:textId="0655BF06" w:rsidR="00B65628" w:rsidRPr="002F7B4D" w:rsidRDefault="00B65628" w:rsidP="002F7B4D">
            <w:pPr>
              <w:rPr>
                <w:rFonts w:asciiTheme="majorBidi" w:hAnsiTheme="majorBidi" w:cstheme="majorBidi"/>
                <w:iCs/>
                <w:szCs w:val="22"/>
              </w:rPr>
            </w:pPr>
            <w:r w:rsidRPr="002F7B4D">
              <w:rPr>
                <w:rFonts w:asciiTheme="majorBidi" w:hAnsiTheme="majorBidi" w:cstheme="majorBidi"/>
                <w:szCs w:val="22"/>
              </w:rPr>
              <w:t xml:space="preserve">Basert på kjente metabolismeprofiler, forventes ingen klinisk signifikante interaksjoner mellom 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og dapson, trimetoprim/sulfametoksazol, azitromycin eller flukonazol.</w:t>
            </w:r>
          </w:p>
        </w:tc>
      </w:tr>
    </w:tbl>
    <w:p w14:paraId="771B20B3" w14:textId="77777777" w:rsidR="00776BA0" w:rsidRPr="002F7B4D" w:rsidRDefault="00776BA0" w:rsidP="002F7B4D">
      <w:pPr>
        <w:rPr>
          <w:rFonts w:asciiTheme="majorBidi" w:hAnsiTheme="majorBidi" w:cstheme="majorBidi"/>
          <w:b/>
          <w:szCs w:val="22"/>
        </w:rPr>
      </w:pPr>
    </w:p>
    <w:p w14:paraId="66C27567" w14:textId="1676FBDA" w:rsidR="00532B53" w:rsidRPr="002F7B4D" w:rsidRDefault="00532B53" w:rsidP="002F7B4D">
      <w:pPr>
        <w:keepNext/>
        <w:rPr>
          <w:rFonts w:asciiTheme="majorBidi" w:hAnsiTheme="majorBidi" w:cstheme="majorBidi"/>
          <w:szCs w:val="22"/>
        </w:rPr>
      </w:pPr>
      <w:r w:rsidRPr="002F7B4D">
        <w:rPr>
          <w:rFonts w:asciiTheme="majorBidi" w:hAnsiTheme="majorBidi" w:cstheme="majorBidi"/>
          <w:b/>
          <w:szCs w:val="22"/>
        </w:rPr>
        <w:t>4.6</w:t>
      </w:r>
      <w:r w:rsidRPr="002F7B4D">
        <w:rPr>
          <w:rFonts w:asciiTheme="majorBidi" w:hAnsiTheme="majorBidi" w:cstheme="majorBidi"/>
          <w:b/>
          <w:szCs w:val="22"/>
        </w:rPr>
        <w:tab/>
        <w:t>Fertilitet, graviditet og amming</w:t>
      </w:r>
    </w:p>
    <w:p w14:paraId="4D1ECC5B" w14:textId="77777777" w:rsidR="00532B53" w:rsidRPr="002F7B4D" w:rsidRDefault="00532B53" w:rsidP="002F7B4D">
      <w:pPr>
        <w:keepNext/>
        <w:rPr>
          <w:rFonts w:asciiTheme="majorBidi" w:hAnsiTheme="majorBidi" w:cstheme="majorBidi"/>
          <w:szCs w:val="22"/>
        </w:rPr>
      </w:pPr>
    </w:p>
    <w:p w14:paraId="31929407" w14:textId="77777777" w:rsidR="00532B53" w:rsidRPr="002F7B4D" w:rsidRDefault="00532B53" w:rsidP="002F7B4D">
      <w:pPr>
        <w:keepNext/>
        <w:rPr>
          <w:rFonts w:asciiTheme="majorBidi" w:hAnsiTheme="majorBidi" w:cstheme="majorBidi"/>
          <w:szCs w:val="22"/>
          <w:u w:val="single"/>
        </w:rPr>
      </w:pPr>
      <w:r w:rsidRPr="002F7B4D">
        <w:rPr>
          <w:rFonts w:asciiTheme="majorBidi" w:hAnsiTheme="majorBidi" w:cstheme="majorBidi"/>
          <w:szCs w:val="22"/>
          <w:u w:val="single"/>
        </w:rPr>
        <w:t>Graviditet</w:t>
      </w:r>
    </w:p>
    <w:p w14:paraId="5F45A9A2"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Når det er bestemt å b</w:t>
      </w:r>
      <w:r w:rsidR="00EF7503" w:rsidRPr="002F7B4D">
        <w:rPr>
          <w:rFonts w:asciiTheme="majorBidi" w:hAnsiTheme="majorBidi" w:cstheme="majorBidi"/>
          <w:szCs w:val="22"/>
        </w:rPr>
        <w:t>r</w:t>
      </w:r>
      <w:r w:rsidRPr="002F7B4D">
        <w:rPr>
          <w:rFonts w:asciiTheme="majorBidi" w:hAnsiTheme="majorBidi" w:cstheme="majorBidi"/>
          <w:szCs w:val="22"/>
        </w:rPr>
        <w:t>uke antiretrovirale legemidler til behandling av HIV-infeksjon hos gravide kvinner, for å redusere risikoen for HIV overføring til den nyfødte, bør dyrestudier samt kliniske erfaringer hos gravide kvinner tas med i betraktning for å karakterisere sikkerheten for fosteret.</w:t>
      </w:r>
    </w:p>
    <w:p w14:paraId="0E898492" w14:textId="77777777" w:rsidR="00B110C5" w:rsidRPr="002F7B4D" w:rsidRDefault="00B110C5" w:rsidP="002F7B4D">
      <w:pPr>
        <w:rPr>
          <w:rFonts w:asciiTheme="majorBidi" w:hAnsiTheme="majorBidi" w:cstheme="majorBidi"/>
          <w:szCs w:val="22"/>
        </w:rPr>
      </w:pPr>
    </w:p>
    <w:p w14:paraId="4CAF8AE9" w14:textId="77777777" w:rsidR="00B110C5" w:rsidRPr="002F7B4D" w:rsidRDefault="00371DB8" w:rsidP="002F7B4D">
      <w:pPr>
        <w:rPr>
          <w:rFonts w:asciiTheme="majorBidi" w:hAnsiTheme="majorBidi" w:cstheme="majorBidi"/>
          <w:szCs w:val="22"/>
        </w:rPr>
      </w:pPr>
      <w:r w:rsidRPr="002F7B4D">
        <w:rPr>
          <w:rFonts w:asciiTheme="majorBidi" w:hAnsiTheme="majorBidi" w:cstheme="majorBidi"/>
          <w:szCs w:val="22"/>
        </w:rPr>
        <w:t>Lopinavir/ritonavir har blitt evaluert hos mer enn 3000 kvinner under graviditet, av disse over 1000 i løpet av første trimester.</w:t>
      </w:r>
    </w:p>
    <w:p w14:paraId="0570FD7E" w14:textId="77777777" w:rsidR="00532B53" w:rsidRPr="002F7B4D" w:rsidRDefault="00532B53" w:rsidP="002F7B4D">
      <w:pPr>
        <w:rPr>
          <w:rFonts w:asciiTheme="majorBidi" w:hAnsiTheme="majorBidi" w:cstheme="majorBidi"/>
          <w:szCs w:val="22"/>
        </w:rPr>
      </w:pPr>
    </w:p>
    <w:p w14:paraId="5AB96D0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Ved overvåkning etter markedsføring gjennom ”</w:t>
      </w:r>
      <w:r w:rsidRPr="002F7B4D">
        <w:rPr>
          <w:rFonts w:asciiTheme="majorBidi" w:hAnsiTheme="majorBidi" w:cstheme="majorBidi"/>
          <w:i/>
          <w:szCs w:val="22"/>
        </w:rPr>
        <w:t>Antiretroviral Pregnancy Registry</w:t>
      </w:r>
      <w:r w:rsidRPr="002F7B4D">
        <w:rPr>
          <w:rFonts w:asciiTheme="majorBidi" w:hAnsiTheme="majorBidi" w:cstheme="majorBidi"/>
          <w:szCs w:val="22"/>
        </w:rPr>
        <w:t xml:space="preserve">”, etablert siden januar 1989, var det ikke rapportert en økt risiko for fosterskade ved </w:t>
      </w:r>
      <w:r w:rsidR="00723EA5" w:rsidRPr="002F7B4D">
        <w:rPr>
          <w:rFonts w:asciiTheme="majorBidi" w:hAnsiTheme="majorBidi" w:cstheme="majorBidi"/>
          <w:szCs w:val="22"/>
        </w:rPr>
        <w:t>lopinavir/ritonavir-</w:t>
      </w:r>
      <w:r w:rsidRPr="002F7B4D">
        <w:rPr>
          <w:rFonts w:asciiTheme="majorBidi" w:hAnsiTheme="majorBidi" w:cstheme="majorBidi"/>
          <w:szCs w:val="22"/>
        </w:rPr>
        <w:t xml:space="preserve">eksponering blant over </w:t>
      </w:r>
      <w:r w:rsidR="00B110C5" w:rsidRPr="002F7B4D">
        <w:rPr>
          <w:rFonts w:asciiTheme="majorBidi" w:hAnsiTheme="majorBidi" w:cstheme="majorBidi"/>
          <w:szCs w:val="22"/>
        </w:rPr>
        <w:t xml:space="preserve">1000 </w:t>
      </w:r>
      <w:r w:rsidRPr="002F7B4D">
        <w:rPr>
          <w:rFonts w:asciiTheme="majorBidi" w:hAnsiTheme="majorBidi" w:cstheme="majorBidi"/>
          <w:szCs w:val="22"/>
        </w:rPr>
        <w:t xml:space="preserve">kvinner under første trimester. Forekomsten av fødselsdefekter etter eksponering for lopinavir i hvilket som helst trimester er sammenlignbar med forekomsten observert i den generelle befolkningen. Det var ikke sett noen mønster av fødselsdefekter som tyder på en felles etiologi. Dyrestudier har vist reproduksjonstoksiske effekter (se </w:t>
      </w:r>
      <w:r w:rsidR="00275131" w:rsidRPr="002F7B4D">
        <w:rPr>
          <w:rFonts w:asciiTheme="majorBidi" w:hAnsiTheme="majorBidi" w:cstheme="majorBidi"/>
          <w:szCs w:val="22"/>
        </w:rPr>
        <w:t>pkt. </w:t>
      </w:r>
      <w:r w:rsidRPr="002F7B4D">
        <w:rPr>
          <w:rFonts w:asciiTheme="majorBidi" w:hAnsiTheme="majorBidi" w:cstheme="majorBidi"/>
          <w:szCs w:val="22"/>
        </w:rPr>
        <w:t>5.3). Basert på data nevnt, er misdannelsesrisikoen lite sannsynlig hos mennesker.</w:t>
      </w:r>
      <w:r w:rsidR="00B110C5" w:rsidRPr="002F7B4D">
        <w:rPr>
          <w:rFonts w:asciiTheme="majorBidi" w:hAnsiTheme="majorBidi" w:cstheme="majorBidi"/>
          <w:szCs w:val="22"/>
        </w:rPr>
        <w:t xml:space="preserve"> Lopinavir kan brukes under graviditet hvis det er klinisk nødvendig.</w:t>
      </w:r>
    </w:p>
    <w:p w14:paraId="16980CAB" w14:textId="77777777" w:rsidR="00532B53" w:rsidRPr="002F7B4D" w:rsidRDefault="00532B53" w:rsidP="002F7B4D">
      <w:pPr>
        <w:rPr>
          <w:rFonts w:asciiTheme="majorBidi" w:hAnsiTheme="majorBidi" w:cstheme="majorBidi"/>
          <w:szCs w:val="22"/>
        </w:rPr>
      </w:pPr>
    </w:p>
    <w:p w14:paraId="622ACA45" w14:textId="77777777" w:rsidR="00532B53" w:rsidRPr="002F7B4D" w:rsidRDefault="00532B53" w:rsidP="002F7B4D">
      <w:pPr>
        <w:keepNext/>
        <w:rPr>
          <w:rFonts w:asciiTheme="majorBidi" w:hAnsiTheme="majorBidi" w:cstheme="majorBidi"/>
          <w:szCs w:val="22"/>
          <w:u w:val="single"/>
        </w:rPr>
      </w:pPr>
      <w:r w:rsidRPr="002F7B4D">
        <w:rPr>
          <w:rFonts w:asciiTheme="majorBidi" w:hAnsiTheme="majorBidi" w:cstheme="majorBidi"/>
          <w:szCs w:val="22"/>
          <w:u w:val="single"/>
        </w:rPr>
        <w:t>Amming</w:t>
      </w:r>
    </w:p>
    <w:p w14:paraId="1E9EA437" w14:textId="47F014AC"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Forsøk på rotter viste at lopinavir utskilles i morsmelk. Det er ukjent om legemiddelet utskilles i morsmelk hos mennesker. For å unngå </w:t>
      </w:r>
      <w:r w:rsidR="00CB76CD" w:rsidRPr="002F7B4D">
        <w:rPr>
          <w:rFonts w:asciiTheme="majorBidi" w:hAnsiTheme="majorBidi" w:cstheme="majorBidi"/>
          <w:szCs w:val="22"/>
        </w:rPr>
        <w:t xml:space="preserve">at spedbarnet smittes av hiv anbefales det at hiv-smittede kvinner ikke </w:t>
      </w:r>
      <w:r w:rsidRPr="002F7B4D">
        <w:rPr>
          <w:rFonts w:asciiTheme="majorBidi" w:hAnsiTheme="majorBidi" w:cstheme="majorBidi"/>
          <w:szCs w:val="22"/>
        </w:rPr>
        <w:t>ammer.</w:t>
      </w:r>
    </w:p>
    <w:p w14:paraId="470EA214" w14:textId="77777777" w:rsidR="00532B53" w:rsidRPr="002F7B4D" w:rsidRDefault="00532B53" w:rsidP="002F7B4D">
      <w:pPr>
        <w:rPr>
          <w:rFonts w:asciiTheme="majorBidi" w:hAnsiTheme="majorBidi" w:cstheme="majorBidi"/>
          <w:szCs w:val="22"/>
        </w:rPr>
      </w:pPr>
    </w:p>
    <w:p w14:paraId="176CB9C7" w14:textId="77777777" w:rsidR="00532B53" w:rsidRPr="002F7B4D" w:rsidRDefault="00532B53" w:rsidP="002F7B4D">
      <w:pPr>
        <w:keepNext/>
        <w:rPr>
          <w:rFonts w:asciiTheme="majorBidi" w:hAnsiTheme="majorBidi" w:cstheme="majorBidi"/>
          <w:szCs w:val="22"/>
          <w:u w:val="single"/>
        </w:rPr>
      </w:pPr>
      <w:r w:rsidRPr="002F7B4D">
        <w:rPr>
          <w:rFonts w:asciiTheme="majorBidi" w:hAnsiTheme="majorBidi" w:cstheme="majorBidi"/>
          <w:szCs w:val="22"/>
          <w:u w:val="single"/>
        </w:rPr>
        <w:t>Fertilitet</w:t>
      </w:r>
    </w:p>
    <w:p w14:paraId="411FB8F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Dyrestudier har ikke vist noen effekter på fertilitet. Ingen humane data på effekt av lopinavir/ritonavir</w:t>
      </w:r>
      <w:r w:rsidR="002C7636" w:rsidRPr="002F7B4D">
        <w:rPr>
          <w:rFonts w:asciiTheme="majorBidi" w:hAnsiTheme="majorBidi" w:cstheme="majorBidi"/>
          <w:szCs w:val="22"/>
        </w:rPr>
        <w:t xml:space="preserve"> p</w:t>
      </w:r>
      <w:r w:rsidRPr="002F7B4D">
        <w:rPr>
          <w:rFonts w:asciiTheme="majorBidi" w:hAnsiTheme="majorBidi" w:cstheme="majorBidi"/>
          <w:szCs w:val="22"/>
        </w:rPr>
        <w:t>å fertilitet er tilgjengelig.</w:t>
      </w:r>
    </w:p>
    <w:p w14:paraId="7907EC57" w14:textId="77777777" w:rsidR="00532B53" w:rsidRPr="002F7B4D" w:rsidRDefault="00532B53" w:rsidP="002F7B4D">
      <w:pPr>
        <w:rPr>
          <w:rFonts w:asciiTheme="majorBidi" w:hAnsiTheme="majorBidi" w:cstheme="majorBidi"/>
        </w:rPr>
      </w:pPr>
    </w:p>
    <w:p w14:paraId="4002B52D" w14:textId="79D0A8CE"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4.7</w:t>
      </w:r>
      <w:r w:rsidR="00532B53" w:rsidRPr="002F7B4D">
        <w:rPr>
          <w:rFonts w:asciiTheme="majorBidi" w:hAnsiTheme="majorBidi" w:cstheme="majorBidi"/>
          <w:b/>
          <w:szCs w:val="22"/>
        </w:rPr>
        <w:tab/>
        <w:t>Påvirkning av evnen til å kjøre bil og bruke maskiner</w:t>
      </w:r>
    </w:p>
    <w:p w14:paraId="42ED44A8" w14:textId="77777777" w:rsidR="00532B53" w:rsidRPr="002F7B4D" w:rsidRDefault="00532B53" w:rsidP="002F7B4D">
      <w:pPr>
        <w:keepNext/>
        <w:rPr>
          <w:rFonts w:asciiTheme="majorBidi" w:hAnsiTheme="majorBidi" w:cstheme="majorBidi"/>
          <w:szCs w:val="22"/>
        </w:rPr>
      </w:pPr>
    </w:p>
    <w:p w14:paraId="236FBB8C"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Det er ikke gjort undersøkelser vedrørende påvirkningen av evnen til å kjøre bil og bruke maskiner. Pasienter bør informeres om at kvalme er rapportert under behandling med </w:t>
      </w:r>
      <w:r w:rsidR="00723EA5" w:rsidRPr="002F7B4D">
        <w:rPr>
          <w:rFonts w:asciiTheme="majorBidi" w:hAnsiTheme="majorBidi" w:cstheme="majorBidi"/>
          <w:szCs w:val="22"/>
        </w:rPr>
        <w:t>lopinavir/ritonavir</w:t>
      </w:r>
      <w:r w:rsidR="00723EA5" w:rsidRPr="002F7B4D" w:rsidDel="00723EA5">
        <w:rPr>
          <w:rFonts w:asciiTheme="majorBidi" w:hAnsiTheme="majorBidi" w:cstheme="majorBidi"/>
          <w:szCs w:val="22"/>
        </w:rPr>
        <w:t xml:space="preserve"> </w:t>
      </w:r>
      <w:r w:rsidRPr="002F7B4D">
        <w:rPr>
          <w:rFonts w:asciiTheme="majorBidi" w:hAnsiTheme="majorBidi" w:cstheme="majorBidi"/>
          <w:szCs w:val="22"/>
        </w:rPr>
        <w:t xml:space="preserve">(se </w:t>
      </w:r>
      <w:r w:rsidR="00275131" w:rsidRPr="002F7B4D">
        <w:rPr>
          <w:rFonts w:asciiTheme="majorBidi" w:hAnsiTheme="majorBidi" w:cstheme="majorBidi"/>
          <w:szCs w:val="22"/>
        </w:rPr>
        <w:t>pkt. </w:t>
      </w:r>
      <w:r w:rsidRPr="002F7B4D">
        <w:rPr>
          <w:rFonts w:asciiTheme="majorBidi" w:hAnsiTheme="majorBidi" w:cstheme="majorBidi"/>
          <w:szCs w:val="22"/>
        </w:rPr>
        <w:t>4.8).</w:t>
      </w:r>
    </w:p>
    <w:p w14:paraId="107AAD86" w14:textId="77777777" w:rsidR="00532B53" w:rsidRPr="002F7B4D" w:rsidRDefault="00532B53" w:rsidP="002F7B4D">
      <w:pPr>
        <w:rPr>
          <w:rFonts w:asciiTheme="majorBidi" w:hAnsiTheme="majorBidi" w:cstheme="majorBidi"/>
          <w:szCs w:val="22"/>
        </w:rPr>
      </w:pPr>
    </w:p>
    <w:p w14:paraId="4D5FA1FB" w14:textId="161C8745" w:rsidR="00532B53" w:rsidRPr="002F7B4D" w:rsidRDefault="006E2199" w:rsidP="002F7B4D">
      <w:pPr>
        <w:keepNext/>
        <w:rPr>
          <w:rFonts w:asciiTheme="majorBidi" w:hAnsiTheme="majorBidi" w:cstheme="majorBidi"/>
          <w:b/>
          <w:szCs w:val="22"/>
        </w:rPr>
      </w:pPr>
      <w:r w:rsidRPr="002F7B4D">
        <w:rPr>
          <w:rFonts w:asciiTheme="majorBidi" w:hAnsiTheme="majorBidi" w:cstheme="majorBidi"/>
          <w:b/>
          <w:szCs w:val="22"/>
        </w:rPr>
        <w:t>4.8</w:t>
      </w:r>
      <w:r w:rsidR="00532B53" w:rsidRPr="002F7B4D">
        <w:rPr>
          <w:rFonts w:asciiTheme="majorBidi" w:hAnsiTheme="majorBidi" w:cstheme="majorBidi"/>
          <w:b/>
          <w:szCs w:val="22"/>
        </w:rPr>
        <w:tab/>
        <w:t>Bivirkninger</w:t>
      </w:r>
    </w:p>
    <w:p w14:paraId="68D5EBC7" w14:textId="77777777" w:rsidR="00532B53" w:rsidRPr="002F7B4D" w:rsidRDefault="00532B53" w:rsidP="002F7B4D">
      <w:pPr>
        <w:keepNext/>
        <w:rPr>
          <w:rFonts w:asciiTheme="majorBidi" w:hAnsiTheme="majorBidi" w:cstheme="majorBidi"/>
          <w:szCs w:val="22"/>
        </w:rPr>
      </w:pPr>
    </w:p>
    <w:p w14:paraId="71C32A13" w14:textId="16C397E8" w:rsidR="00532B53" w:rsidRPr="002F7B4D" w:rsidRDefault="00532B53" w:rsidP="002F7B4D">
      <w:pPr>
        <w:keepNext/>
        <w:rPr>
          <w:rFonts w:asciiTheme="majorBidi" w:hAnsiTheme="majorBidi" w:cstheme="majorBidi"/>
          <w:bCs/>
          <w:szCs w:val="22"/>
          <w:u w:val="single"/>
        </w:rPr>
      </w:pPr>
      <w:r w:rsidRPr="002F7B4D">
        <w:rPr>
          <w:rFonts w:asciiTheme="majorBidi" w:hAnsiTheme="majorBidi" w:cstheme="majorBidi"/>
          <w:bCs/>
          <w:szCs w:val="22"/>
          <w:u w:val="single"/>
        </w:rPr>
        <w:t>Oppsummering av sikkerhetsprofilen</w:t>
      </w:r>
    </w:p>
    <w:p w14:paraId="6732139C" w14:textId="77777777" w:rsidR="001D6A83" w:rsidRPr="002F7B4D" w:rsidRDefault="001D6A83" w:rsidP="002F7B4D">
      <w:pPr>
        <w:keepNext/>
        <w:rPr>
          <w:rFonts w:asciiTheme="majorBidi" w:hAnsiTheme="majorBidi" w:cstheme="majorBidi"/>
          <w:bCs/>
          <w:szCs w:val="22"/>
          <w:u w:val="single"/>
        </w:rPr>
      </w:pPr>
    </w:p>
    <w:p w14:paraId="0727397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Sikkerheten til </w:t>
      </w:r>
      <w:r w:rsidR="00723EA5" w:rsidRPr="002F7B4D">
        <w:rPr>
          <w:rFonts w:asciiTheme="majorBidi" w:hAnsiTheme="majorBidi" w:cstheme="majorBidi"/>
          <w:szCs w:val="22"/>
        </w:rPr>
        <w:t xml:space="preserve">lopinavir/ritonavir </w:t>
      </w:r>
      <w:r w:rsidRPr="002F7B4D">
        <w:rPr>
          <w:rFonts w:asciiTheme="majorBidi" w:hAnsiTheme="majorBidi" w:cstheme="majorBidi"/>
          <w:szCs w:val="22"/>
        </w:rPr>
        <w:t>har blitt undersøkt hos over 2600 pasienter i kliniske studier i fase II-IV, hvorav mer enn 700 har fått en dose på 800/20</w:t>
      </w:r>
      <w:r w:rsidR="00FC2475" w:rsidRPr="002F7B4D">
        <w:rPr>
          <w:rFonts w:asciiTheme="majorBidi" w:hAnsiTheme="majorBidi" w:cstheme="majorBidi"/>
          <w:szCs w:val="22"/>
        </w:rPr>
        <w:t>0 mg</w:t>
      </w:r>
      <w:r w:rsidRPr="002F7B4D">
        <w:rPr>
          <w:rFonts w:asciiTheme="majorBidi" w:hAnsiTheme="majorBidi" w:cstheme="majorBidi"/>
          <w:szCs w:val="22"/>
        </w:rPr>
        <w:t xml:space="preserve"> (6 kapsler eller 4 tabletter) en gang daglig. I tillegg til nukleoside reverstranskriptasehemmere (NRTIer) ble </w:t>
      </w:r>
      <w:r w:rsidR="00723EA5" w:rsidRPr="002F7B4D">
        <w:rPr>
          <w:rFonts w:asciiTheme="majorBidi" w:hAnsiTheme="majorBidi" w:cstheme="majorBidi"/>
          <w:szCs w:val="22"/>
        </w:rPr>
        <w:t xml:space="preserve">lopinavir/ritonavir </w:t>
      </w:r>
      <w:r w:rsidRPr="002F7B4D">
        <w:rPr>
          <w:rFonts w:asciiTheme="majorBidi" w:hAnsiTheme="majorBidi" w:cstheme="majorBidi"/>
          <w:szCs w:val="22"/>
        </w:rPr>
        <w:t>i noen studier</w:t>
      </w:r>
      <w:r w:rsidRPr="002F7B4D" w:rsidDel="005F3D91">
        <w:rPr>
          <w:rFonts w:asciiTheme="majorBidi" w:hAnsiTheme="majorBidi" w:cstheme="majorBidi"/>
          <w:szCs w:val="22"/>
        </w:rPr>
        <w:t xml:space="preserve"> </w:t>
      </w:r>
      <w:r w:rsidRPr="002F7B4D">
        <w:rPr>
          <w:rFonts w:asciiTheme="majorBidi" w:hAnsiTheme="majorBidi" w:cstheme="majorBidi"/>
          <w:szCs w:val="22"/>
        </w:rPr>
        <w:t>brukt i kombinasjon med efavirenz eller nevirapin.</w:t>
      </w:r>
    </w:p>
    <w:p w14:paraId="06D546E2" w14:textId="77777777" w:rsidR="00532B53" w:rsidRPr="002F7B4D" w:rsidRDefault="00532B53" w:rsidP="002F7B4D">
      <w:pPr>
        <w:rPr>
          <w:rFonts w:asciiTheme="majorBidi" w:hAnsiTheme="majorBidi" w:cstheme="majorBidi"/>
          <w:szCs w:val="22"/>
        </w:rPr>
      </w:pPr>
    </w:p>
    <w:p w14:paraId="3F0CF0BE"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 vanligste bivirkningene relatert til behandling med </w:t>
      </w:r>
      <w:r w:rsidR="00723EA5"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i kliniske studier var diaré, kvalme, oppkast, hypertriglyseridemi og hyperkolesterolemi. </w:t>
      </w:r>
      <w:r w:rsidR="00723EA5" w:rsidRPr="002F7B4D">
        <w:rPr>
          <w:rFonts w:asciiTheme="majorBidi" w:hAnsiTheme="majorBidi" w:cstheme="majorBidi"/>
          <w:szCs w:val="22"/>
        </w:rPr>
        <w:t xml:space="preserve">Risikoen for diaré kan være høyere ved dosering av lopinavir/ritonavir én gang daglig. </w:t>
      </w:r>
      <w:r w:rsidRPr="002F7B4D">
        <w:rPr>
          <w:rFonts w:asciiTheme="majorBidi" w:hAnsiTheme="majorBidi" w:cstheme="majorBidi"/>
          <w:szCs w:val="22"/>
        </w:rPr>
        <w:t>Diaré, kvalme og oppkast kan forekomme i begynnelsen av behandlingen mens hypertriglyseridemi og hyperkolesterolemi</w:t>
      </w:r>
      <w:r w:rsidRPr="002F7B4D" w:rsidDel="001E72C7">
        <w:rPr>
          <w:rFonts w:asciiTheme="majorBidi" w:hAnsiTheme="majorBidi" w:cstheme="majorBidi"/>
          <w:szCs w:val="22"/>
        </w:rPr>
        <w:t xml:space="preserve"> </w:t>
      </w:r>
      <w:r w:rsidRPr="002F7B4D">
        <w:rPr>
          <w:rFonts w:asciiTheme="majorBidi" w:hAnsiTheme="majorBidi" w:cstheme="majorBidi"/>
          <w:szCs w:val="22"/>
        </w:rPr>
        <w:t>kan forekomme senere. Bivirkninger førte til avbrutt studiedeltagelse for 7</w:t>
      </w:r>
      <w:r w:rsidR="00256200" w:rsidRPr="002F7B4D">
        <w:rPr>
          <w:rFonts w:asciiTheme="majorBidi" w:hAnsiTheme="majorBidi" w:cstheme="majorBidi"/>
          <w:szCs w:val="22"/>
        </w:rPr>
        <w:t>%</w:t>
      </w:r>
      <w:r w:rsidRPr="002F7B4D">
        <w:rPr>
          <w:rFonts w:asciiTheme="majorBidi" w:hAnsiTheme="majorBidi" w:cstheme="majorBidi"/>
          <w:szCs w:val="22"/>
        </w:rPr>
        <w:t xml:space="preserve"> av forsøkspersonene i fase II-IV.</w:t>
      </w:r>
    </w:p>
    <w:p w14:paraId="6E7C7C0B" w14:textId="77777777" w:rsidR="00532B53" w:rsidRPr="002F7B4D" w:rsidRDefault="00532B53" w:rsidP="002F7B4D">
      <w:pPr>
        <w:rPr>
          <w:rFonts w:asciiTheme="majorBidi" w:hAnsiTheme="majorBidi" w:cstheme="majorBidi"/>
          <w:szCs w:val="22"/>
        </w:rPr>
      </w:pPr>
    </w:p>
    <w:p w14:paraId="38AF95BA"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Det er viktig å merke seg at det er rapportert om pankreatitt hos pasienter som får </w:t>
      </w:r>
      <w:r w:rsidR="00723EA5" w:rsidRPr="002F7B4D">
        <w:rPr>
          <w:rFonts w:asciiTheme="majorBidi" w:hAnsiTheme="majorBidi" w:cstheme="majorBidi"/>
          <w:szCs w:val="22"/>
        </w:rPr>
        <w:t>lopinavir/ritonavir</w:t>
      </w:r>
      <w:r w:rsidRPr="002F7B4D">
        <w:rPr>
          <w:rFonts w:asciiTheme="majorBidi" w:hAnsiTheme="majorBidi" w:cstheme="majorBidi"/>
          <w:szCs w:val="22"/>
        </w:rPr>
        <w:t xml:space="preserve">, inklusive de som utviklet hypertriglyseridemi. Videre er det rapportert om sjeldne økninger i PR-intervall i løpet av behandling med </w:t>
      </w:r>
      <w:r w:rsidR="00723EA5" w:rsidRPr="002F7B4D">
        <w:rPr>
          <w:rFonts w:asciiTheme="majorBidi" w:hAnsiTheme="majorBidi" w:cstheme="majorBidi"/>
          <w:szCs w:val="22"/>
        </w:rPr>
        <w:t>lopinavir/ritonavir</w:t>
      </w:r>
      <w:r w:rsidR="00723EA5" w:rsidRPr="002F7B4D" w:rsidDel="00723EA5">
        <w:rPr>
          <w:rFonts w:asciiTheme="majorBidi" w:hAnsiTheme="majorBidi" w:cstheme="majorBidi"/>
          <w:szCs w:val="22"/>
        </w:rPr>
        <w:t xml:space="preserve"> </w:t>
      </w:r>
      <w:r w:rsidRPr="002F7B4D">
        <w:rPr>
          <w:rFonts w:asciiTheme="majorBidi" w:hAnsiTheme="majorBidi" w:cstheme="majorBidi"/>
          <w:szCs w:val="22"/>
        </w:rPr>
        <w:t xml:space="preserve">(se </w:t>
      </w:r>
      <w:r w:rsidR="00275131" w:rsidRPr="002F7B4D">
        <w:rPr>
          <w:rFonts w:asciiTheme="majorBidi" w:hAnsiTheme="majorBidi" w:cstheme="majorBidi"/>
          <w:szCs w:val="22"/>
        </w:rPr>
        <w:t>pkt. </w:t>
      </w:r>
      <w:r w:rsidRPr="002F7B4D">
        <w:rPr>
          <w:rFonts w:asciiTheme="majorBidi" w:hAnsiTheme="majorBidi" w:cstheme="majorBidi"/>
          <w:szCs w:val="22"/>
        </w:rPr>
        <w:t>4.4).</w:t>
      </w:r>
    </w:p>
    <w:p w14:paraId="430FD16B" w14:textId="77777777" w:rsidR="00532B53" w:rsidRPr="002F7B4D" w:rsidRDefault="00532B53" w:rsidP="002F7B4D">
      <w:pPr>
        <w:rPr>
          <w:rFonts w:asciiTheme="majorBidi" w:hAnsiTheme="majorBidi" w:cstheme="majorBidi"/>
          <w:i/>
          <w:iCs/>
          <w:szCs w:val="22"/>
        </w:rPr>
      </w:pPr>
    </w:p>
    <w:p w14:paraId="50E1CF56" w14:textId="68A74B0A" w:rsidR="00532B53" w:rsidRPr="002F7B4D" w:rsidRDefault="00532B53" w:rsidP="002F7B4D">
      <w:pPr>
        <w:keepNext/>
        <w:rPr>
          <w:rFonts w:asciiTheme="majorBidi" w:hAnsiTheme="majorBidi" w:cstheme="majorBidi"/>
          <w:bCs/>
          <w:iCs/>
          <w:szCs w:val="22"/>
          <w:u w:val="single"/>
        </w:rPr>
      </w:pPr>
      <w:r w:rsidRPr="002F7B4D">
        <w:rPr>
          <w:rFonts w:asciiTheme="majorBidi" w:hAnsiTheme="majorBidi" w:cstheme="majorBidi"/>
          <w:bCs/>
          <w:iCs/>
          <w:szCs w:val="22"/>
          <w:u w:val="single"/>
        </w:rPr>
        <w:t>Tabell over bivirkninger</w:t>
      </w:r>
    </w:p>
    <w:p w14:paraId="01DBEB71" w14:textId="77777777" w:rsidR="001D6A83" w:rsidRPr="002F7B4D" w:rsidRDefault="001D6A83" w:rsidP="002F7B4D">
      <w:pPr>
        <w:keepNext/>
        <w:rPr>
          <w:rFonts w:asciiTheme="majorBidi" w:hAnsiTheme="majorBidi" w:cstheme="majorBidi"/>
          <w:bCs/>
          <w:iCs/>
          <w:szCs w:val="22"/>
          <w:u w:val="single"/>
        </w:rPr>
      </w:pPr>
    </w:p>
    <w:p w14:paraId="6CE3EF51" w14:textId="77777777" w:rsidR="00532B53" w:rsidRPr="002F7B4D" w:rsidRDefault="00532B53" w:rsidP="002F7B4D">
      <w:pPr>
        <w:keepNext/>
        <w:rPr>
          <w:rFonts w:asciiTheme="majorBidi" w:hAnsiTheme="majorBidi" w:cstheme="majorBidi"/>
          <w:i/>
          <w:iCs/>
          <w:szCs w:val="22"/>
        </w:rPr>
      </w:pPr>
      <w:r w:rsidRPr="002F7B4D">
        <w:rPr>
          <w:rFonts w:asciiTheme="majorBidi" w:hAnsiTheme="majorBidi" w:cstheme="majorBidi"/>
          <w:i/>
          <w:iCs/>
          <w:szCs w:val="22"/>
        </w:rPr>
        <w:t>Bivirkninger fra kliniske studier og erfaring etter markedsføring hos voksne og pediatriske pasienter:</w:t>
      </w:r>
    </w:p>
    <w:p w14:paraId="7F60E924" w14:textId="596A2530"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Følgende hendelser er identifisert som bivirkninger. Frekvenskategoriene inkluderer alle rapporterte hendelser av moderat til sterk grad, uavhengig av individuell vurdering av sammenheng med behandlingen. Bivirkningene er oppført etter organklassesystemet. Innenfor hver frekvensgruppering er bivirkninger presentert etter synkende alvorlighetsgrad: svært vanlige (</w:t>
      </w:r>
      <w:r w:rsidR="00275131" w:rsidRPr="002F7B4D">
        <w:rPr>
          <w:rFonts w:asciiTheme="majorBidi" w:hAnsiTheme="majorBidi" w:cstheme="majorBidi"/>
          <w:szCs w:val="22"/>
        </w:rPr>
        <w:t>≥ 1</w:t>
      </w:r>
      <w:r w:rsidRPr="002F7B4D">
        <w:rPr>
          <w:rFonts w:asciiTheme="majorBidi" w:hAnsiTheme="majorBidi" w:cstheme="majorBidi"/>
          <w:szCs w:val="22"/>
        </w:rPr>
        <w:t>/10), vanlige (</w:t>
      </w:r>
      <w:r w:rsidR="00275131" w:rsidRPr="002F7B4D">
        <w:rPr>
          <w:rFonts w:asciiTheme="majorBidi" w:hAnsiTheme="majorBidi" w:cstheme="majorBidi"/>
          <w:szCs w:val="22"/>
        </w:rPr>
        <w:t>≥ 1</w:t>
      </w:r>
      <w:r w:rsidRPr="002F7B4D">
        <w:rPr>
          <w:rFonts w:asciiTheme="majorBidi" w:hAnsiTheme="majorBidi" w:cstheme="majorBidi"/>
          <w:szCs w:val="22"/>
        </w:rPr>
        <w:t xml:space="preserve">/100 til </w:t>
      </w:r>
      <w:r w:rsidR="00275131" w:rsidRPr="002F7B4D">
        <w:rPr>
          <w:rFonts w:asciiTheme="majorBidi" w:hAnsiTheme="majorBidi" w:cstheme="majorBidi"/>
          <w:szCs w:val="22"/>
        </w:rPr>
        <w:t>&lt; 1</w:t>
      </w:r>
      <w:r w:rsidRPr="002F7B4D">
        <w:rPr>
          <w:rFonts w:asciiTheme="majorBidi" w:hAnsiTheme="majorBidi" w:cstheme="majorBidi"/>
          <w:szCs w:val="22"/>
        </w:rPr>
        <w:t>/10), mindre vanlige (</w:t>
      </w:r>
      <w:r w:rsidR="00275131" w:rsidRPr="002F7B4D">
        <w:rPr>
          <w:rFonts w:asciiTheme="majorBidi" w:hAnsiTheme="majorBidi" w:cstheme="majorBidi"/>
          <w:szCs w:val="22"/>
        </w:rPr>
        <w:t>≥ 1</w:t>
      </w:r>
      <w:r w:rsidRPr="002F7B4D">
        <w:rPr>
          <w:rFonts w:asciiTheme="majorBidi" w:hAnsiTheme="majorBidi" w:cstheme="majorBidi"/>
          <w:szCs w:val="22"/>
        </w:rPr>
        <w:t xml:space="preserve">/1000 til </w:t>
      </w:r>
      <w:r w:rsidR="00275131" w:rsidRPr="002F7B4D">
        <w:rPr>
          <w:rFonts w:asciiTheme="majorBidi" w:hAnsiTheme="majorBidi" w:cstheme="majorBidi"/>
          <w:szCs w:val="22"/>
        </w:rPr>
        <w:t>&lt; 1</w:t>
      </w:r>
      <w:r w:rsidRPr="002F7B4D">
        <w:rPr>
          <w:rFonts w:asciiTheme="majorBidi" w:hAnsiTheme="majorBidi" w:cstheme="majorBidi"/>
          <w:szCs w:val="22"/>
        </w:rPr>
        <w:t>/100)</w:t>
      </w:r>
      <w:r w:rsidR="00B60D39" w:rsidRPr="002F7B4D">
        <w:rPr>
          <w:rFonts w:asciiTheme="majorBidi" w:hAnsiTheme="majorBidi" w:cstheme="majorBidi"/>
          <w:szCs w:val="22"/>
        </w:rPr>
        <w:t xml:space="preserve">, </w:t>
      </w:r>
      <w:r w:rsidR="0079162B" w:rsidRPr="002F7B4D">
        <w:rPr>
          <w:rFonts w:asciiTheme="majorBidi" w:hAnsiTheme="majorBidi" w:cstheme="majorBidi"/>
          <w:szCs w:val="22"/>
        </w:rPr>
        <w:t>s</w:t>
      </w:r>
      <w:r w:rsidR="00D125A9" w:rsidRPr="002F7B4D">
        <w:rPr>
          <w:rFonts w:asciiTheme="majorBidi" w:hAnsiTheme="majorBidi" w:cstheme="majorBidi"/>
          <w:szCs w:val="22"/>
        </w:rPr>
        <w:t>jeld</w:t>
      </w:r>
      <w:r w:rsidR="0079162B" w:rsidRPr="002F7B4D">
        <w:rPr>
          <w:rFonts w:asciiTheme="majorBidi" w:hAnsiTheme="majorBidi" w:cstheme="majorBidi"/>
          <w:szCs w:val="22"/>
        </w:rPr>
        <w:t>n</w:t>
      </w:r>
      <w:r w:rsidR="00094D6D" w:rsidRPr="002F7B4D">
        <w:rPr>
          <w:rFonts w:asciiTheme="majorBidi" w:hAnsiTheme="majorBidi" w:cstheme="majorBidi"/>
          <w:szCs w:val="22"/>
        </w:rPr>
        <w:t>e</w:t>
      </w:r>
      <w:r w:rsidRPr="002F7B4D">
        <w:rPr>
          <w:rFonts w:asciiTheme="majorBidi" w:hAnsiTheme="majorBidi" w:cstheme="majorBidi"/>
          <w:szCs w:val="22"/>
        </w:rPr>
        <w:t xml:space="preserve"> </w:t>
      </w:r>
      <w:r w:rsidR="0079162B" w:rsidRPr="002F7B4D">
        <w:rPr>
          <w:rFonts w:asciiTheme="majorBidi" w:hAnsiTheme="majorBidi" w:cstheme="majorBidi"/>
          <w:szCs w:val="22"/>
        </w:rPr>
        <w:t>(≥1/10,000 t</w:t>
      </w:r>
      <w:r w:rsidR="00D22950" w:rsidRPr="002F7B4D">
        <w:rPr>
          <w:rFonts w:asciiTheme="majorBidi" w:hAnsiTheme="majorBidi" w:cstheme="majorBidi"/>
          <w:szCs w:val="22"/>
        </w:rPr>
        <w:t>il</w:t>
      </w:r>
      <w:r w:rsidR="0079162B" w:rsidRPr="002F7B4D">
        <w:rPr>
          <w:rFonts w:asciiTheme="majorBidi" w:hAnsiTheme="majorBidi" w:cstheme="majorBidi"/>
          <w:szCs w:val="22"/>
        </w:rPr>
        <w:t xml:space="preserve"> &lt;1/1000)</w:t>
      </w:r>
      <w:r w:rsidR="009F554C" w:rsidRPr="002F7B4D">
        <w:rPr>
          <w:rFonts w:asciiTheme="majorBidi" w:hAnsiTheme="majorBidi" w:cstheme="majorBidi"/>
          <w:szCs w:val="22"/>
        </w:rPr>
        <w:t xml:space="preserve"> og ikke kjent (kan ikke anslås utifra tilgjengelige data)</w:t>
      </w:r>
      <w:r w:rsidR="0079162B" w:rsidRPr="002F7B4D">
        <w:rPr>
          <w:rFonts w:asciiTheme="majorBidi" w:hAnsiTheme="majorBidi" w:cstheme="majorBidi"/>
          <w:szCs w:val="22"/>
        </w:rPr>
        <w:t xml:space="preserve">. </w:t>
      </w:r>
    </w:p>
    <w:p w14:paraId="101A1257" w14:textId="2FA8FBA1" w:rsidR="002C7636" w:rsidRPr="002F7B4D" w:rsidRDefault="002C7636" w:rsidP="002F7B4D">
      <w:pPr>
        <w:rPr>
          <w:rFonts w:asciiTheme="majorBidi" w:hAnsiTheme="majorBidi" w:cstheme="majorBidi"/>
          <w:szCs w:val="22"/>
        </w:rPr>
      </w:pPr>
    </w:p>
    <w:p w14:paraId="180B98DD" w14:textId="77777777" w:rsidR="009C2F5E" w:rsidRPr="002F7B4D" w:rsidRDefault="009C2F5E" w:rsidP="002F7B4D">
      <w:pPr>
        <w:keepNext/>
        <w:rPr>
          <w:rFonts w:asciiTheme="majorBidi" w:hAnsiTheme="majorBidi" w:cstheme="majorBidi"/>
          <w:b/>
          <w:szCs w:val="22"/>
        </w:rPr>
      </w:pPr>
      <w:r w:rsidRPr="002F7B4D">
        <w:rPr>
          <w:rFonts w:asciiTheme="majorBidi" w:hAnsiTheme="majorBidi" w:cstheme="majorBidi"/>
          <w:b/>
          <w:szCs w:val="22"/>
        </w:rPr>
        <w:lastRenderedPageBreak/>
        <w:t>Bivirkninger i kliniske studier og etter markedsføring hos voksne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843"/>
        <w:gridCol w:w="4677"/>
      </w:tblGrid>
      <w:tr w:rsidR="00532B53" w:rsidRPr="002F7B4D" w14:paraId="74A6439D" w14:textId="77777777" w:rsidTr="00980981">
        <w:trPr>
          <w:cantSplit/>
          <w:tblHeader/>
        </w:trPr>
        <w:tc>
          <w:tcPr>
            <w:tcW w:w="3114" w:type="dxa"/>
          </w:tcPr>
          <w:p w14:paraId="0FF40F62" w14:textId="77777777" w:rsidR="00532B53" w:rsidRPr="002F7B4D" w:rsidRDefault="00532B53" w:rsidP="002F7B4D">
            <w:pPr>
              <w:pStyle w:val="EndnoteText"/>
              <w:keepNext/>
              <w:tabs>
                <w:tab w:val="clear" w:pos="567"/>
              </w:tabs>
              <w:rPr>
                <w:rFonts w:asciiTheme="majorBidi" w:hAnsiTheme="majorBidi" w:cstheme="majorBidi"/>
                <w:b/>
                <w:szCs w:val="22"/>
              </w:rPr>
            </w:pPr>
            <w:r w:rsidRPr="002F7B4D">
              <w:rPr>
                <w:rFonts w:asciiTheme="majorBidi" w:hAnsiTheme="majorBidi" w:cstheme="majorBidi"/>
                <w:b/>
                <w:szCs w:val="22"/>
              </w:rPr>
              <w:t>Organklassesystem</w:t>
            </w:r>
          </w:p>
        </w:tc>
        <w:tc>
          <w:tcPr>
            <w:tcW w:w="1843" w:type="dxa"/>
          </w:tcPr>
          <w:p w14:paraId="20FEE5D1" w14:textId="77777777" w:rsidR="00532B53" w:rsidRPr="002F7B4D" w:rsidRDefault="00532B53" w:rsidP="002F7B4D">
            <w:pPr>
              <w:keepNext/>
              <w:rPr>
                <w:rFonts w:asciiTheme="majorBidi" w:hAnsiTheme="majorBidi" w:cstheme="majorBidi"/>
                <w:b/>
                <w:szCs w:val="22"/>
              </w:rPr>
            </w:pPr>
            <w:r w:rsidRPr="002F7B4D">
              <w:rPr>
                <w:rFonts w:asciiTheme="majorBidi" w:hAnsiTheme="majorBidi" w:cstheme="majorBidi"/>
                <w:b/>
                <w:szCs w:val="22"/>
              </w:rPr>
              <w:t>Frekvens</w:t>
            </w:r>
          </w:p>
        </w:tc>
        <w:tc>
          <w:tcPr>
            <w:tcW w:w="4677" w:type="dxa"/>
          </w:tcPr>
          <w:p w14:paraId="6DC333C7" w14:textId="77777777" w:rsidR="00532B53" w:rsidRPr="002F7B4D" w:rsidRDefault="00532B53" w:rsidP="002F7B4D">
            <w:pPr>
              <w:keepNext/>
              <w:rPr>
                <w:rFonts w:asciiTheme="majorBidi" w:hAnsiTheme="majorBidi" w:cstheme="majorBidi"/>
                <w:b/>
                <w:szCs w:val="22"/>
              </w:rPr>
            </w:pPr>
            <w:r w:rsidRPr="002F7B4D">
              <w:rPr>
                <w:rFonts w:asciiTheme="majorBidi" w:hAnsiTheme="majorBidi" w:cstheme="majorBidi"/>
                <w:b/>
                <w:szCs w:val="22"/>
              </w:rPr>
              <w:t>Bivirkning</w:t>
            </w:r>
          </w:p>
        </w:tc>
      </w:tr>
      <w:tr w:rsidR="00532B53" w:rsidRPr="002F7B4D" w14:paraId="23CDD59D" w14:textId="77777777" w:rsidTr="00980981">
        <w:trPr>
          <w:cantSplit/>
        </w:trPr>
        <w:tc>
          <w:tcPr>
            <w:tcW w:w="3114" w:type="dxa"/>
          </w:tcPr>
          <w:p w14:paraId="297CD4A6"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Infeksiøse og parasittære sykdommer</w:t>
            </w:r>
          </w:p>
        </w:tc>
        <w:tc>
          <w:tcPr>
            <w:tcW w:w="1843" w:type="dxa"/>
          </w:tcPr>
          <w:p w14:paraId="34F6AC7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Svært vanlige</w:t>
            </w:r>
          </w:p>
          <w:p w14:paraId="764301A2" w14:textId="77777777" w:rsidR="00532B53" w:rsidRPr="002F7B4D" w:rsidRDefault="00532B53" w:rsidP="002F7B4D">
            <w:pPr>
              <w:rPr>
                <w:rFonts w:asciiTheme="majorBidi" w:hAnsiTheme="majorBidi" w:cstheme="majorBidi"/>
                <w:szCs w:val="22"/>
              </w:rPr>
            </w:pPr>
          </w:p>
          <w:p w14:paraId="03A28AB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tc>
        <w:tc>
          <w:tcPr>
            <w:tcW w:w="4677" w:type="dxa"/>
          </w:tcPr>
          <w:p w14:paraId="0DB0EA8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Infeksjon i øvre luftveier</w:t>
            </w:r>
          </w:p>
          <w:p w14:paraId="5722C2B1" w14:textId="77777777" w:rsidR="00532B53" w:rsidRPr="002F7B4D" w:rsidRDefault="00532B53" w:rsidP="002F7B4D">
            <w:pPr>
              <w:rPr>
                <w:rFonts w:asciiTheme="majorBidi" w:hAnsiTheme="majorBidi" w:cstheme="majorBidi"/>
                <w:szCs w:val="22"/>
              </w:rPr>
            </w:pPr>
          </w:p>
          <w:p w14:paraId="6B93E53A"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Infeksjon i nedre luftveier, hudinfeksjoner inkludert cellulitt, betennelse i hårfollikler (follikulitt) og furunkler</w:t>
            </w:r>
          </w:p>
        </w:tc>
      </w:tr>
      <w:tr w:rsidR="00532B53" w:rsidRPr="002F7B4D" w14:paraId="08755B5D" w14:textId="77777777" w:rsidTr="00980981">
        <w:trPr>
          <w:cantSplit/>
        </w:trPr>
        <w:tc>
          <w:tcPr>
            <w:tcW w:w="3114" w:type="dxa"/>
          </w:tcPr>
          <w:p w14:paraId="2A889F1C"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Sykdommer i blod og lymfatiske organer</w:t>
            </w:r>
          </w:p>
        </w:tc>
        <w:tc>
          <w:tcPr>
            <w:tcW w:w="1843" w:type="dxa"/>
          </w:tcPr>
          <w:p w14:paraId="564CBC0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58D7387B" w14:textId="77777777" w:rsidR="00532B53" w:rsidRPr="002F7B4D" w:rsidRDefault="00532B53" w:rsidP="002F7B4D">
            <w:pPr>
              <w:rPr>
                <w:rFonts w:asciiTheme="majorBidi" w:hAnsiTheme="majorBidi" w:cstheme="majorBidi"/>
                <w:szCs w:val="22"/>
              </w:rPr>
            </w:pPr>
          </w:p>
        </w:tc>
        <w:tc>
          <w:tcPr>
            <w:tcW w:w="4677" w:type="dxa"/>
          </w:tcPr>
          <w:p w14:paraId="539EA6E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Anemi, leukopeni, nøytropeni, lymfadenopati</w:t>
            </w:r>
          </w:p>
        </w:tc>
      </w:tr>
      <w:tr w:rsidR="00532B53" w:rsidRPr="002F7B4D" w14:paraId="5F4781CC" w14:textId="77777777" w:rsidTr="00980981">
        <w:trPr>
          <w:cantSplit/>
        </w:trPr>
        <w:tc>
          <w:tcPr>
            <w:tcW w:w="3114" w:type="dxa"/>
          </w:tcPr>
          <w:p w14:paraId="193EACCB"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Forstyrrelser i immunsystemet</w:t>
            </w:r>
          </w:p>
        </w:tc>
        <w:tc>
          <w:tcPr>
            <w:tcW w:w="1843" w:type="dxa"/>
          </w:tcPr>
          <w:p w14:paraId="1477AF7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7021301B" w14:textId="77777777" w:rsidR="00532B53" w:rsidRPr="002F7B4D" w:rsidRDefault="00532B53" w:rsidP="002F7B4D">
            <w:pPr>
              <w:rPr>
                <w:rFonts w:asciiTheme="majorBidi" w:hAnsiTheme="majorBidi" w:cstheme="majorBidi"/>
                <w:szCs w:val="22"/>
              </w:rPr>
            </w:pPr>
          </w:p>
          <w:p w14:paraId="443F6276" w14:textId="77777777" w:rsidR="00532B53" w:rsidRPr="002F7B4D" w:rsidDel="00B656E6"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4EB11D03"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Overfølsomhet inkludert urti</w:t>
            </w:r>
            <w:r w:rsidR="005B51DC" w:rsidRPr="002F7B4D">
              <w:rPr>
                <w:rFonts w:asciiTheme="majorBidi" w:hAnsiTheme="majorBidi" w:cstheme="majorBidi"/>
                <w:szCs w:val="22"/>
              </w:rPr>
              <w:t>k</w:t>
            </w:r>
            <w:r w:rsidRPr="002F7B4D">
              <w:rPr>
                <w:rFonts w:asciiTheme="majorBidi" w:hAnsiTheme="majorBidi" w:cstheme="majorBidi"/>
                <w:szCs w:val="22"/>
              </w:rPr>
              <w:t>aria og angioødem</w:t>
            </w:r>
          </w:p>
          <w:p w14:paraId="7BB2D540" w14:textId="77777777" w:rsidR="00532B53" w:rsidRPr="002F7B4D" w:rsidRDefault="00532B53" w:rsidP="002F7B4D">
            <w:pPr>
              <w:rPr>
                <w:rFonts w:asciiTheme="majorBidi" w:hAnsiTheme="majorBidi" w:cstheme="majorBidi"/>
                <w:szCs w:val="22"/>
              </w:rPr>
            </w:pPr>
          </w:p>
          <w:p w14:paraId="16ABFE4D" w14:textId="77777777" w:rsidR="00532B53" w:rsidRPr="002F7B4D" w:rsidRDefault="00FB7A83" w:rsidP="002F7B4D">
            <w:pPr>
              <w:rPr>
                <w:rFonts w:asciiTheme="majorBidi" w:hAnsiTheme="majorBidi" w:cstheme="majorBidi"/>
                <w:szCs w:val="22"/>
              </w:rPr>
            </w:pPr>
            <w:r w:rsidRPr="002F7B4D">
              <w:rPr>
                <w:rFonts w:asciiTheme="majorBidi" w:hAnsiTheme="majorBidi" w:cstheme="majorBidi"/>
              </w:rPr>
              <w:t>Immunrekonstituering inflammatorisk syndrom</w:t>
            </w:r>
          </w:p>
        </w:tc>
      </w:tr>
      <w:tr w:rsidR="00532B53" w:rsidRPr="002F7B4D" w14:paraId="0DA76278" w14:textId="77777777" w:rsidTr="00980981">
        <w:trPr>
          <w:cantSplit/>
        </w:trPr>
        <w:tc>
          <w:tcPr>
            <w:tcW w:w="3114" w:type="dxa"/>
          </w:tcPr>
          <w:p w14:paraId="554B674B"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Endokrine sykdommer</w:t>
            </w:r>
          </w:p>
        </w:tc>
        <w:tc>
          <w:tcPr>
            <w:tcW w:w="1843" w:type="dxa"/>
          </w:tcPr>
          <w:p w14:paraId="48C68F92"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047EC06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Hypogonadisme</w:t>
            </w:r>
          </w:p>
        </w:tc>
      </w:tr>
      <w:tr w:rsidR="00532B53" w:rsidRPr="002F7B4D" w14:paraId="36A0DA35" w14:textId="77777777" w:rsidTr="00980981">
        <w:trPr>
          <w:cantSplit/>
        </w:trPr>
        <w:tc>
          <w:tcPr>
            <w:tcW w:w="3114" w:type="dxa"/>
          </w:tcPr>
          <w:p w14:paraId="69795A87"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Stoffskifte- og ernæringsbetingede sykdommer</w:t>
            </w:r>
          </w:p>
        </w:tc>
        <w:tc>
          <w:tcPr>
            <w:tcW w:w="1843" w:type="dxa"/>
          </w:tcPr>
          <w:p w14:paraId="6F92CB13"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6D859687" w14:textId="77777777" w:rsidR="00532B53" w:rsidRPr="002F7B4D" w:rsidRDefault="00532B53" w:rsidP="002F7B4D">
            <w:pPr>
              <w:rPr>
                <w:rFonts w:asciiTheme="majorBidi" w:hAnsiTheme="majorBidi" w:cstheme="majorBidi"/>
                <w:szCs w:val="22"/>
              </w:rPr>
            </w:pPr>
          </w:p>
          <w:p w14:paraId="38ECB859" w14:textId="77777777" w:rsidR="00532B53" w:rsidRPr="002F7B4D" w:rsidRDefault="00532B53" w:rsidP="002F7B4D">
            <w:pPr>
              <w:rPr>
                <w:rFonts w:asciiTheme="majorBidi" w:hAnsiTheme="majorBidi" w:cstheme="majorBidi"/>
                <w:szCs w:val="22"/>
              </w:rPr>
            </w:pPr>
          </w:p>
          <w:p w14:paraId="4D25B970" w14:textId="77777777" w:rsidR="00532B53" w:rsidRPr="002F7B4D" w:rsidRDefault="00532B53" w:rsidP="002F7B4D">
            <w:pPr>
              <w:rPr>
                <w:rFonts w:asciiTheme="majorBidi" w:hAnsiTheme="majorBidi" w:cstheme="majorBidi"/>
                <w:szCs w:val="22"/>
              </w:rPr>
            </w:pPr>
          </w:p>
          <w:p w14:paraId="3B47DBA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4EC2409A"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Blodsukkerforstyrrelser inkludert diabetes mellitus, hypertriglyseridemi, hyperkolesterolemi, vekttap, redusert appetitt</w:t>
            </w:r>
          </w:p>
          <w:p w14:paraId="0D3530DC" w14:textId="77777777" w:rsidR="00532B53" w:rsidRPr="002F7B4D" w:rsidRDefault="00532B53" w:rsidP="002F7B4D">
            <w:pPr>
              <w:rPr>
                <w:rFonts w:asciiTheme="majorBidi" w:hAnsiTheme="majorBidi" w:cstheme="majorBidi"/>
                <w:szCs w:val="22"/>
              </w:rPr>
            </w:pPr>
          </w:p>
          <w:p w14:paraId="4CA02463"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Vektøkning, økt appetitt</w:t>
            </w:r>
          </w:p>
        </w:tc>
      </w:tr>
      <w:tr w:rsidR="00532B53" w:rsidRPr="002F7B4D" w14:paraId="677A1E87" w14:textId="77777777" w:rsidTr="00980981">
        <w:trPr>
          <w:cantSplit/>
        </w:trPr>
        <w:tc>
          <w:tcPr>
            <w:tcW w:w="3114" w:type="dxa"/>
          </w:tcPr>
          <w:p w14:paraId="53E000D7"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Psykiatriske lidelser</w:t>
            </w:r>
          </w:p>
        </w:tc>
        <w:tc>
          <w:tcPr>
            <w:tcW w:w="1843" w:type="dxa"/>
          </w:tcPr>
          <w:p w14:paraId="538D0CE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6535AB40" w14:textId="77777777" w:rsidR="00532B53" w:rsidRPr="002F7B4D" w:rsidRDefault="00532B53" w:rsidP="002F7B4D">
            <w:pPr>
              <w:rPr>
                <w:rFonts w:asciiTheme="majorBidi" w:hAnsiTheme="majorBidi" w:cstheme="majorBidi"/>
                <w:szCs w:val="22"/>
              </w:rPr>
            </w:pPr>
          </w:p>
          <w:p w14:paraId="56F7973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7370A7B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Angst</w:t>
            </w:r>
          </w:p>
          <w:p w14:paraId="43DFF58C" w14:textId="77777777" w:rsidR="00532B53" w:rsidRPr="002F7B4D" w:rsidRDefault="00532B53" w:rsidP="002F7B4D">
            <w:pPr>
              <w:rPr>
                <w:rFonts w:asciiTheme="majorBidi" w:hAnsiTheme="majorBidi" w:cstheme="majorBidi"/>
                <w:szCs w:val="22"/>
              </w:rPr>
            </w:pPr>
          </w:p>
          <w:p w14:paraId="01DBC751"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Uvanlige drømmer, nedsatt libido</w:t>
            </w:r>
          </w:p>
        </w:tc>
      </w:tr>
      <w:tr w:rsidR="00532B53" w:rsidRPr="002F7B4D" w14:paraId="27DDD991" w14:textId="77777777" w:rsidTr="00980981">
        <w:trPr>
          <w:cantSplit/>
        </w:trPr>
        <w:tc>
          <w:tcPr>
            <w:tcW w:w="3114" w:type="dxa"/>
          </w:tcPr>
          <w:p w14:paraId="52F2126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Nevrologiske sykdommer</w:t>
            </w:r>
          </w:p>
          <w:p w14:paraId="2BB9302B" w14:textId="77777777" w:rsidR="00532B53" w:rsidRPr="002F7B4D" w:rsidRDefault="00532B53" w:rsidP="002F7B4D">
            <w:pPr>
              <w:pStyle w:val="EndnoteText"/>
              <w:tabs>
                <w:tab w:val="clear" w:pos="567"/>
              </w:tabs>
              <w:rPr>
                <w:rFonts w:asciiTheme="majorBidi" w:hAnsiTheme="majorBidi" w:cstheme="majorBidi"/>
                <w:szCs w:val="22"/>
              </w:rPr>
            </w:pPr>
          </w:p>
        </w:tc>
        <w:tc>
          <w:tcPr>
            <w:tcW w:w="1843" w:type="dxa"/>
          </w:tcPr>
          <w:p w14:paraId="7A79BC4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2B390E1E" w14:textId="77777777" w:rsidR="00532B53" w:rsidRPr="002F7B4D" w:rsidRDefault="00532B53" w:rsidP="002F7B4D">
            <w:pPr>
              <w:rPr>
                <w:rFonts w:asciiTheme="majorBidi" w:hAnsiTheme="majorBidi" w:cstheme="majorBidi"/>
                <w:szCs w:val="22"/>
              </w:rPr>
            </w:pPr>
          </w:p>
          <w:p w14:paraId="46DF6765" w14:textId="77777777" w:rsidR="00532B53" w:rsidRPr="002F7B4D" w:rsidRDefault="00532B53" w:rsidP="002F7B4D">
            <w:pPr>
              <w:rPr>
                <w:rFonts w:asciiTheme="majorBidi" w:hAnsiTheme="majorBidi" w:cstheme="majorBidi"/>
                <w:szCs w:val="22"/>
              </w:rPr>
            </w:pPr>
          </w:p>
          <w:p w14:paraId="038E6703" w14:textId="77777777" w:rsidR="00532B53" w:rsidRPr="002F7B4D" w:rsidRDefault="00532B53" w:rsidP="002F7B4D">
            <w:pPr>
              <w:rPr>
                <w:rFonts w:asciiTheme="majorBidi" w:hAnsiTheme="majorBidi" w:cstheme="majorBidi"/>
                <w:szCs w:val="22"/>
              </w:rPr>
            </w:pPr>
          </w:p>
          <w:p w14:paraId="09127EF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259E596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Hodepine (inkludert migrene), nevropati (inkludert perifer nevropati), svimmelhet, søvnløshet</w:t>
            </w:r>
          </w:p>
          <w:p w14:paraId="46D94FD6" w14:textId="77777777" w:rsidR="00532B53" w:rsidRPr="002F7B4D" w:rsidRDefault="00532B53" w:rsidP="002F7B4D">
            <w:pPr>
              <w:pStyle w:val="EndnoteText"/>
              <w:tabs>
                <w:tab w:val="clear" w:pos="567"/>
              </w:tabs>
              <w:rPr>
                <w:rFonts w:asciiTheme="majorBidi" w:hAnsiTheme="majorBidi" w:cstheme="majorBidi"/>
                <w:snapToGrid/>
                <w:szCs w:val="22"/>
                <w:lang w:eastAsia="en-US"/>
              </w:rPr>
            </w:pPr>
          </w:p>
          <w:p w14:paraId="19D8A92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Cerebrovaskulære hendelser, kramper, tap av smaksfølelse, smaksforstyrrelser, skjelvinger </w:t>
            </w:r>
          </w:p>
        </w:tc>
      </w:tr>
      <w:tr w:rsidR="00532B53" w:rsidRPr="002F7B4D" w14:paraId="5DF50AC1" w14:textId="77777777" w:rsidTr="00980981">
        <w:trPr>
          <w:cantSplit/>
        </w:trPr>
        <w:tc>
          <w:tcPr>
            <w:tcW w:w="3114" w:type="dxa"/>
          </w:tcPr>
          <w:p w14:paraId="04F06373"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Øyesykdommer</w:t>
            </w:r>
          </w:p>
        </w:tc>
        <w:tc>
          <w:tcPr>
            <w:tcW w:w="1843" w:type="dxa"/>
          </w:tcPr>
          <w:p w14:paraId="1523E91A"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1DB2586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Synsforstyrrelser</w:t>
            </w:r>
          </w:p>
        </w:tc>
      </w:tr>
      <w:tr w:rsidR="00532B53" w:rsidRPr="002F7B4D" w14:paraId="1842DA77" w14:textId="77777777" w:rsidTr="00980981">
        <w:trPr>
          <w:cantSplit/>
        </w:trPr>
        <w:tc>
          <w:tcPr>
            <w:tcW w:w="3114" w:type="dxa"/>
          </w:tcPr>
          <w:p w14:paraId="1CAA6A94"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Sykdommer i øre og labyrint</w:t>
            </w:r>
          </w:p>
        </w:tc>
        <w:tc>
          <w:tcPr>
            <w:tcW w:w="1843" w:type="dxa"/>
          </w:tcPr>
          <w:p w14:paraId="50C768C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0D0BC9A1"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Øresus, vertigo</w:t>
            </w:r>
          </w:p>
        </w:tc>
      </w:tr>
      <w:tr w:rsidR="00532B53" w:rsidRPr="002F7B4D" w14:paraId="0494EB76" w14:textId="77777777" w:rsidTr="00980981">
        <w:trPr>
          <w:cantSplit/>
        </w:trPr>
        <w:tc>
          <w:tcPr>
            <w:tcW w:w="3114" w:type="dxa"/>
          </w:tcPr>
          <w:p w14:paraId="57C3CAD1"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Hjertesykdommer</w:t>
            </w:r>
          </w:p>
        </w:tc>
        <w:tc>
          <w:tcPr>
            <w:tcW w:w="1843" w:type="dxa"/>
          </w:tcPr>
          <w:p w14:paraId="0D4887A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p w14:paraId="1B23A4BC" w14:textId="77777777" w:rsidR="00532B53" w:rsidRPr="002F7B4D" w:rsidRDefault="00532B53" w:rsidP="002F7B4D">
            <w:pPr>
              <w:rPr>
                <w:rFonts w:asciiTheme="majorBidi" w:hAnsiTheme="majorBidi" w:cstheme="majorBidi"/>
                <w:szCs w:val="22"/>
              </w:rPr>
            </w:pPr>
          </w:p>
        </w:tc>
        <w:tc>
          <w:tcPr>
            <w:tcW w:w="4677" w:type="dxa"/>
          </w:tcPr>
          <w:p w14:paraId="41736FC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Aterosklerose så som hjerteinfarkt, atrioventrikulærblokk, trikuspidal klaffefeil</w:t>
            </w:r>
          </w:p>
        </w:tc>
      </w:tr>
      <w:tr w:rsidR="00532B53" w:rsidRPr="002F7B4D" w14:paraId="27BC1729" w14:textId="77777777" w:rsidTr="00980981">
        <w:trPr>
          <w:cantSplit/>
        </w:trPr>
        <w:tc>
          <w:tcPr>
            <w:tcW w:w="3114" w:type="dxa"/>
          </w:tcPr>
          <w:p w14:paraId="6019B521"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Karsykdommer</w:t>
            </w:r>
          </w:p>
        </w:tc>
        <w:tc>
          <w:tcPr>
            <w:tcW w:w="1843" w:type="dxa"/>
          </w:tcPr>
          <w:p w14:paraId="554693B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0F9DE6CB" w14:textId="77777777" w:rsidR="00532B53" w:rsidRPr="002F7B4D" w:rsidRDefault="00532B53" w:rsidP="002F7B4D">
            <w:pPr>
              <w:rPr>
                <w:rFonts w:asciiTheme="majorBidi" w:hAnsiTheme="majorBidi" w:cstheme="majorBidi"/>
                <w:szCs w:val="22"/>
              </w:rPr>
            </w:pPr>
          </w:p>
          <w:p w14:paraId="37ABB14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50BC6E6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Hypertensjon</w:t>
            </w:r>
          </w:p>
          <w:p w14:paraId="67E3F9B9" w14:textId="77777777" w:rsidR="00532B53" w:rsidRPr="002F7B4D" w:rsidRDefault="00532B53" w:rsidP="002F7B4D">
            <w:pPr>
              <w:rPr>
                <w:rFonts w:asciiTheme="majorBidi" w:hAnsiTheme="majorBidi" w:cstheme="majorBidi"/>
                <w:szCs w:val="22"/>
              </w:rPr>
            </w:pPr>
          </w:p>
          <w:p w14:paraId="2FF010AA"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Dyp venetrombose</w:t>
            </w:r>
          </w:p>
        </w:tc>
      </w:tr>
      <w:tr w:rsidR="00532B53" w:rsidRPr="002F7B4D" w14:paraId="227B0635" w14:textId="77777777" w:rsidTr="00980981">
        <w:trPr>
          <w:cantSplit/>
        </w:trPr>
        <w:tc>
          <w:tcPr>
            <w:tcW w:w="3114" w:type="dxa"/>
          </w:tcPr>
          <w:p w14:paraId="75D14BB8"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Gastrointestinale sykdommer</w:t>
            </w:r>
          </w:p>
        </w:tc>
        <w:tc>
          <w:tcPr>
            <w:tcW w:w="1843" w:type="dxa"/>
          </w:tcPr>
          <w:p w14:paraId="7952CB2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Svært vanlige</w:t>
            </w:r>
          </w:p>
          <w:p w14:paraId="78487400" w14:textId="77777777" w:rsidR="00532B53" w:rsidRPr="002F7B4D" w:rsidRDefault="00532B53" w:rsidP="002F7B4D">
            <w:pPr>
              <w:rPr>
                <w:rFonts w:asciiTheme="majorBidi" w:hAnsiTheme="majorBidi" w:cstheme="majorBidi"/>
                <w:szCs w:val="22"/>
              </w:rPr>
            </w:pPr>
          </w:p>
          <w:p w14:paraId="0E97264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57A52D04" w14:textId="77777777" w:rsidR="00532B53" w:rsidRPr="002F7B4D" w:rsidRDefault="00532B53" w:rsidP="002F7B4D">
            <w:pPr>
              <w:rPr>
                <w:rFonts w:asciiTheme="majorBidi" w:hAnsiTheme="majorBidi" w:cstheme="majorBidi"/>
                <w:szCs w:val="22"/>
              </w:rPr>
            </w:pPr>
          </w:p>
          <w:p w14:paraId="76BCD282" w14:textId="77777777" w:rsidR="00532B53" w:rsidRPr="002F7B4D" w:rsidRDefault="00532B53" w:rsidP="002F7B4D">
            <w:pPr>
              <w:rPr>
                <w:rFonts w:asciiTheme="majorBidi" w:hAnsiTheme="majorBidi" w:cstheme="majorBidi"/>
                <w:szCs w:val="22"/>
              </w:rPr>
            </w:pPr>
          </w:p>
          <w:p w14:paraId="44E4C02F" w14:textId="77777777" w:rsidR="00532B53" w:rsidRPr="002F7B4D" w:rsidRDefault="00532B53" w:rsidP="002F7B4D">
            <w:pPr>
              <w:rPr>
                <w:rFonts w:asciiTheme="majorBidi" w:hAnsiTheme="majorBidi" w:cstheme="majorBidi"/>
                <w:szCs w:val="22"/>
              </w:rPr>
            </w:pPr>
          </w:p>
          <w:p w14:paraId="16ADA7C3" w14:textId="77777777" w:rsidR="00532B53" w:rsidRPr="002F7B4D" w:rsidRDefault="00532B53" w:rsidP="002F7B4D">
            <w:pPr>
              <w:rPr>
                <w:rFonts w:asciiTheme="majorBidi" w:hAnsiTheme="majorBidi" w:cstheme="majorBidi"/>
                <w:szCs w:val="22"/>
              </w:rPr>
            </w:pPr>
          </w:p>
          <w:p w14:paraId="1F09B1C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p w14:paraId="51F58272" w14:textId="77777777" w:rsidR="00532B53" w:rsidRPr="002F7B4D" w:rsidRDefault="00532B53" w:rsidP="002F7B4D">
            <w:pPr>
              <w:rPr>
                <w:rFonts w:asciiTheme="majorBidi" w:hAnsiTheme="majorBidi" w:cstheme="majorBidi"/>
                <w:szCs w:val="22"/>
              </w:rPr>
            </w:pPr>
          </w:p>
          <w:p w14:paraId="529A2BE0" w14:textId="77777777" w:rsidR="00532B53" w:rsidRPr="002F7B4D" w:rsidRDefault="00532B53" w:rsidP="002F7B4D">
            <w:pPr>
              <w:rPr>
                <w:rFonts w:asciiTheme="majorBidi" w:hAnsiTheme="majorBidi" w:cstheme="majorBidi"/>
                <w:szCs w:val="22"/>
              </w:rPr>
            </w:pPr>
          </w:p>
          <w:p w14:paraId="636CC8F7" w14:textId="77777777" w:rsidR="00532B53" w:rsidRPr="002F7B4D" w:rsidRDefault="00532B53" w:rsidP="002F7B4D">
            <w:pPr>
              <w:rPr>
                <w:rFonts w:asciiTheme="majorBidi" w:hAnsiTheme="majorBidi" w:cstheme="majorBidi"/>
                <w:szCs w:val="22"/>
              </w:rPr>
            </w:pPr>
          </w:p>
        </w:tc>
        <w:tc>
          <w:tcPr>
            <w:tcW w:w="4677" w:type="dxa"/>
          </w:tcPr>
          <w:p w14:paraId="5F6695A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Diaré, kvalme</w:t>
            </w:r>
          </w:p>
          <w:p w14:paraId="7D8907E7" w14:textId="77777777" w:rsidR="00532B53" w:rsidRPr="002F7B4D" w:rsidRDefault="00532B53" w:rsidP="002F7B4D">
            <w:pPr>
              <w:pStyle w:val="BodyText2"/>
              <w:rPr>
                <w:rFonts w:asciiTheme="majorBidi" w:hAnsiTheme="majorBidi" w:cstheme="majorBidi"/>
                <w:snapToGrid/>
                <w:szCs w:val="22"/>
                <w:lang w:eastAsia="en-US"/>
              </w:rPr>
            </w:pPr>
          </w:p>
          <w:p w14:paraId="0D012501" w14:textId="77777777" w:rsidR="00532B53" w:rsidRPr="002F7B4D" w:rsidRDefault="00532B53" w:rsidP="002F7B4D">
            <w:pPr>
              <w:pStyle w:val="BodyText2"/>
              <w:rPr>
                <w:rFonts w:asciiTheme="majorBidi" w:hAnsiTheme="majorBidi" w:cstheme="majorBidi"/>
                <w:snapToGrid/>
                <w:szCs w:val="22"/>
                <w:lang w:eastAsia="en-US"/>
              </w:rPr>
            </w:pPr>
            <w:r w:rsidRPr="002F7B4D">
              <w:rPr>
                <w:rFonts w:asciiTheme="majorBidi" w:hAnsiTheme="majorBidi" w:cstheme="majorBidi"/>
                <w:szCs w:val="22"/>
              </w:rPr>
              <w:t>Pankreatitt</w:t>
            </w:r>
            <w:r w:rsidRPr="002F7B4D">
              <w:rPr>
                <w:rFonts w:asciiTheme="majorBidi" w:hAnsiTheme="majorBidi" w:cstheme="majorBidi"/>
                <w:szCs w:val="22"/>
                <w:vertAlign w:val="superscript"/>
              </w:rPr>
              <w:t>1</w:t>
            </w:r>
            <w:r w:rsidRPr="002F7B4D">
              <w:rPr>
                <w:rFonts w:asciiTheme="majorBidi" w:hAnsiTheme="majorBidi" w:cstheme="majorBidi"/>
                <w:snapToGrid/>
                <w:szCs w:val="22"/>
                <w:lang w:eastAsia="en-US"/>
              </w:rPr>
              <w:t xml:space="preserve">, oppkast, </w:t>
            </w:r>
            <w:r w:rsidRPr="002F7B4D">
              <w:rPr>
                <w:rFonts w:asciiTheme="majorBidi" w:hAnsiTheme="majorBidi" w:cstheme="majorBidi"/>
                <w:szCs w:val="22"/>
              </w:rPr>
              <w:t xml:space="preserve">gastroøsofageal reflukssykdom, gastroenteritt og kolitt, abdominalsmerter (øvre og nedre), oppblåst mage, dyspepsi, hemoroider, </w:t>
            </w:r>
            <w:r w:rsidRPr="002F7B4D">
              <w:rPr>
                <w:rFonts w:asciiTheme="majorBidi" w:hAnsiTheme="majorBidi" w:cstheme="majorBidi"/>
                <w:snapToGrid/>
                <w:szCs w:val="22"/>
                <w:lang w:eastAsia="en-US"/>
              </w:rPr>
              <w:t>flatulens</w:t>
            </w:r>
          </w:p>
          <w:p w14:paraId="7FF5430B" w14:textId="77777777" w:rsidR="00532B53" w:rsidRPr="002F7B4D" w:rsidRDefault="00532B53" w:rsidP="002F7B4D">
            <w:pPr>
              <w:rPr>
                <w:rFonts w:asciiTheme="majorBidi" w:hAnsiTheme="majorBidi" w:cstheme="majorBidi"/>
                <w:szCs w:val="22"/>
              </w:rPr>
            </w:pPr>
          </w:p>
          <w:p w14:paraId="7F19F93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Gastrointestinal blødning inkludert gastrointestinalt ulcus, duodenitt, gastritt og rektalblødning, stomatitt og oralt ulcus, fekal inkontinens, forstoppelse, munntørrhet </w:t>
            </w:r>
          </w:p>
        </w:tc>
      </w:tr>
      <w:tr w:rsidR="00532B53" w:rsidRPr="002F7B4D" w14:paraId="6DB7D965" w14:textId="77777777" w:rsidTr="00980981">
        <w:trPr>
          <w:cantSplit/>
        </w:trPr>
        <w:tc>
          <w:tcPr>
            <w:tcW w:w="3114" w:type="dxa"/>
          </w:tcPr>
          <w:p w14:paraId="64A9D487"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Sykdommer i lever og galleveier</w:t>
            </w:r>
          </w:p>
        </w:tc>
        <w:tc>
          <w:tcPr>
            <w:tcW w:w="1843" w:type="dxa"/>
          </w:tcPr>
          <w:p w14:paraId="624B1E8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76DDFE12" w14:textId="77777777" w:rsidR="00532B53" w:rsidRPr="002F7B4D" w:rsidRDefault="00532B53" w:rsidP="002F7B4D">
            <w:pPr>
              <w:rPr>
                <w:rFonts w:asciiTheme="majorBidi" w:hAnsiTheme="majorBidi" w:cstheme="majorBidi"/>
                <w:szCs w:val="22"/>
              </w:rPr>
            </w:pPr>
          </w:p>
          <w:p w14:paraId="3D68F61F" w14:textId="77777777" w:rsidR="00532B53" w:rsidRPr="002F7B4D" w:rsidRDefault="00532B53" w:rsidP="002F7B4D">
            <w:pPr>
              <w:rPr>
                <w:rFonts w:asciiTheme="majorBidi" w:hAnsiTheme="majorBidi" w:cstheme="majorBidi"/>
                <w:szCs w:val="22"/>
              </w:rPr>
            </w:pPr>
          </w:p>
          <w:p w14:paraId="7EB6C73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p w14:paraId="5DE421A4" w14:textId="00CA0B5C" w:rsidR="00532B53" w:rsidRPr="002F7B4D" w:rsidRDefault="00532B53" w:rsidP="002F7B4D">
            <w:pPr>
              <w:rPr>
                <w:rFonts w:asciiTheme="majorBidi" w:hAnsiTheme="majorBidi" w:cstheme="majorBidi"/>
                <w:szCs w:val="22"/>
              </w:rPr>
            </w:pPr>
          </w:p>
        </w:tc>
        <w:tc>
          <w:tcPr>
            <w:tcW w:w="4677" w:type="dxa"/>
          </w:tcPr>
          <w:p w14:paraId="13EB72F6"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Hepatitt inkludert forhøyet ASAT, ALAT og GGT</w:t>
            </w:r>
          </w:p>
          <w:p w14:paraId="4AA60DCD" w14:textId="77777777" w:rsidR="00532B53" w:rsidRPr="002F7B4D" w:rsidRDefault="00532B53" w:rsidP="002F7B4D">
            <w:pPr>
              <w:rPr>
                <w:rFonts w:asciiTheme="majorBidi" w:hAnsiTheme="majorBidi" w:cstheme="majorBidi"/>
                <w:szCs w:val="22"/>
              </w:rPr>
            </w:pPr>
          </w:p>
          <w:p w14:paraId="19D7251F" w14:textId="01500B81" w:rsidR="00532B53" w:rsidRPr="002F7B4D" w:rsidRDefault="00981342" w:rsidP="002F7B4D">
            <w:pPr>
              <w:rPr>
                <w:rFonts w:asciiTheme="majorBidi" w:hAnsiTheme="majorBidi" w:cstheme="majorBidi"/>
                <w:szCs w:val="22"/>
              </w:rPr>
            </w:pPr>
            <w:r w:rsidRPr="002F7B4D">
              <w:rPr>
                <w:rFonts w:asciiTheme="majorBidi" w:hAnsiTheme="majorBidi" w:cstheme="majorBidi"/>
                <w:szCs w:val="22"/>
              </w:rPr>
              <w:t>Gulsott, h</w:t>
            </w:r>
            <w:r w:rsidR="00532B53" w:rsidRPr="002F7B4D">
              <w:rPr>
                <w:rFonts w:asciiTheme="majorBidi" w:hAnsiTheme="majorBidi" w:cstheme="majorBidi"/>
                <w:szCs w:val="22"/>
              </w:rPr>
              <w:t>epatisk steatose, hepatomegali, cholangitt, hyperbilirubinemi</w:t>
            </w:r>
          </w:p>
        </w:tc>
      </w:tr>
      <w:tr w:rsidR="00532B53" w:rsidRPr="002F7B4D" w14:paraId="48DA15CE" w14:textId="77777777" w:rsidTr="00980981">
        <w:trPr>
          <w:cantSplit/>
        </w:trPr>
        <w:tc>
          <w:tcPr>
            <w:tcW w:w="3114" w:type="dxa"/>
          </w:tcPr>
          <w:p w14:paraId="411BEE4E"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lastRenderedPageBreak/>
              <w:t>Hud- og underhudssykdommer</w:t>
            </w:r>
          </w:p>
        </w:tc>
        <w:tc>
          <w:tcPr>
            <w:tcW w:w="1843" w:type="dxa"/>
          </w:tcPr>
          <w:p w14:paraId="6791EE7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64772E8A" w14:textId="77777777" w:rsidR="00532B53" w:rsidRPr="002F7B4D" w:rsidRDefault="00532B53" w:rsidP="002F7B4D">
            <w:pPr>
              <w:rPr>
                <w:rFonts w:asciiTheme="majorBidi" w:hAnsiTheme="majorBidi" w:cstheme="majorBidi"/>
                <w:szCs w:val="22"/>
              </w:rPr>
            </w:pPr>
          </w:p>
          <w:p w14:paraId="4B414B02" w14:textId="77777777" w:rsidR="00532B53" w:rsidRPr="002F7B4D" w:rsidRDefault="00532B53" w:rsidP="002F7B4D">
            <w:pPr>
              <w:rPr>
                <w:rFonts w:asciiTheme="majorBidi" w:hAnsiTheme="majorBidi" w:cstheme="majorBidi"/>
                <w:szCs w:val="22"/>
              </w:rPr>
            </w:pPr>
          </w:p>
          <w:p w14:paraId="22E774A1" w14:textId="77777777" w:rsidR="00532B53" w:rsidRPr="002F7B4D" w:rsidRDefault="00532B53" w:rsidP="002F7B4D">
            <w:pPr>
              <w:rPr>
                <w:rFonts w:asciiTheme="majorBidi" w:hAnsiTheme="majorBidi" w:cstheme="majorBidi"/>
                <w:szCs w:val="22"/>
              </w:rPr>
            </w:pPr>
          </w:p>
          <w:p w14:paraId="2472035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p w14:paraId="44F77CBF" w14:textId="77777777" w:rsidR="00532B53" w:rsidRPr="002F7B4D" w:rsidRDefault="00532B53" w:rsidP="002F7B4D">
            <w:pPr>
              <w:rPr>
                <w:rFonts w:asciiTheme="majorBidi" w:hAnsiTheme="majorBidi" w:cstheme="majorBidi"/>
                <w:szCs w:val="22"/>
              </w:rPr>
            </w:pPr>
          </w:p>
          <w:p w14:paraId="65797830" w14:textId="2368649A" w:rsidR="00532B53" w:rsidRPr="002F7B4D" w:rsidRDefault="00BF0B20" w:rsidP="002F7B4D">
            <w:pPr>
              <w:rPr>
                <w:rFonts w:asciiTheme="majorBidi" w:hAnsiTheme="majorBidi" w:cstheme="majorBidi"/>
                <w:szCs w:val="22"/>
              </w:rPr>
            </w:pPr>
            <w:r w:rsidRPr="002F7B4D">
              <w:rPr>
                <w:rFonts w:asciiTheme="majorBidi" w:hAnsiTheme="majorBidi" w:cstheme="majorBidi"/>
                <w:szCs w:val="22"/>
              </w:rPr>
              <w:t>S</w:t>
            </w:r>
            <w:r w:rsidR="00295B11" w:rsidRPr="002F7B4D">
              <w:rPr>
                <w:rFonts w:asciiTheme="majorBidi" w:hAnsiTheme="majorBidi" w:cstheme="majorBidi"/>
                <w:szCs w:val="22"/>
              </w:rPr>
              <w:t>jeld</w:t>
            </w:r>
            <w:r w:rsidRPr="002F7B4D">
              <w:rPr>
                <w:rFonts w:asciiTheme="majorBidi" w:hAnsiTheme="majorBidi" w:cstheme="majorBidi"/>
                <w:szCs w:val="22"/>
              </w:rPr>
              <w:t>n</w:t>
            </w:r>
            <w:r w:rsidR="00295B11" w:rsidRPr="002F7B4D">
              <w:rPr>
                <w:rFonts w:asciiTheme="majorBidi" w:hAnsiTheme="majorBidi" w:cstheme="majorBidi"/>
                <w:szCs w:val="22"/>
              </w:rPr>
              <w:t>e</w:t>
            </w:r>
            <w:r w:rsidRPr="002F7B4D" w:rsidDel="00BF0B20">
              <w:rPr>
                <w:rFonts w:asciiTheme="majorBidi" w:hAnsiTheme="majorBidi" w:cstheme="majorBidi"/>
                <w:szCs w:val="22"/>
              </w:rPr>
              <w:t xml:space="preserve"> </w:t>
            </w:r>
          </w:p>
        </w:tc>
        <w:tc>
          <w:tcPr>
            <w:tcW w:w="4677" w:type="dxa"/>
          </w:tcPr>
          <w:p w14:paraId="0004AA40" w14:textId="77777777" w:rsidR="00532B53" w:rsidRPr="002F7B4D" w:rsidRDefault="001D6A83" w:rsidP="002F7B4D">
            <w:pPr>
              <w:rPr>
                <w:rFonts w:asciiTheme="majorBidi" w:hAnsiTheme="majorBidi" w:cstheme="majorBidi"/>
                <w:szCs w:val="22"/>
              </w:rPr>
            </w:pPr>
            <w:r w:rsidRPr="002F7B4D">
              <w:rPr>
                <w:rFonts w:asciiTheme="majorBidi" w:hAnsiTheme="majorBidi" w:cstheme="majorBidi"/>
                <w:szCs w:val="22"/>
              </w:rPr>
              <w:t>U</w:t>
            </w:r>
            <w:r w:rsidR="00532B53" w:rsidRPr="002F7B4D">
              <w:rPr>
                <w:rFonts w:asciiTheme="majorBidi" w:hAnsiTheme="majorBidi" w:cstheme="majorBidi"/>
                <w:szCs w:val="22"/>
              </w:rPr>
              <w:t>tslett inkludert makulopapler, dermatitt/utslett inkludert eksem og seborreisk dermatitt, nattesvette, kløe</w:t>
            </w:r>
          </w:p>
          <w:p w14:paraId="4E040070" w14:textId="77777777" w:rsidR="00532B53" w:rsidRPr="002F7B4D" w:rsidRDefault="00532B53" w:rsidP="002F7B4D">
            <w:pPr>
              <w:rPr>
                <w:rFonts w:asciiTheme="majorBidi" w:hAnsiTheme="majorBidi" w:cstheme="majorBidi"/>
                <w:szCs w:val="22"/>
              </w:rPr>
            </w:pPr>
          </w:p>
          <w:p w14:paraId="0A91A275"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Hårtap, kapillaritt, vaskulitt</w:t>
            </w:r>
          </w:p>
          <w:p w14:paraId="101214B6" w14:textId="77777777" w:rsidR="00532B53" w:rsidRPr="002F7B4D" w:rsidRDefault="00532B53" w:rsidP="002F7B4D">
            <w:pPr>
              <w:rPr>
                <w:rFonts w:asciiTheme="majorBidi" w:hAnsiTheme="majorBidi" w:cstheme="majorBidi"/>
                <w:szCs w:val="22"/>
              </w:rPr>
            </w:pPr>
          </w:p>
          <w:p w14:paraId="20B1320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Stevens-Johnson syndrom, erythema multiforme</w:t>
            </w:r>
          </w:p>
        </w:tc>
      </w:tr>
      <w:tr w:rsidR="00532B53" w:rsidRPr="002F7B4D" w14:paraId="5AA2A70F" w14:textId="77777777" w:rsidTr="00980981">
        <w:trPr>
          <w:cantSplit/>
        </w:trPr>
        <w:tc>
          <w:tcPr>
            <w:tcW w:w="3114" w:type="dxa"/>
          </w:tcPr>
          <w:p w14:paraId="71836E0E"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Sykdommer i muskler, bindevev og skjelett</w:t>
            </w:r>
          </w:p>
        </w:tc>
        <w:tc>
          <w:tcPr>
            <w:tcW w:w="1843" w:type="dxa"/>
          </w:tcPr>
          <w:p w14:paraId="5A21F057"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630E311D" w14:textId="77777777" w:rsidR="00532B53" w:rsidRPr="002F7B4D" w:rsidRDefault="00532B53" w:rsidP="002F7B4D">
            <w:pPr>
              <w:rPr>
                <w:rFonts w:asciiTheme="majorBidi" w:hAnsiTheme="majorBidi" w:cstheme="majorBidi"/>
                <w:szCs w:val="22"/>
              </w:rPr>
            </w:pPr>
          </w:p>
          <w:p w14:paraId="327F1AE0" w14:textId="77777777" w:rsidR="00532B53" w:rsidRPr="002F7B4D" w:rsidRDefault="00532B53" w:rsidP="002F7B4D">
            <w:pPr>
              <w:rPr>
                <w:rFonts w:asciiTheme="majorBidi" w:hAnsiTheme="majorBidi" w:cstheme="majorBidi"/>
                <w:szCs w:val="22"/>
              </w:rPr>
            </w:pPr>
          </w:p>
          <w:p w14:paraId="3DA6BD1F" w14:textId="77777777" w:rsidR="00532B53" w:rsidRPr="002F7B4D" w:rsidRDefault="00532B53" w:rsidP="002F7B4D">
            <w:pPr>
              <w:rPr>
                <w:rFonts w:asciiTheme="majorBidi" w:hAnsiTheme="majorBidi" w:cstheme="majorBidi"/>
                <w:szCs w:val="22"/>
              </w:rPr>
            </w:pPr>
          </w:p>
          <w:p w14:paraId="40B232E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p>
        </w:tc>
        <w:tc>
          <w:tcPr>
            <w:tcW w:w="4677" w:type="dxa"/>
          </w:tcPr>
          <w:p w14:paraId="0F572C7F"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Myalgi, muskel- og skjelettsmerter inkludert artralgi og ryggsmerter, muskelsykdommer som muskelsvakhet og spasmer</w:t>
            </w:r>
          </w:p>
          <w:p w14:paraId="1E52CB8C" w14:textId="77777777" w:rsidR="00532B53" w:rsidRPr="002F7B4D" w:rsidRDefault="00532B53" w:rsidP="002F7B4D">
            <w:pPr>
              <w:rPr>
                <w:rFonts w:asciiTheme="majorBidi" w:hAnsiTheme="majorBidi" w:cstheme="majorBidi"/>
                <w:szCs w:val="22"/>
              </w:rPr>
            </w:pPr>
          </w:p>
          <w:p w14:paraId="6957714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Rabdomyolyse, osteonekrose</w:t>
            </w:r>
          </w:p>
        </w:tc>
      </w:tr>
      <w:tr w:rsidR="00532B53" w:rsidRPr="002F7B4D" w14:paraId="3B372FAA" w14:textId="77777777" w:rsidTr="00980981">
        <w:trPr>
          <w:cantSplit/>
        </w:trPr>
        <w:tc>
          <w:tcPr>
            <w:tcW w:w="3114" w:type="dxa"/>
          </w:tcPr>
          <w:p w14:paraId="2CEFCF9B"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Sykdommer i nyre- og urinveier</w:t>
            </w:r>
          </w:p>
        </w:tc>
        <w:tc>
          <w:tcPr>
            <w:tcW w:w="1843" w:type="dxa"/>
          </w:tcPr>
          <w:p w14:paraId="06FC2908" w14:textId="49141F86"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Mindre vanlige</w:t>
            </w:r>
            <w:r w:rsidR="009F554C" w:rsidRPr="002F7B4D">
              <w:rPr>
                <w:rFonts w:asciiTheme="majorBidi" w:hAnsiTheme="majorBidi" w:cstheme="majorBidi"/>
                <w:szCs w:val="22"/>
              </w:rPr>
              <w:br/>
            </w:r>
            <w:r w:rsidR="009F554C" w:rsidRPr="002F7B4D">
              <w:rPr>
                <w:rFonts w:asciiTheme="majorBidi" w:hAnsiTheme="majorBidi" w:cstheme="majorBidi"/>
                <w:szCs w:val="22"/>
              </w:rPr>
              <w:br/>
              <w:t>Ikke kjent</w:t>
            </w:r>
          </w:p>
        </w:tc>
        <w:tc>
          <w:tcPr>
            <w:tcW w:w="4677" w:type="dxa"/>
          </w:tcPr>
          <w:p w14:paraId="12BEC278" w14:textId="41FB8A31"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Redusert kreatinin-clearence, nefritt, hematuri</w:t>
            </w:r>
            <w:r w:rsidR="009F554C" w:rsidRPr="002F7B4D">
              <w:rPr>
                <w:rFonts w:asciiTheme="majorBidi" w:hAnsiTheme="majorBidi" w:cstheme="majorBidi"/>
                <w:szCs w:val="22"/>
              </w:rPr>
              <w:br/>
            </w:r>
            <w:r w:rsidR="009F554C" w:rsidRPr="002F7B4D">
              <w:rPr>
                <w:rFonts w:asciiTheme="majorBidi" w:hAnsiTheme="majorBidi" w:cstheme="majorBidi"/>
                <w:szCs w:val="22"/>
              </w:rPr>
              <w:br/>
              <w:t>Nefrolitiasis</w:t>
            </w:r>
            <w:r w:rsidRPr="002F7B4D">
              <w:rPr>
                <w:rFonts w:asciiTheme="majorBidi" w:hAnsiTheme="majorBidi" w:cstheme="majorBidi"/>
                <w:szCs w:val="22"/>
              </w:rPr>
              <w:t xml:space="preserve"> </w:t>
            </w:r>
          </w:p>
        </w:tc>
      </w:tr>
      <w:tr w:rsidR="00532B53" w:rsidRPr="002F7B4D" w14:paraId="10F93270" w14:textId="77777777" w:rsidTr="00980981">
        <w:trPr>
          <w:cantSplit/>
        </w:trPr>
        <w:tc>
          <w:tcPr>
            <w:tcW w:w="3114" w:type="dxa"/>
          </w:tcPr>
          <w:p w14:paraId="4F2C5DD4"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Lidelser i kjønnsorganer og brystsykdommer</w:t>
            </w:r>
          </w:p>
        </w:tc>
        <w:tc>
          <w:tcPr>
            <w:tcW w:w="1843" w:type="dxa"/>
          </w:tcPr>
          <w:p w14:paraId="74187C62"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p w14:paraId="6A68AACB" w14:textId="77777777" w:rsidR="00532B53" w:rsidRPr="002F7B4D" w:rsidRDefault="00532B53" w:rsidP="002F7B4D">
            <w:pPr>
              <w:rPr>
                <w:rFonts w:asciiTheme="majorBidi" w:hAnsiTheme="majorBidi" w:cstheme="majorBidi"/>
                <w:szCs w:val="22"/>
              </w:rPr>
            </w:pPr>
          </w:p>
        </w:tc>
        <w:tc>
          <w:tcPr>
            <w:tcW w:w="4677" w:type="dxa"/>
          </w:tcPr>
          <w:p w14:paraId="4C6D1CD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Erektil dysfunksjon, menstruasjonsforstyrrelser, amenoré, menoragi</w:t>
            </w:r>
          </w:p>
        </w:tc>
      </w:tr>
      <w:tr w:rsidR="00532B53" w:rsidRPr="002F7B4D" w14:paraId="3F445C60" w14:textId="77777777" w:rsidTr="00980981">
        <w:trPr>
          <w:cantSplit/>
        </w:trPr>
        <w:tc>
          <w:tcPr>
            <w:tcW w:w="3114" w:type="dxa"/>
          </w:tcPr>
          <w:p w14:paraId="4310B899" w14:textId="77777777" w:rsidR="00532B53" w:rsidRPr="002F7B4D" w:rsidRDefault="00532B53" w:rsidP="002F7B4D">
            <w:pPr>
              <w:pStyle w:val="EndnoteText"/>
              <w:tabs>
                <w:tab w:val="clear" w:pos="567"/>
              </w:tabs>
              <w:rPr>
                <w:rFonts w:asciiTheme="majorBidi" w:hAnsiTheme="majorBidi" w:cstheme="majorBidi"/>
                <w:szCs w:val="22"/>
              </w:rPr>
            </w:pPr>
            <w:r w:rsidRPr="002F7B4D">
              <w:rPr>
                <w:rFonts w:asciiTheme="majorBidi" w:hAnsiTheme="majorBidi" w:cstheme="majorBidi"/>
                <w:szCs w:val="22"/>
              </w:rPr>
              <w:t>Generelle lidelser og reaksjoner på administrasjonsstedet</w:t>
            </w:r>
          </w:p>
        </w:tc>
        <w:tc>
          <w:tcPr>
            <w:tcW w:w="1843" w:type="dxa"/>
          </w:tcPr>
          <w:p w14:paraId="73868B1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Vanlige</w:t>
            </w:r>
          </w:p>
        </w:tc>
        <w:tc>
          <w:tcPr>
            <w:tcW w:w="4677" w:type="dxa"/>
          </w:tcPr>
          <w:p w14:paraId="0B93C6F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Tretthet (fatigue) inkludert asteni</w:t>
            </w:r>
          </w:p>
        </w:tc>
      </w:tr>
    </w:tbl>
    <w:p w14:paraId="3C98B1A2" w14:textId="77777777" w:rsidR="002C7636" w:rsidRPr="002F7B4D" w:rsidRDefault="00532B53" w:rsidP="002F7B4D">
      <w:pPr>
        <w:rPr>
          <w:rFonts w:asciiTheme="majorBidi" w:hAnsiTheme="majorBidi" w:cstheme="majorBidi"/>
        </w:rPr>
      </w:pPr>
      <w:r w:rsidRPr="002F7B4D">
        <w:rPr>
          <w:rFonts w:asciiTheme="majorBidi" w:hAnsiTheme="majorBidi" w:cstheme="majorBidi"/>
          <w:vertAlign w:val="superscript"/>
        </w:rPr>
        <w:t>1</w:t>
      </w:r>
      <w:r w:rsidRPr="002F7B4D">
        <w:rPr>
          <w:rFonts w:asciiTheme="majorBidi" w:hAnsiTheme="majorBidi" w:cstheme="majorBidi"/>
        </w:rPr>
        <w:t xml:space="preserve"> Se </w:t>
      </w:r>
      <w:r w:rsidR="00275131" w:rsidRPr="002F7B4D">
        <w:rPr>
          <w:rFonts w:asciiTheme="majorBidi" w:hAnsiTheme="majorBidi" w:cstheme="majorBidi"/>
        </w:rPr>
        <w:t>pkt. </w:t>
      </w:r>
      <w:r w:rsidRPr="002F7B4D">
        <w:rPr>
          <w:rFonts w:asciiTheme="majorBidi" w:hAnsiTheme="majorBidi" w:cstheme="majorBidi"/>
        </w:rPr>
        <w:t>4.4: pankreatitt og lipider.</w:t>
      </w:r>
    </w:p>
    <w:p w14:paraId="48E356C3" w14:textId="77777777" w:rsidR="00532B53" w:rsidRPr="002F7B4D" w:rsidRDefault="00532B53" w:rsidP="002F7B4D">
      <w:pPr>
        <w:rPr>
          <w:rFonts w:asciiTheme="majorBidi" w:hAnsiTheme="majorBidi" w:cstheme="majorBidi"/>
          <w:iCs/>
          <w:lang w:eastAsia="zh-CN"/>
        </w:rPr>
      </w:pPr>
    </w:p>
    <w:p w14:paraId="5484588C" w14:textId="55EAF738" w:rsidR="00532B53" w:rsidRPr="002F7B4D" w:rsidRDefault="00532B53" w:rsidP="002F7B4D">
      <w:pPr>
        <w:keepNext/>
        <w:keepLines/>
        <w:rPr>
          <w:rFonts w:asciiTheme="majorBidi" w:hAnsiTheme="majorBidi" w:cstheme="majorBidi"/>
          <w:iCs/>
          <w:color w:val="000000"/>
          <w:u w:val="single"/>
          <w:lang w:eastAsia="en-GB"/>
        </w:rPr>
      </w:pPr>
      <w:r w:rsidRPr="002F7B4D">
        <w:rPr>
          <w:rFonts w:asciiTheme="majorBidi" w:hAnsiTheme="majorBidi" w:cstheme="majorBidi"/>
          <w:iCs/>
          <w:color w:val="000000"/>
          <w:u w:val="single"/>
          <w:lang w:eastAsia="en-GB"/>
        </w:rPr>
        <w:t>Beskrivelse av utvalgte bivirkninger</w:t>
      </w:r>
    </w:p>
    <w:p w14:paraId="7445C74D" w14:textId="77777777" w:rsidR="001D6A83" w:rsidRPr="002F7B4D" w:rsidRDefault="001D6A83" w:rsidP="002F7B4D">
      <w:pPr>
        <w:keepNext/>
        <w:keepLines/>
        <w:rPr>
          <w:rFonts w:asciiTheme="majorBidi" w:hAnsiTheme="majorBidi" w:cstheme="majorBidi"/>
          <w:iCs/>
          <w:color w:val="000000"/>
          <w:u w:val="single"/>
          <w:lang w:eastAsia="en-GB"/>
        </w:rPr>
      </w:pPr>
    </w:p>
    <w:p w14:paraId="33FBCA03" w14:textId="77777777" w:rsidR="00532B53" w:rsidRPr="002F7B4D" w:rsidRDefault="00532B53" w:rsidP="002F7B4D">
      <w:pPr>
        <w:keepNext/>
        <w:keepLines/>
        <w:rPr>
          <w:rFonts w:asciiTheme="majorBidi" w:hAnsiTheme="majorBidi" w:cstheme="majorBidi"/>
        </w:rPr>
      </w:pPr>
      <w:r w:rsidRPr="002F7B4D">
        <w:rPr>
          <w:rFonts w:asciiTheme="majorBidi" w:hAnsiTheme="majorBidi" w:cstheme="majorBidi"/>
        </w:rPr>
        <w:t xml:space="preserve">Cushings syndrom er rapportert hos pasienter som har fått ritonavir i kombinasjon med flutikasonpropionat administrert ved inhalasjon eller intranasalt; dette kan også forekomme med andre kortikosteroider som metaboliseres via P450 3A, </w:t>
      </w:r>
      <w:r w:rsidR="00BE70D1" w:rsidRPr="002F7B4D">
        <w:rPr>
          <w:rFonts w:asciiTheme="majorBidi" w:hAnsiTheme="majorBidi" w:cstheme="majorBidi"/>
        </w:rPr>
        <w:t>f.eks.</w:t>
      </w:r>
      <w:r w:rsidRPr="002F7B4D">
        <w:rPr>
          <w:rFonts w:asciiTheme="majorBidi" w:hAnsiTheme="majorBidi" w:cstheme="majorBidi"/>
        </w:rPr>
        <w:t xml:space="preserve"> budesonid (se </w:t>
      </w:r>
      <w:r w:rsidR="00275131" w:rsidRPr="002F7B4D">
        <w:rPr>
          <w:rFonts w:asciiTheme="majorBidi" w:hAnsiTheme="majorBidi" w:cstheme="majorBidi"/>
        </w:rPr>
        <w:t>pkt. </w:t>
      </w:r>
      <w:r w:rsidRPr="002F7B4D">
        <w:rPr>
          <w:rFonts w:asciiTheme="majorBidi" w:hAnsiTheme="majorBidi" w:cstheme="majorBidi"/>
        </w:rPr>
        <w:t>4.4 og 4.5).</w:t>
      </w:r>
    </w:p>
    <w:p w14:paraId="5D81A470" w14:textId="77777777" w:rsidR="00532B53" w:rsidRPr="002F7B4D" w:rsidRDefault="00532B53" w:rsidP="002F7B4D">
      <w:pPr>
        <w:rPr>
          <w:rFonts w:asciiTheme="majorBidi" w:hAnsiTheme="majorBidi" w:cstheme="majorBidi"/>
        </w:rPr>
      </w:pPr>
    </w:p>
    <w:p w14:paraId="518E443D" w14:textId="77777777" w:rsidR="00532B53" w:rsidRPr="002F7B4D" w:rsidRDefault="00532B53" w:rsidP="002F7B4D">
      <w:pPr>
        <w:rPr>
          <w:rFonts w:asciiTheme="majorBidi" w:hAnsiTheme="majorBidi" w:cstheme="majorBidi"/>
        </w:rPr>
      </w:pPr>
      <w:r w:rsidRPr="002F7B4D">
        <w:rPr>
          <w:rFonts w:asciiTheme="majorBidi" w:hAnsiTheme="majorBidi" w:cstheme="majorBidi"/>
        </w:rPr>
        <w:t>Forhøyet kreatinfosfokinase (CPK), myalgi, myositt og i sjeldne tilfeller rabdomyolyse, er rapportert med proteasehemmere, spesielt i kombinasjon med nukleoside reverstranskriptasehemmere.</w:t>
      </w:r>
    </w:p>
    <w:p w14:paraId="59DCB30C" w14:textId="77777777" w:rsidR="001D6A83" w:rsidRPr="002F7B4D" w:rsidRDefault="001D6A83" w:rsidP="002F7B4D">
      <w:pPr>
        <w:tabs>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u w:val="single"/>
        </w:rPr>
      </w:pPr>
    </w:p>
    <w:p w14:paraId="02CDB9DE" w14:textId="77777777" w:rsidR="001D6A83" w:rsidRPr="002F7B4D" w:rsidRDefault="001D6A83" w:rsidP="002F7B4D">
      <w:pPr>
        <w:tabs>
          <w:tab w:val="left" w:pos="720"/>
          <w:tab w:val="left" w:pos="1224"/>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i/>
        </w:rPr>
      </w:pPr>
      <w:r w:rsidRPr="002F7B4D">
        <w:rPr>
          <w:rFonts w:asciiTheme="majorBidi" w:hAnsiTheme="majorBidi" w:cstheme="majorBidi"/>
          <w:i/>
        </w:rPr>
        <w:t>Metabolske parametre</w:t>
      </w:r>
    </w:p>
    <w:p w14:paraId="29601958" w14:textId="77777777" w:rsidR="00532B53" w:rsidRPr="002F7B4D" w:rsidRDefault="00CC03F2" w:rsidP="002F7B4D">
      <w:pPr>
        <w:rPr>
          <w:rFonts w:asciiTheme="majorBidi" w:hAnsiTheme="majorBidi" w:cstheme="majorBidi"/>
        </w:rPr>
      </w:pPr>
      <w:r w:rsidRPr="002F7B4D">
        <w:rPr>
          <w:rFonts w:asciiTheme="majorBidi" w:hAnsiTheme="majorBidi" w:cstheme="majorBidi"/>
        </w:rPr>
        <w:t xml:space="preserve">Vektøkning og en økning i lipid- og glukosenivåene i blodet kan forekomme under antiretroviral behandling </w:t>
      </w:r>
      <w:r w:rsidR="001D6A83" w:rsidRPr="002F7B4D">
        <w:rPr>
          <w:rFonts w:asciiTheme="majorBidi" w:hAnsiTheme="majorBidi" w:cstheme="majorBidi"/>
        </w:rPr>
        <w:t>(se pkt. 4.4).</w:t>
      </w:r>
    </w:p>
    <w:p w14:paraId="66B91870" w14:textId="77777777" w:rsidR="00CC03F2" w:rsidRPr="002F7B4D" w:rsidRDefault="00CC03F2" w:rsidP="002F7B4D">
      <w:pPr>
        <w:rPr>
          <w:rFonts w:asciiTheme="majorBidi" w:hAnsiTheme="majorBidi" w:cstheme="majorBidi"/>
          <w:szCs w:val="22"/>
        </w:rPr>
      </w:pPr>
    </w:p>
    <w:p w14:paraId="65EB7EDD" w14:textId="451BDA6D" w:rsidR="00532B53" w:rsidRPr="002F7B4D" w:rsidRDefault="00532B53" w:rsidP="002F7B4D">
      <w:pPr>
        <w:rPr>
          <w:rFonts w:asciiTheme="majorBidi" w:hAnsiTheme="majorBidi" w:cstheme="majorBidi"/>
        </w:rPr>
      </w:pPr>
      <w:r w:rsidRPr="002F7B4D">
        <w:rPr>
          <w:rFonts w:asciiTheme="majorBidi" w:hAnsiTheme="majorBidi" w:cstheme="majorBidi"/>
        </w:rPr>
        <w:t>Hos HIV-infiserte pasienter med alvorlig immunsvikt ved oppstart av antiretroviral kombinasjonsterapi (CART) kan det oppstå en inflammatorisk reaksjon på asymptomatiske eller gjenværende opportunistiske infeksjoner. Autoimmune sykdommer (som Graves sykdom</w:t>
      </w:r>
      <w:r w:rsidR="00F749F1" w:rsidRPr="002F7B4D">
        <w:rPr>
          <w:rFonts w:asciiTheme="majorBidi" w:hAnsiTheme="majorBidi" w:cstheme="majorBidi"/>
        </w:rPr>
        <w:t xml:space="preserve"> og autoimmun hepatitt</w:t>
      </w:r>
      <w:r w:rsidRPr="002F7B4D">
        <w:rPr>
          <w:rFonts w:asciiTheme="majorBidi" w:hAnsiTheme="majorBidi" w:cstheme="majorBidi"/>
        </w:rPr>
        <w:t xml:space="preserve">) har også blitt rapportert, men den rapporterte tiden til utbruddet er variabel og utbrudd kan oppstå mange måneder etter behandlingsstart (se </w:t>
      </w:r>
      <w:r w:rsidR="00275131" w:rsidRPr="002F7B4D">
        <w:rPr>
          <w:rFonts w:asciiTheme="majorBidi" w:hAnsiTheme="majorBidi" w:cstheme="majorBidi"/>
        </w:rPr>
        <w:t>pkt. </w:t>
      </w:r>
      <w:r w:rsidRPr="002F7B4D">
        <w:rPr>
          <w:rFonts w:asciiTheme="majorBidi" w:hAnsiTheme="majorBidi" w:cstheme="majorBidi"/>
        </w:rPr>
        <w:t>4.4).</w:t>
      </w:r>
    </w:p>
    <w:p w14:paraId="166EDFFF" w14:textId="77777777" w:rsidR="00F269D1" w:rsidRPr="002F7B4D" w:rsidRDefault="00F269D1" w:rsidP="002F7B4D">
      <w:pPr>
        <w:rPr>
          <w:rFonts w:asciiTheme="majorBidi" w:hAnsiTheme="majorBidi" w:cstheme="majorBidi"/>
        </w:rPr>
      </w:pPr>
    </w:p>
    <w:p w14:paraId="3693E8D8" w14:textId="77777777" w:rsidR="002C7636" w:rsidRPr="002F7B4D" w:rsidRDefault="00532B53" w:rsidP="002F7B4D">
      <w:pPr>
        <w:rPr>
          <w:rFonts w:asciiTheme="majorBidi" w:hAnsiTheme="majorBidi" w:cstheme="majorBidi"/>
        </w:rPr>
      </w:pPr>
      <w:r w:rsidRPr="002F7B4D">
        <w:rPr>
          <w:rFonts w:asciiTheme="majorBidi" w:hAnsiTheme="majorBidi" w:cstheme="majorBidi"/>
        </w:rPr>
        <w:t xml:space="preserve">Tilfeller av osteonekrose er rapportert, spesielt hos pasienter med kjente, generelle risikofaktorer, fremskreden HIV sykdom eller langvarig behandling med antiretroviral kombinasjonsterapi (CART). Forekomsten av dette er ikke kjent (se </w:t>
      </w:r>
      <w:r w:rsidR="00275131" w:rsidRPr="002F7B4D">
        <w:rPr>
          <w:rFonts w:asciiTheme="majorBidi" w:hAnsiTheme="majorBidi" w:cstheme="majorBidi"/>
        </w:rPr>
        <w:t>pkt. </w:t>
      </w:r>
      <w:r w:rsidRPr="002F7B4D">
        <w:rPr>
          <w:rFonts w:asciiTheme="majorBidi" w:hAnsiTheme="majorBidi" w:cstheme="majorBidi"/>
        </w:rPr>
        <w:t>4.4).</w:t>
      </w:r>
    </w:p>
    <w:p w14:paraId="63586A94" w14:textId="77777777" w:rsidR="00532B53" w:rsidRPr="002F7B4D" w:rsidRDefault="00532B53" w:rsidP="002F7B4D">
      <w:pPr>
        <w:rPr>
          <w:rFonts w:asciiTheme="majorBidi" w:hAnsiTheme="majorBidi" w:cstheme="majorBidi"/>
        </w:rPr>
      </w:pPr>
    </w:p>
    <w:p w14:paraId="51FD8DE0" w14:textId="76D5F474" w:rsidR="00532B53" w:rsidRPr="002F7B4D" w:rsidRDefault="00532B53" w:rsidP="002F7B4D">
      <w:pPr>
        <w:keepNext/>
        <w:autoSpaceDE w:val="0"/>
        <w:autoSpaceDN w:val="0"/>
        <w:adjustRightInd w:val="0"/>
        <w:rPr>
          <w:rFonts w:asciiTheme="majorBidi" w:hAnsiTheme="majorBidi" w:cstheme="majorBidi"/>
          <w:iCs/>
          <w:szCs w:val="22"/>
          <w:u w:val="single"/>
        </w:rPr>
      </w:pPr>
      <w:r w:rsidRPr="002F7B4D">
        <w:rPr>
          <w:rFonts w:asciiTheme="majorBidi" w:hAnsiTheme="majorBidi" w:cstheme="majorBidi"/>
          <w:iCs/>
          <w:szCs w:val="22"/>
          <w:u w:val="single"/>
        </w:rPr>
        <w:t>Pediatrisk populasjon</w:t>
      </w:r>
    </w:p>
    <w:p w14:paraId="0738A99D" w14:textId="77777777" w:rsidR="001D6A83" w:rsidRPr="002F7B4D" w:rsidRDefault="001D6A83" w:rsidP="002F7B4D">
      <w:pPr>
        <w:keepNext/>
        <w:autoSpaceDE w:val="0"/>
        <w:autoSpaceDN w:val="0"/>
        <w:adjustRightInd w:val="0"/>
        <w:rPr>
          <w:rFonts w:asciiTheme="majorBidi" w:hAnsiTheme="majorBidi" w:cstheme="majorBidi"/>
          <w:iCs/>
          <w:szCs w:val="22"/>
          <w:u w:val="single"/>
        </w:rPr>
      </w:pPr>
    </w:p>
    <w:p w14:paraId="23CF9A58" w14:textId="77777777" w:rsidR="00532B53" w:rsidRPr="002F7B4D" w:rsidRDefault="00532B53" w:rsidP="002F7B4D">
      <w:pPr>
        <w:autoSpaceDE w:val="0"/>
        <w:autoSpaceDN w:val="0"/>
        <w:adjustRightInd w:val="0"/>
        <w:rPr>
          <w:rFonts w:asciiTheme="majorBidi" w:hAnsiTheme="majorBidi" w:cstheme="majorBidi"/>
          <w:bCs/>
          <w:iCs/>
          <w:szCs w:val="22"/>
        </w:rPr>
      </w:pPr>
      <w:r w:rsidRPr="002F7B4D">
        <w:rPr>
          <w:rFonts w:asciiTheme="majorBidi" w:hAnsiTheme="majorBidi" w:cstheme="majorBidi"/>
          <w:bCs/>
          <w:iCs/>
          <w:szCs w:val="22"/>
        </w:rPr>
        <w:t>Hos barn på 2 år og eldre er bivirkningsmønsteret som hos voksne (se tabellen under avsnitt b).</w:t>
      </w:r>
    </w:p>
    <w:p w14:paraId="6E60DF2F" w14:textId="77777777" w:rsidR="00B93BBC" w:rsidRPr="002F7B4D" w:rsidRDefault="00B93BBC" w:rsidP="002F7B4D">
      <w:pPr>
        <w:autoSpaceDE w:val="0"/>
        <w:autoSpaceDN w:val="0"/>
        <w:adjustRightInd w:val="0"/>
        <w:rPr>
          <w:rFonts w:asciiTheme="majorBidi" w:hAnsiTheme="majorBidi" w:cstheme="majorBidi"/>
          <w:bCs/>
          <w:iCs/>
          <w:szCs w:val="22"/>
        </w:rPr>
      </w:pPr>
    </w:p>
    <w:p w14:paraId="155EF747" w14:textId="77777777" w:rsidR="00B93BBC" w:rsidRPr="002F7B4D" w:rsidRDefault="00B93BBC" w:rsidP="002F7B4D">
      <w:pPr>
        <w:keepNext/>
        <w:rPr>
          <w:rFonts w:asciiTheme="majorBidi" w:hAnsiTheme="majorBidi" w:cstheme="majorBidi"/>
          <w:szCs w:val="22"/>
          <w:u w:val="single"/>
        </w:rPr>
      </w:pPr>
      <w:r w:rsidRPr="002F7B4D">
        <w:rPr>
          <w:rFonts w:asciiTheme="majorBidi" w:hAnsiTheme="majorBidi" w:cstheme="majorBidi"/>
          <w:szCs w:val="22"/>
          <w:u w:val="single"/>
        </w:rPr>
        <w:t>Melding av mistenkte bivirkninger</w:t>
      </w:r>
    </w:p>
    <w:p w14:paraId="7741132A" w14:textId="7902012B" w:rsidR="00B93BBC" w:rsidRPr="002F7B4D" w:rsidRDefault="00B93BBC" w:rsidP="002F7B4D">
      <w:pPr>
        <w:autoSpaceDE w:val="0"/>
        <w:autoSpaceDN w:val="0"/>
        <w:adjustRightInd w:val="0"/>
        <w:rPr>
          <w:rFonts w:asciiTheme="majorBidi" w:hAnsiTheme="majorBidi" w:cstheme="majorBidi"/>
          <w:szCs w:val="22"/>
        </w:rPr>
      </w:pPr>
      <w:r w:rsidRPr="002F7B4D">
        <w:rPr>
          <w:rFonts w:asciiTheme="majorBidi" w:hAnsiTheme="majorBidi" w:cstheme="majorBidi"/>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2F7B4D">
        <w:rPr>
          <w:rFonts w:asciiTheme="majorBidi" w:hAnsiTheme="majorBidi" w:cstheme="majorBidi"/>
          <w:noProof/>
          <w:szCs w:val="22"/>
          <w:highlight w:val="lightGray"/>
        </w:rPr>
        <w:t>det nasjonale meldesystemet som beskrevet i</w:t>
      </w:r>
      <w:r w:rsidRPr="002F7B4D">
        <w:rPr>
          <w:rFonts w:asciiTheme="majorBidi" w:hAnsiTheme="majorBidi" w:cstheme="majorBidi"/>
          <w:szCs w:val="22"/>
          <w:highlight w:val="lightGray"/>
        </w:rPr>
        <w:t xml:space="preserve"> </w:t>
      </w:r>
      <w:hyperlink r:id="rId9" w:history="1">
        <w:r w:rsidRPr="002F7B4D">
          <w:rPr>
            <w:rFonts w:asciiTheme="majorBidi" w:hAnsiTheme="majorBidi" w:cstheme="majorBidi"/>
            <w:color w:val="0000FF"/>
            <w:szCs w:val="22"/>
            <w:highlight w:val="lightGray"/>
            <w:u w:val="single"/>
          </w:rPr>
          <w:t>Appendix V</w:t>
        </w:r>
      </w:hyperlink>
      <w:r w:rsidRPr="002F7B4D">
        <w:rPr>
          <w:rFonts w:asciiTheme="majorBidi" w:hAnsiTheme="majorBidi" w:cstheme="majorBidi"/>
          <w:szCs w:val="22"/>
        </w:rPr>
        <w:t>.</w:t>
      </w:r>
    </w:p>
    <w:p w14:paraId="16893130" w14:textId="77777777" w:rsidR="00532B53" w:rsidRPr="002F7B4D" w:rsidRDefault="00532B53" w:rsidP="002F7B4D">
      <w:pPr>
        <w:ind w:left="630" w:hanging="630"/>
        <w:rPr>
          <w:rFonts w:asciiTheme="majorBidi" w:hAnsiTheme="majorBidi" w:cstheme="majorBidi"/>
          <w:b/>
          <w:szCs w:val="22"/>
        </w:rPr>
      </w:pPr>
    </w:p>
    <w:p w14:paraId="2830CCE4" w14:textId="77777777" w:rsidR="00532B53" w:rsidRPr="002F7B4D" w:rsidRDefault="00532B53" w:rsidP="002F7B4D">
      <w:pPr>
        <w:keepNext/>
        <w:ind w:left="630" w:hanging="630"/>
        <w:rPr>
          <w:rFonts w:asciiTheme="majorBidi" w:hAnsiTheme="majorBidi" w:cstheme="majorBidi"/>
          <w:b/>
          <w:szCs w:val="22"/>
        </w:rPr>
      </w:pPr>
      <w:r w:rsidRPr="002F7B4D">
        <w:rPr>
          <w:rFonts w:asciiTheme="majorBidi" w:hAnsiTheme="majorBidi" w:cstheme="majorBidi"/>
          <w:b/>
          <w:szCs w:val="22"/>
        </w:rPr>
        <w:lastRenderedPageBreak/>
        <w:t>4.9</w:t>
      </w:r>
      <w:r w:rsidRPr="002F7B4D">
        <w:rPr>
          <w:rFonts w:asciiTheme="majorBidi" w:hAnsiTheme="majorBidi" w:cstheme="majorBidi"/>
          <w:b/>
          <w:szCs w:val="22"/>
        </w:rPr>
        <w:tab/>
        <w:t>Overdosering</w:t>
      </w:r>
    </w:p>
    <w:p w14:paraId="7331011F" w14:textId="77777777" w:rsidR="00532B53" w:rsidRPr="002F7B4D" w:rsidRDefault="00532B53" w:rsidP="002F7B4D">
      <w:pPr>
        <w:keepNext/>
        <w:rPr>
          <w:rFonts w:asciiTheme="majorBidi" w:hAnsiTheme="majorBidi" w:cstheme="majorBidi"/>
          <w:b/>
          <w:szCs w:val="22"/>
        </w:rPr>
      </w:pPr>
    </w:p>
    <w:p w14:paraId="3A04E83D"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Per i dag er det begrenset erfaring med akutt overdosering av </w:t>
      </w:r>
      <w:r w:rsidR="00F269D1" w:rsidRPr="002F7B4D">
        <w:rPr>
          <w:rFonts w:asciiTheme="majorBidi" w:hAnsiTheme="majorBidi" w:cstheme="majorBidi"/>
          <w:szCs w:val="22"/>
        </w:rPr>
        <w:t xml:space="preserve">lopinavir/ritonavir </w:t>
      </w:r>
      <w:r w:rsidRPr="002F7B4D">
        <w:rPr>
          <w:rFonts w:asciiTheme="majorBidi" w:hAnsiTheme="majorBidi" w:cstheme="majorBidi"/>
          <w:szCs w:val="22"/>
        </w:rPr>
        <w:t>hos mennesker.</w:t>
      </w:r>
    </w:p>
    <w:p w14:paraId="694E4E3D" w14:textId="77777777" w:rsidR="00532B53" w:rsidRPr="002F7B4D" w:rsidRDefault="00532B53" w:rsidP="002F7B4D">
      <w:pPr>
        <w:rPr>
          <w:rFonts w:asciiTheme="majorBidi" w:hAnsiTheme="majorBidi" w:cstheme="majorBidi"/>
          <w:szCs w:val="22"/>
        </w:rPr>
      </w:pPr>
    </w:p>
    <w:p w14:paraId="7C1C7171"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Kliniske bivirkninger som ble observert hos hunder inkluderte spyttavsondring, emesis og diaré/</w:t>
      </w:r>
      <w:r w:rsidRPr="002F7B4D">
        <w:rPr>
          <w:rFonts w:asciiTheme="majorBidi" w:hAnsiTheme="majorBidi" w:cstheme="majorBidi"/>
          <w:strike/>
          <w:szCs w:val="22"/>
        </w:rPr>
        <w:t xml:space="preserve"> </w:t>
      </w:r>
      <w:r w:rsidRPr="002F7B4D">
        <w:rPr>
          <w:rFonts w:asciiTheme="majorBidi" w:hAnsiTheme="majorBidi" w:cstheme="majorBidi"/>
          <w:szCs w:val="22"/>
        </w:rPr>
        <w:t>unormal avføring. Tegnene til toksisitet som ble observert hos mus, rotter og hunder omfattet nedsatt aktivitet, ataksi, avmagring, dehydrering og tremor.</w:t>
      </w:r>
    </w:p>
    <w:p w14:paraId="6A3902D8" w14:textId="77777777" w:rsidR="00532B53" w:rsidRPr="002F7B4D" w:rsidRDefault="00532B53" w:rsidP="002F7B4D">
      <w:pPr>
        <w:rPr>
          <w:rFonts w:asciiTheme="majorBidi" w:hAnsiTheme="majorBidi" w:cstheme="majorBidi"/>
          <w:szCs w:val="22"/>
        </w:rPr>
      </w:pPr>
    </w:p>
    <w:p w14:paraId="282F0FFB"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Det finnes ingen bestemt motgift for overdosering av </w:t>
      </w:r>
      <w:r w:rsidR="00F269D1" w:rsidRPr="002F7B4D">
        <w:rPr>
          <w:rFonts w:asciiTheme="majorBidi" w:hAnsiTheme="majorBidi" w:cstheme="majorBidi"/>
          <w:szCs w:val="22"/>
        </w:rPr>
        <w:t>lopinavir/ritonavir</w:t>
      </w:r>
      <w:r w:rsidRPr="002F7B4D">
        <w:rPr>
          <w:rFonts w:asciiTheme="majorBidi" w:hAnsiTheme="majorBidi" w:cstheme="majorBidi"/>
          <w:szCs w:val="22"/>
        </w:rPr>
        <w:t xml:space="preserve">. Behandling av overdosering </w:t>
      </w:r>
      <w:r w:rsidR="00F269D1" w:rsidRPr="002F7B4D">
        <w:rPr>
          <w:rFonts w:asciiTheme="majorBidi" w:hAnsiTheme="majorBidi" w:cstheme="majorBidi"/>
          <w:szCs w:val="22"/>
        </w:rPr>
        <w:t xml:space="preserve">av lopinavir/ritonavir </w:t>
      </w:r>
      <w:r w:rsidRPr="002F7B4D">
        <w:rPr>
          <w:rFonts w:asciiTheme="majorBidi" w:hAnsiTheme="majorBidi" w:cstheme="majorBidi"/>
          <w:szCs w:val="22"/>
        </w:rPr>
        <w:t xml:space="preserve">må bestå av generelle tiltak inkludert overvåkning av vitale funksjoner og observasjon av pasientens kliniske status. Ved behov elimineres uabsorberte virkestoffer ved å indusere brekninger eller utføre tarmskylling. Administrering av medisinsk kull kan også bli brukt som hjelp til å fjerne uabsorberte virkestoffer. Siden </w:t>
      </w:r>
      <w:r w:rsidR="00F269D1" w:rsidRPr="002F7B4D">
        <w:rPr>
          <w:rFonts w:asciiTheme="majorBidi" w:hAnsiTheme="majorBidi" w:cstheme="majorBidi"/>
          <w:szCs w:val="22"/>
        </w:rPr>
        <w:t xml:space="preserve">lopinavir/ritonavir </w:t>
      </w:r>
      <w:r w:rsidRPr="002F7B4D">
        <w:rPr>
          <w:rFonts w:asciiTheme="majorBidi" w:hAnsiTheme="majorBidi" w:cstheme="majorBidi"/>
          <w:szCs w:val="22"/>
        </w:rPr>
        <w:t>i høy grad er proteinbundet, er dialyse sannsynligvis ikke fordelaktig med tanke på effektivt å fjerne virkestoffene.</w:t>
      </w:r>
    </w:p>
    <w:p w14:paraId="3084DF29" w14:textId="77777777" w:rsidR="00532B53" w:rsidRPr="002F7B4D" w:rsidRDefault="00532B53" w:rsidP="002F7B4D">
      <w:pPr>
        <w:rPr>
          <w:rFonts w:asciiTheme="majorBidi" w:hAnsiTheme="majorBidi" w:cstheme="majorBidi"/>
          <w:szCs w:val="22"/>
        </w:rPr>
      </w:pPr>
    </w:p>
    <w:p w14:paraId="7471EC9A" w14:textId="77777777" w:rsidR="00532B53" w:rsidRPr="002F7B4D" w:rsidRDefault="00532B53" w:rsidP="002F7B4D">
      <w:pPr>
        <w:rPr>
          <w:rFonts w:asciiTheme="majorBidi" w:hAnsiTheme="majorBidi" w:cstheme="majorBidi"/>
          <w:szCs w:val="22"/>
        </w:rPr>
      </w:pPr>
    </w:p>
    <w:p w14:paraId="518EBF70" w14:textId="641F2827" w:rsidR="00532B53" w:rsidRPr="002F7B4D" w:rsidRDefault="006E2199" w:rsidP="002F7B4D">
      <w:pPr>
        <w:keepNext/>
        <w:rPr>
          <w:rFonts w:asciiTheme="majorBidi" w:hAnsiTheme="majorBidi" w:cstheme="majorBidi"/>
          <w:b/>
          <w:szCs w:val="22"/>
        </w:rPr>
      </w:pPr>
      <w:r w:rsidRPr="002F7B4D">
        <w:rPr>
          <w:rFonts w:asciiTheme="majorBidi" w:hAnsiTheme="majorBidi" w:cstheme="majorBidi"/>
          <w:b/>
          <w:szCs w:val="22"/>
        </w:rPr>
        <w:t>5.</w:t>
      </w:r>
      <w:r w:rsidR="00532B53" w:rsidRPr="002F7B4D">
        <w:rPr>
          <w:rFonts w:asciiTheme="majorBidi" w:hAnsiTheme="majorBidi" w:cstheme="majorBidi"/>
          <w:b/>
          <w:szCs w:val="22"/>
        </w:rPr>
        <w:tab/>
      </w:r>
      <w:r w:rsidR="00532B53" w:rsidRPr="002F7B4D">
        <w:rPr>
          <w:rFonts w:asciiTheme="majorBidi" w:hAnsiTheme="majorBidi" w:cstheme="majorBidi"/>
          <w:b/>
          <w:caps/>
          <w:szCs w:val="22"/>
        </w:rPr>
        <w:t>farmakologiske egenskaper</w:t>
      </w:r>
    </w:p>
    <w:p w14:paraId="6C531050" w14:textId="77777777" w:rsidR="00532B53" w:rsidRPr="002F7B4D" w:rsidRDefault="00532B53" w:rsidP="002F7B4D">
      <w:pPr>
        <w:keepNext/>
        <w:rPr>
          <w:rFonts w:asciiTheme="majorBidi" w:hAnsiTheme="majorBidi" w:cstheme="majorBidi"/>
          <w:b/>
          <w:szCs w:val="22"/>
        </w:rPr>
      </w:pPr>
    </w:p>
    <w:p w14:paraId="49A5CB17" w14:textId="2C2E284F"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5.1</w:t>
      </w:r>
      <w:r w:rsidR="00532B53" w:rsidRPr="002F7B4D">
        <w:rPr>
          <w:rFonts w:asciiTheme="majorBidi" w:hAnsiTheme="majorBidi" w:cstheme="majorBidi"/>
          <w:b/>
          <w:szCs w:val="22"/>
        </w:rPr>
        <w:tab/>
        <w:t>Farmakodynamiske egenskaper</w:t>
      </w:r>
    </w:p>
    <w:p w14:paraId="786D1F46" w14:textId="77777777" w:rsidR="00532B53" w:rsidRPr="002F7B4D" w:rsidRDefault="00532B53" w:rsidP="002F7B4D">
      <w:pPr>
        <w:keepNext/>
        <w:rPr>
          <w:rFonts w:asciiTheme="majorBidi" w:hAnsiTheme="majorBidi" w:cstheme="majorBidi"/>
          <w:szCs w:val="22"/>
        </w:rPr>
      </w:pPr>
    </w:p>
    <w:p w14:paraId="0D55AC2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Farmakoterapeutisk gruppe: antiviral</w:t>
      </w:r>
      <w:r w:rsidR="00CE04F1" w:rsidRPr="002F7B4D">
        <w:rPr>
          <w:rFonts w:asciiTheme="majorBidi" w:hAnsiTheme="majorBidi" w:cstheme="majorBidi"/>
          <w:szCs w:val="22"/>
        </w:rPr>
        <w:t>e</w:t>
      </w:r>
      <w:r w:rsidRPr="002F7B4D">
        <w:rPr>
          <w:rFonts w:asciiTheme="majorBidi" w:hAnsiTheme="majorBidi" w:cstheme="majorBidi"/>
          <w:szCs w:val="22"/>
        </w:rPr>
        <w:t xml:space="preserve"> mid</w:t>
      </w:r>
      <w:r w:rsidR="00CE04F1" w:rsidRPr="002F7B4D">
        <w:rPr>
          <w:rFonts w:asciiTheme="majorBidi" w:hAnsiTheme="majorBidi" w:cstheme="majorBidi"/>
          <w:szCs w:val="22"/>
        </w:rPr>
        <w:t>ler</w:t>
      </w:r>
      <w:r w:rsidRPr="002F7B4D">
        <w:rPr>
          <w:rFonts w:asciiTheme="majorBidi" w:hAnsiTheme="majorBidi" w:cstheme="majorBidi"/>
          <w:szCs w:val="22"/>
        </w:rPr>
        <w:t xml:space="preserve"> til systemisk bruk, </w:t>
      </w:r>
      <w:r w:rsidR="00CE04F1" w:rsidRPr="002F7B4D">
        <w:rPr>
          <w:rFonts w:asciiTheme="majorBidi" w:hAnsiTheme="majorBidi" w:cstheme="majorBidi"/>
          <w:szCs w:val="22"/>
        </w:rPr>
        <w:t xml:space="preserve">antivirale midler for behandling av </w:t>
      </w:r>
      <w:r w:rsidR="00187F7B" w:rsidRPr="002F7B4D">
        <w:rPr>
          <w:rFonts w:asciiTheme="majorBidi" w:hAnsiTheme="majorBidi" w:cstheme="majorBidi"/>
          <w:szCs w:val="22"/>
        </w:rPr>
        <w:t>HIV</w:t>
      </w:r>
      <w:r w:rsidR="00CE04F1" w:rsidRPr="002F7B4D">
        <w:rPr>
          <w:rFonts w:asciiTheme="majorBidi" w:hAnsiTheme="majorBidi" w:cstheme="majorBidi"/>
          <w:szCs w:val="22"/>
        </w:rPr>
        <w:t>-infeksjoner, kombinasjoner</w:t>
      </w:r>
      <w:r w:rsidRPr="002F7B4D">
        <w:rPr>
          <w:rFonts w:asciiTheme="majorBidi" w:hAnsiTheme="majorBidi" w:cstheme="majorBidi"/>
          <w:szCs w:val="22"/>
        </w:rPr>
        <w:t xml:space="preserve">, ATC-kode: </w:t>
      </w:r>
      <w:r w:rsidR="00180AB1" w:rsidRPr="002F7B4D">
        <w:rPr>
          <w:rFonts w:asciiTheme="majorBidi" w:hAnsiTheme="majorBidi" w:cstheme="majorBidi"/>
          <w:szCs w:val="22"/>
        </w:rPr>
        <w:t>J05AR10</w:t>
      </w:r>
    </w:p>
    <w:p w14:paraId="2ABB1BFB" w14:textId="77777777" w:rsidR="00532B53" w:rsidRPr="002F7B4D" w:rsidRDefault="00532B53" w:rsidP="002F7B4D">
      <w:pPr>
        <w:rPr>
          <w:rFonts w:asciiTheme="majorBidi" w:hAnsiTheme="majorBidi" w:cstheme="majorBidi"/>
          <w:szCs w:val="22"/>
        </w:rPr>
      </w:pPr>
    </w:p>
    <w:p w14:paraId="672D39A8" w14:textId="77777777" w:rsidR="001D6A83" w:rsidRPr="002F7B4D" w:rsidRDefault="00532B53" w:rsidP="002F7B4D">
      <w:pPr>
        <w:keepNext/>
        <w:keepLines/>
        <w:rPr>
          <w:rFonts w:asciiTheme="majorBidi" w:hAnsiTheme="majorBidi" w:cstheme="majorBidi"/>
          <w:szCs w:val="22"/>
        </w:rPr>
      </w:pPr>
      <w:r w:rsidRPr="002F7B4D">
        <w:rPr>
          <w:rFonts w:asciiTheme="majorBidi" w:hAnsiTheme="majorBidi" w:cstheme="majorBidi"/>
          <w:szCs w:val="22"/>
          <w:u w:val="single"/>
        </w:rPr>
        <w:t>Virkningsmekanisme</w:t>
      </w:r>
    </w:p>
    <w:p w14:paraId="4D09DB31" w14:textId="77777777" w:rsidR="002C7636" w:rsidRPr="002F7B4D" w:rsidRDefault="00532B53" w:rsidP="002F7B4D">
      <w:pPr>
        <w:keepNext/>
        <w:keepLines/>
        <w:rPr>
          <w:rFonts w:asciiTheme="majorBidi" w:hAnsiTheme="majorBidi" w:cstheme="majorBidi"/>
          <w:szCs w:val="22"/>
        </w:rPr>
      </w:pPr>
      <w:r w:rsidRPr="002F7B4D">
        <w:rPr>
          <w:rFonts w:asciiTheme="majorBidi" w:hAnsiTheme="majorBidi" w:cstheme="majorBidi"/>
          <w:szCs w:val="22"/>
        </w:rPr>
        <w:t xml:space="preserve">Lopinavir gir </w:t>
      </w:r>
      <w:r w:rsidR="00F269D1"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den antivirale effekten. Lopinavir hemmer HIV-1- og HIV-2-proteasen. Denne hemmingen av HIV-proteasen hindrer at </w:t>
      </w:r>
      <w:r w:rsidRPr="002F7B4D">
        <w:rPr>
          <w:rFonts w:asciiTheme="majorBidi" w:hAnsiTheme="majorBidi" w:cstheme="majorBidi"/>
          <w:i/>
          <w:szCs w:val="22"/>
        </w:rPr>
        <w:t>gag-pol</w:t>
      </w:r>
      <w:r w:rsidRPr="002F7B4D">
        <w:rPr>
          <w:rFonts w:asciiTheme="majorBidi" w:hAnsiTheme="majorBidi" w:cstheme="majorBidi"/>
          <w:szCs w:val="22"/>
        </w:rPr>
        <w:t xml:space="preserve"> polyproteinet splittes, noe som resulterer i dannelse av umodent, ikke-infeksiøst virus.</w:t>
      </w:r>
    </w:p>
    <w:p w14:paraId="0E2AB5A1" w14:textId="77777777" w:rsidR="00532B53" w:rsidRPr="002F7B4D" w:rsidRDefault="00532B53" w:rsidP="002F7B4D">
      <w:pPr>
        <w:rPr>
          <w:rFonts w:asciiTheme="majorBidi" w:hAnsiTheme="majorBidi" w:cstheme="majorBidi"/>
          <w:szCs w:val="22"/>
        </w:rPr>
      </w:pPr>
    </w:p>
    <w:p w14:paraId="17869843" w14:textId="77777777" w:rsidR="001D6A83" w:rsidRPr="002F7B4D" w:rsidRDefault="00532B53" w:rsidP="002F7B4D">
      <w:pPr>
        <w:rPr>
          <w:rFonts w:asciiTheme="majorBidi" w:hAnsiTheme="majorBidi" w:cstheme="majorBidi"/>
          <w:szCs w:val="22"/>
        </w:rPr>
      </w:pPr>
      <w:r w:rsidRPr="002F7B4D">
        <w:rPr>
          <w:rFonts w:asciiTheme="majorBidi" w:hAnsiTheme="majorBidi" w:cstheme="majorBidi"/>
          <w:iCs/>
          <w:szCs w:val="22"/>
          <w:u w:val="single"/>
        </w:rPr>
        <w:t>Effekter på elektrokardiogram</w:t>
      </w:r>
    </w:p>
    <w:p w14:paraId="218C13B7" w14:textId="439480D4" w:rsidR="002C7636" w:rsidRPr="002F7B4D" w:rsidRDefault="00532B53" w:rsidP="002F7B4D">
      <w:pPr>
        <w:rPr>
          <w:rFonts w:asciiTheme="majorBidi" w:eastAsia="Arial" w:hAnsiTheme="majorBidi" w:cstheme="majorBidi"/>
          <w:szCs w:val="22"/>
        </w:rPr>
      </w:pPr>
      <w:r w:rsidRPr="002F7B4D">
        <w:rPr>
          <w:rFonts w:asciiTheme="majorBidi" w:hAnsiTheme="majorBidi" w:cstheme="majorBidi"/>
          <w:szCs w:val="22"/>
        </w:rPr>
        <w:t>QTcF-intervall er undersøkt i en randomisert, placebo og aktiv (moksifloksacin 40</w:t>
      </w:r>
      <w:r w:rsidR="00FC2475" w:rsidRPr="002F7B4D">
        <w:rPr>
          <w:rFonts w:asciiTheme="majorBidi" w:hAnsiTheme="majorBidi" w:cstheme="majorBidi"/>
          <w:szCs w:val="22"/>
        </w:rPr>
        <w:t>0 mg</w:t>
      </w:r>
      <w:r w:rsidRPr="002F7B4D">
        <w:rPr>
          <w:rFonts w:asciiTheme="majorBidi" w:hAnsiTheme="majorBidi" w:cstheme="majorBidi"/>
          <w:szCs w:val="22"/>
        </w:rPr>
        <w:t xml:space="preserve"> engang daglig) krysskontrollert studie hos 39 friske forsøkspersoner med 10 målinger over 12 timer ved dag 3. De maksimale gjennomsnittsforskjellene (95</w:t>
      </w:r>
      <w:r w:rsidR="00256200" w:rsidRPr="002F7B4D">
        <w:rPr>
          <w:rFonts w:asciiTheme="majorBidi" w:hAnsiTheme="majorBidi" w:cstheme="majorBidi"/>
          <w:szCs w:val="22"/>
        </w:rPr>
        <w:t>%</w:t>
      </w:r>
      <w:r w:rsidRPr="002F7B4D">
        <w:rPr>
          <w:rFonts w:asciiTheme="majorBidi" w:hAnsiTheme="majorBidi" w:cstheme="majorBidi"/>
          <w:szCs w:val="22"/>
        </w:rPr>
        <w:t xml:space="preserve"> øvre konfidensgrense</w:t>
      </w:r>
      <w:r w:rsidRPr="002F7B4D">
        <w:rPr>
          <w:rFonts w:asciiTheme="majorBidi" w:eastAsia="Arial" w:hAnsiTheme="majorBidi" w:cstheme="majorBidi"/>
          <w:szCs w:val="22"/>
        </w:rPr>
        <w:t>) i QTcF fra placebo var 3,6 (6,3) og 13,1 (15,8) for henholdsvis 400/10</w:t>
      </w:r>
      <w:r w:rsidR="00FC2475" w:rsidRPr="002F7B4D">
        <w:rPr>
          <w:rFonts w:asciiTheme="majorBidi" w:eastAsia="Arial" w:hAnsiTheme="majorBidi" w:cstheme="majorBidi"/>
          <w:szCs w:val="22"/>
        </w:rPr>
        <w:t>0 mg</w:t>
      </w:r>
      <w:r w:rsidRPr="002F7B4D">
        <w:rPr>
          <w:rFonts w:asciiTheme="majorBidi" w:eastAsia="Arial" w:hAnsiTheme="majorBidi" w:cstheme="majorBidi"/>
          <w:szCs w:val="22"/>
        </w:rPr>
        <w:t xml:space="preserve"> to ganger daglig og supraterapeutiske 800/20</w:t>
      </w:r>
      <w:r w:rsidR="00FC2475" w:rsidRPr="002F7B4D">
        <w:rPr>
          <w:rFonts w:asciiTheme="majorBidi" w:eastAsia="Arial" w:hAnsiTheme="majorBidi" w:cstheme="majorBidi"/>
          <w:szCs w:val="22"/>
        </w:rPr>
        <w:t>0 mg</w:t>
      </w:r>
      <w:r w:rsidRPr="002F7B4D">
        <w:rPr>
          <w:rFonts w:asciiTheme="majorBidi" w:eastAsia="Arial" w:hAnsiTheme="majorBidi" w:cstheme="majorBidi"/>
          <w:szCs w:val="22"/>
        </w:rPr>
        <w:t xml:space="preserve"> to ganger daglig LPV/r. Den induserte forlengelsen av QRS-intervallet fra 6 ms til 9,5 ms med høy dose lopinavir/ritonavir (800/20</w:t>
      </w:r>
      <w:r w:rsidR="00FC2475" w:rsidRPr="002F7B4D">
        <w:rPr>
          <w:rFonts w:asciiTheme="majorBidi" w:eastAsia="Arial" w:hAnsiTheme="majorBidi" w:cstheme="majorBidi"/>
          <w:szCs w:val="22"/>
        </w:rPr>
        <w:t>0 mg</w:t>
      </w:r>
      <w:r w:rsidRPr="002F7B4D">
        <w:rPr>
          <w:rFonts w:asciiTheme="majorBidi" w:eastAsia="Arial" w:hAnsiTheme="majorBidi" w:cstheme="majorBidi"/>
          <w:szCs w:val="22"/>
        </w:rPr>
        <w:t xml:space="preserve"> to ganger daglig) bidrar til QT-forlengelsen. De to regimene resulterte i eksponeringer ved dag 3 som var ca. 1,5 og 3 ganger høyere enn de som er observert med anbefalte LPV/r-doser på en eller to ganger daglig ved steady state. Ingen av individene opplevde økning i QTcF </w:t>
      </w:r>
      <w:r w:rsidRPr="002F7B4D">
        <w:rPr>
          <w:rFonts w:asciiTheme="majorBidi" w:eastAsia="Arial" w:hAnsiTheme="majorBidi" w:cstheme="majorBidi"/>
          <w:szCs w:val="22"/>
        </w:rPr>
        <w:sym w:font="Symbol" w:char="F0B3"/>
      </w:r>
      <w:r w:rsidRPr="002F7B4D">
        <w:rPr>
          <w:rFonts w:asciiTheme="majorBidi" w:eastAsia="Arial" w:hAnsiTheme="majorBidi" w:cstheme="majorBidi"/>
          <w:szCs w:val="22"/>
        </w:rPr>
        <w:t> 60 ms fra baseline eller et QTcF-intervall som overskred den potensielle kliniske relevante terskelen på 500 ms.</w:t>
      </w:r>
    </w:p>
    <w:p w14:paraId="15DD1100" w14:textId="77777777" w:rsidR="00532B53" w:rsidRPr="002F7B4D" w:rsidRDefault="00532B53" w:rsidP="002F7B4D">
      <w:pPr>
        <w:rPr>
          <w:rFonts w:asciiTheme="majorBidi" w:eastAsia="Arial" w:hAnsiTheme="majorBidi" w:cstheme="majorBidi"/>
          <w:szCs w:val="22"/>
        </w:rPr>
      </w:pPr>
    </w:p>
    <w:p w14:paraId="5CE1E558" w14:textId="7645E200" w:rsidR="00532B53" w:rsidRPr="002F7B4D" w:rsidRDefault="00532B53" w:rsidP="002F7B4D">
      <w:pPr>
        <w:rPr>
          <w:rFonts w:asciiTheme="majorBidi" w:hAnsiTheme="majorBidi" w:cstheme="majorBidi"/>
          <w:szCs w:val="22"/>
        </w:rPr>
      </w:pPr>
      <w:r w:rsidRPr="002F7B4D">
        <w:rPr>
          <w:rFonts w:asciiTheme="majorBidi" w:eastAsia="Arial" w:hAnsiTheme="majorBidi" w:cstheme="majorBidi"/>
          <w:szCs w:val="22"/>
        </w:rPr>
        <w:t xml:space="preserve">Beskjeden forlengelse av PR-intervallet var også sett hos individer som fikk lopinar/ritonavir i samme studie ved dag 3. De gjennomsnittlige forandringene i PR-intervall fra baseline var fra 11,6 ms til 24,4 ms i 12-timersintervallet etter dosering. Maksimum PR-intervall var 286 ms og ingen 2. eller 3. grads hjerteblokk var observert (se </w:t>
      </w:r>
      <w:r w:rsidR="00275131" w:rsidRPr="002F7B4D">
        <w:rPr>
          <w:rFonts w:asciiTheme="majorBidi" w:eastAsia="Arial" w:hAnsiTheme="majorBidi" w:cstheme="majorBidi"/>
          <w:szCs w:val="22"/>
        </w:rPr>
        <w:t>pkt. </w:t>
      </w:r>
      <w:r w:rsidRPr="002F7B4D">
        <w:rPr>
          <w:rFonts w:asciiTheme="majorBidi" w:eastAsia="Arial" w:hAnsiTheme="majorBidi" w:cstheme="majorBidi"/>
          <w:szCs w:val="22"/>
        </w:rPr>
        <w:t>4.4).</w:t>
      </w:r>
    </w:p>
    <w:p w14:paraId="61285196" w14:textId="77777777" w:rsidR="00532B53" w:rsidRPr="002F7B4D" w:rsidRDefault="00532B53" w:rsidP="002F7B4D">
      <w:pPr>
        <w:rPr>
          <w:rFonts w:asciiTheme="majorBidi" w:hAnsiTheme="majorBidi" w:cstheme="majorBidi"/>
          <w:szCs w:val="22"/>
        </w:rPr>
      </w:pPr>
    </w:p>
    <w:p w14:paraId="62CEC18E" w14:textId="77777777" w:rsidR="001D6A83" w:rsidRPr="002F7B4D" w:rsidRDefault="00532B53" w:rsidP="002F7B4D">
      <w:pPr>
        <w:rPr>
          <w:rFonts w:asciiTheme="majorBidi" w:hAnsiTheme="majorBidi" w:cstheme="majorBidi"/>
          <w:szCs w:val="22"/>
        </w:rPr>
      </w:pPr>
      <w:r w:rsidRPr="002F7B4D">
        <w:rPr>
          <w:rFonts w:asciiTheme="majorBidi" w:hAnsiTheme="majorBidi" w:cstheme="majorBidi"/>
          <w:szCs w:val="22"/>
          <w:u w:val="single"/>
        </w:rPr>
        <w:t xml:space="preserve">Antiviral aktivitet </w:t>
      </w:r>
      <w:r w:rsidRPr="002F7B4D">
        <w:rPr>
          <w:rFonts w:asciiTheme="majorBidi" w:hAnsiTheme="majorBidi" w:cstheme="majorBidi"/>
          <w:i/>
          <w:szCs w:val="22"/>
          <w:u w:val="single"/>
        </w:rPr>
        <w:t>in vitro</w:t>
      </w:r>
    </w:p>
    <w:p w14:paraId="30E44B2A"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Den antivirale aktiviteten til liponavir</w:t>
      </w:r>
      <w:r w:rsidRPr="002F7B4D">
        <w:rPr>
          <w:rFonts w:asciiTheme="majorBidi" w:hAnsiTheme="majorBidi" w:cstheme="majorBidi"/>
          <w:i/>
          <w:szCs w:val="22"/>
        </w:rPr>
        <w:t xml:space="preserve"> </w:t>
      </w:r>
      <w:r w:rsidRPr="002F7B4D">
        <w:rPr>
          <w:rFonts w:asciiTheme="majorBidi" w:hAnsiTheme="majorBidi" w:cstheme="majorBidi"/>
          <w:szCs w:val="22"/>
        </w:rPr>
        <w:t xml:space="preserve">mot laboratorie- og kliniske HIV-stammer </w:t>
      </w:r>
      <w:r w:rsidRPr="002F7B4D">
        <w:rPr>
          <w:rFonts w:asciiTheme="majorBidi" w:hAnsiTheme="majorBidi" w:cstheme="majorBidi"/>
          <w:i/>
          <w:szCs w:val="22"/>
        </w:rPr>
        <w:t>in vitro</w:t>
      </w:r>
      <w:r w:rsidRPr="002F7B4D">
        <w:rPr>
          <w:rFonts w:asciiTheme="majorBidi" w:hAnsiTheme="majorBidi" w:cstheme="majorBidi"/>
          <w:szCs w:val="22"/>
        </w:rPr>
        <w:t xml:space="preserve"> ble evaluert i henholdsvis akutt infiserte lymfoblastcellelinjer og i perifere lymfocytter i blodet. I fravær av humant serum, var gjennomsnittlig IC</w:t>
      </w:r>
      <w:r w:rsidRPr="002F7B4D">
        <w:rPr>
          <w:rFonts w:asciiTheme="majorBidi" w:hAnsiTheme="majorBidi" w:cstheme="majorBidi"/>
          <w:szCs w:val="22"/>
          <w:vertAlign w:val="subscript"/>
        </w:rPr>
        <w:t xml:space="preserve">50 </w:t>
      </w:r>
      <w:r w:rsidRPr="002F7B4D">
        <w:rPr>
          <w:rFonts w:asciiTheme="majorBidi" w:hAnsiTheme="majorBidi" w:cstheme="majorBidi"/>
          <w:szCs w:val="22"/>
        </w:rPr>
        <w:t>for lopinavir mot fem forskjellige HIV-1-laboratoriestammer 19 nM. I fravær og tilstedeværelse av 50</w:t>
      </w:r>
      <w:r w:rsidR="00256200" w:rsidRPr="002F7B4D">
        <w:rPr>
          <w:rFonts w:asciiTheme="majorBidi" w:hAnsiTheme="majorBidi" w:cstheme="majorBidi"/>
          <w:szCs w:val="22"/>
        </w:rPr>
        <w:t>%</w:t>
      </w:r>
      <w:r w:rsidRPr="002F7B4D">
        <w:rPr>
          <w:rFonts w:asciiTheme="majorBidi" w:hAnsiTheme="majorBidi" w:cstheme="majorBidi"/>
          <w:szCs w:val="22"/>
        </w:rPr>
        <w:t xml:space="preserve"> humant serum, var gjennomsnittlig IC</w:t>
      </w:r>
      <w:r w:rsidRPr="002F7B4D">
        <w:rPr>
          <w:rFonts w:asciiTheme="majorBidi" w:hAnsiTheme="majorBidi" w:cstheme="majorBidi"/>
          <w:szCs w:val="22"/>
          <w:vertAlign w:val="subscript"/>
        </w:rPr>
        <w:t>50</w:t>
      </w:r>
      <w:r w:rsidRPr="002F7B4D">
        <w:rPr>
          <w:rFonts w:asciiTheme="majorBidi" w:hAnsiTheme="majorBidi" w:cstheme="majorBidi"/>
          <w:szCs w:val="22"/>
        </w:rPr>
        <w:t xml:space="preserve"> for lopinavir mot HIV-1</w:t>
      </w:r>
      <w:r w:rsidRPr="002F7B4D">
        <w:rPr>
          <w:rFonts w:asciiTheme="majorBidi" w:hAnsiTheme="majorBidi" w:cstheme="majorBidi"/>
          <w:szCs w:val="22"/>
          <w:vertAlign w:val="subscript"/>
        </w:rPr>
        <w:t>IIIB</w:t>
      </w:r>
      <w:r w:rsidRPr="002F7B4D">
        <w:rPr>
          <w:rFonts w:asciiTheme="majorBidi" w:hAnsiTheme="majorBidi" w:cstheme="majorBidi"/>
          <w:szCs w:val="22"/>
        </w:rPr>
        <w:t xml:space="preserve"> i MT4-celler henholdsvis 17 nM og 102 nM. I fravær av humant serum, var gjennomsnittlig IC</w:t>
      </w:r>
      <w:r w:rsidRPr="002F7B4D">
        <w:rPr>
          <w:rFonts w:asciiTheme="majorBidi" w:hAnsiTheme="majorBidi" w:cstheme="majorBidi"/>
          <w:szCs w:val="22"/>
          <w:vertAlign w:val="subscript"/>
        </w:rPr>
        <w:t xml:space="preserve">50 </w:t>
      </w:r>
      <w:r w:rsidRPr="002F7B4D">
        <w:rPr>
          <w:rFonts w:asciiTheme="majorBidi" w:hAnsiTheme="majorBidi" w:cstheme="majorBidi"/>
          <w:szCs w:val="22"/>
        </w:rPr>
        <w:t>for lopinavir 6,5 nM mot flere kliniske HIV-1-kulturer.</w:t>
      </w:r>
    </w:p>
    <w:p w14:paraId="41245749" w14:textId="77777777" w:rsidR="00532B53" w:rsidRPr="002F7B4D" w:rsidRDefault="00532B53" w:rsidP="002F7B4D">
      <w:pPr>
        <w:rPr>
          <w:rFonts w:asciiTheme="majorBidi" w:hAnsiTheme="majorBidi" w:cstheme="majorBidi"/>
        </w:rPr>
      </w:pPr>
    </w:p>
    <w:p w14:paraId="2A355ADF" w14:textId="77777777" w:rsidR="00532B53" w:rsidRPr="002F7B4D" w:rsidRDefault="00532B53" w:rsidP="00121286">
      <w:pPr>
        <w:keepNext/>
        <w:rPr>
          <w:rFonts w:asciiTheme="majorBidi" w:hAnsiTheme="majorBidi" w:cstheme="majorBidi"/>
          <w:u w:val="single"/>
        </w:rPr>
      </w:pPr>
      <w:r w:rsidRPr="002F7B4D">
        <w:rPr>
          <w:rFonts w:asciiTheme="majorBidi" w:hAnsiTheme="majorBidi" w:cstheme="majorBidi"/>
          <w:u w:val="single"/>
        </w:rPr>
        <w:lastRenderedPageBreak/>
        <w:t>Resistens</w:t>
      </w:r>
    </w:p>
    <w:p w14:paraId="5BEBDE33" w14:textId="77777777" w:rsidR="00532B53" w:rsidRPr="002F7B4D" w:rsidRDefault="00532B53" w:rsidP="00121286">
      <w:pPr>
        <w:keepNext/>
        <w:rPr>
          <w:rFonts w:asciiTheme="majorBidi" w:hAnsiTheme="majorBidi" w:cstheme="majorBidi"/>
        </w:rPr>
      </w:pPr>
    </w:p>
    <w:p w14:paraId="02B8256B" w14:textId="77777777" w:rsidR="00532B53" w:rsidRPr="002F7B4D" w:rsidRDefault="00532B53" w:rsidP="00121286">
      <w:pPr>
        <w:keepNext/>
        <w:rPr>
          <w:rFonts w:asciiTheme="majorBidi" w:hAnsiTheme="majorBidi" w:cstheme="majorBidi"/>
        </w:rPr>
      </w:pPr>
      <w:r w:rsidRPr="002F7B4D">
        <w:rPr>
          <w:rFonts w:asciiTheme="majorBidi" w:hAnsiTheme="majorBidi" w:cstheme="majorBidi"/>
          <w:i/>
        </w:rPr>
        <w:t>In vitro resistensseleksjon</w:t>
      </w:r>
    </w:p>
    <w:p w14:paraId="6D803A02" w14:textId="77777777" w:rsidR="002C7636" w:rsidRPr="002F7B4D" w:rsidRDefault="00532B53" w:rsidP="002F7B4D">
      <w:pPr>
        <w:rPr>
          <w:rFonts w:asciiTheme="majorBidi" w:hAnsiTheme="majorBidi" w:cstheme="majorBidi"/>
        </w:rPr>
      </w:pPr>
      <w:r w:rsidRPr="002F7B4D">
        <w:rPr>
          <w:rFonts w:asciiTheme="majorBidi" w:hAnsiTheme="majorBidi" w:cstheme="majorBidi"/>
        </w:rPr>
        <w:t xml:space="preserve">HIV-1-kulturer med redusert følsomhet overfor lopinavir har blitt selektert in vitro. HIV-1 har blitt dyrket in vitro med lopinavir alene og med lopinavir pluss ritonavir i konsentrasjonsforhold som representerer plasmakonsentrasjonsintervallene som observeres ved </w:t>
      </w:r>
      <w:r w:rsidR="00F269D1" w:rsidRPr="002F7B4D">
        <w:rPr>
          <w:rFonts w:asciiTheme="majorBidi" w:hAnsiTheme="majorBidi" w:cstheme="majorBidi"/>
        </w:rPr>
        <w:t>behanling med lopinavir/ritonavir</w:t>
      </w:r>
      <w:r w:rsidRPr="002F7B4D">
        <w:rPr>
          <w:rFonts w:asciiTheme="majorBidi" w:hAnsiTheme="majorBidi" w:cstheme="majorBidi"/>
        </w:rPr>
        <w:t>. Genotype- og fenotypeanalyser av selekterte virus i disse kulturene tyder på at tilstedeværelsen av ritonavir, i disse konsentrasjonsforholdene, ikke influerer målbart på seleksjonen av lopinavirresistente virus. Generelt tyder in vitro-karakteriseringen av fenotypisk kryssresistens mellom lopinavir og andre proteasehemmere på at redusert følsomhet for lopinavir samsvarte i høy grad med redusert følsomhet for ritonavir og indinavir, men ikke i høy grad med redusert følsomhet for amprenavir, sakinavir og nelfinavir.</w:t>
      </w:r>
    </w:p>
    <w:p w14:paraId="6B3E4B26" w14:textId="77777777" w:rsidR="00532B53" w:rsidRPr="002F7B4D" w:rsidRDefault="00532B53" w:rsidP="002F7B4D">
      <w:pPr>
        <w:rPr>
          <w:rFonts w:asciiTheme="majorBidi" w:hAnsiTheme="majorBidi" w:cstheme="majorBidi"/>
        </w:rPr>
      </w:pPr>
    </w:p>
    <w:p w14:paraId="4FD5DB47" w14:textId="77777777" w:rsidR="00532B53" w:rsidRPr="002F7B4D" w:rsidRDefault="00532B53" w:rsidP="002F7B4D">
      <w:pPr>
        <w:keepNext/>
        <w:keepLines/>
        <w:rPr>
          <w:rFonts w:asciiTheme="majorBidi" w:hAnsiTheme="majorBidi" w:cstheme="majorBidi"/>
        </w:rPr>
      </w:pPr>
      <w:r w:rsidRPr="002F7B4D">
        <w:rPr>
          <w:rFonts w:asciiTheme="majorBidi" w:hAnsiTheme="majorBidi" w:cstheme="majorBidi"/>
          <w:i/>
        </w:rPr>
        <w:t>Resistensanalyse i ARV-naive pasienter</w:t>
      </w:r>
    </w:p>
    <w:p w14:paraId="5A4A10FA" w14:textId="77777777" w:rsidR="002C7636" w:rsidRPr="002F7B4D" w:rsidRDefault="00532B53" w:rsidP="002F7B4D">
      <w:pPr>
        <w:keepNext/>
        <w:keepLines/>
        <w:rPr>
          <w:rFonts w:asciiTheme="majorBidi" w:hAnsiTheme="majorBidi" w:cstheme="majorBidi"/>
        </w:rPr>
      </w:pPr>
      <w:r w:rsidRPr="002F7B4D">
        <w:rPr>
          <w:rFonts w:asciiTheme="majorBidi" w:hAnsiTheme="majorBidi" w:cstheme="majorBidi"/>
        </w:rPr>
        <w:t>I kliniske studier med begrenset antall analyserte kulturer er seleksjonen av resistens mot lopinavir ikke observert hos naive pasienter uten signifikant resistens mot proteasehemmere ved behandlingsstart. Se under for ytterligere beskrivelse av de kliniske studiene.</w:t>
      </w:r>
    </w:p>
    <w:p w14:paraId="667A2D05" w14:textId="77777777" w:rsidR="00532B53" w:rsidRPr="002F7B4D" w:rsidRDefault="00532B53" w:rsidP="002F7B4D">
      <w:pPr>
        <w:rPr>
          <w:rFonts w:asciiTheme="majorBidi" w:hAnsiTheme="majorBidi" w:cstheme="majorBidi"/>
        </w:rPr>
      </w:pPr>
    </w:p>
    <w:p w14:paraId="781E0FB9" w14:textId="77777777" w:rsidR="00532B53" w:rsidRPr="002F7B4D" w:rsidRDefault="00532B53" w:rsidP="002F7B4D">
      <w:pPr>
        <w:rPr>
          <w:rFonts w:asciiTheme="majorBidi" w:hAnsiTheme="majorBidi" w:cstheme="majorBidi"/>
        </w:rPr>
      </w:pPr>
      <w:r w:rsidRPr="002F7B4D">
        <w:rPr>
          <w:rFonts w:asciiTheme="majorBidi" w:hAnsiTheme="majorBidi" w:cstheme="majorBidi"/>
          <w:i/>
        </w:rPr>
        <w:t>Resistensanalyse i pasienter behandlet med PI</w:t>
      </w:r>
    </w:p>
    <w:p w14:paraId="344E3687" w14:textId="77777777" w:rsidR="00532B53" w:rsidRPr="002F7B4D" w:rsidRDefault="00532B53" w:rsidP="002F7B4D">
      <w:pPr>
        <w:rPr>
          <w:rFonts w:asciiTheme="majorBidi" w:hAnsiTheme="majorBidi" w:cstheme="majorBidi"/>
        </w:rPr>
      </w:pPr>
      <w:r w:rsidRPr="002F7B4D">
        <w:rPr>
          <w:rFonts w:asciiTheme="majorBidi" w:hAnsiTheme="majorBidi" w:cstheme="majorBidi"/>
        </w:rPr>
        <w:t>Seleksjonen av resistens mot lopinavir hos pasienter som ikke hadde lyktes med proteasehemmerbehandling</w:t>
      </w:r>
      <w:r w:rsidR="00F269D1" w:rsidRPr="002F7B4D">
        <w:rPr>
          <w:rFonts w:asciiTheme="majorBidi" w:hAnsiTheme="majorBidi" w:cstheme="majorBidi"/>
        </w:rPr>
        <w:t>,</w:t>
      </w:r>
      <w:r w:rsidRPr="002F7B4D">
        <w:rPr>
          <w:rFonts w:asciiTheme="majorBidi" w:hAnsiTheme="majorBidi" w:cstheme="majorBidi"/>
        </w:rPr>
        <w:t xml:space="preserve"> ble karakterisert ved analyse av longitudinalkulturer fra 19 pasienter behandlet tidligere med proteasehemmer i </w:t>
      </w:r>
      <w:r w:rsidR="009C2F5E" w:rsidRPr="002F7B4D">
        <w:rPr>
          <w:rFonts w:asciiTheme="majorBidi" w:hAnsiTheme="majorBidi" w:cstheme="majorBidi"/>
        </w:rPr>
        <w:t>to fase II-studier og én fase III-studie</w:t>
      </w:r>
      <w:r w:rsidRPr="002F7B4D">
        <w:rPr>
          <w:rFonts w:asciiTheme="majorBidi" w:hAnsiTheme="majorBidi" w:cstheme="majorBidi"/>
        </w:rPr>
        <w:t xml:space="preserve"> Disse pasientene opplevde enten ufullstendig virushemming eller virustilbakefall etter initial respons på </w:t>
      </w:r>
      <w:r w:rsidR="00F269D1" w:rsidRPr="002F7B4D">
        <w:rPr>
          <w:rFonts w:asciiTheme="majorBidi" w:hAnsiTheme="majorBidi" w:cstheme="majorBidi"/>
        </w:rPr>
        <w:t>lopinavir/ritonavir</w:t>
      </w:r>
      <w:r w:rsidRPr="002F7B4D">
        <w:rPr>
          <w:rFonts w:asciiTheme="majorBidi" w:hAnsiTheme="majorBidi" w:cstheme="majorBidi"/>
        </w:rPr>
        <w:t xml:space="preserve">. Pasientene viste også økende in vitro-resistens mellom baseline og tilbakefall (definert som fremkomst av nye mutasjoner eller 2 ganger endring i fenotypisk følsomhet for lopinavir). Økende resistens var mest vanlig hos pasienter med baselinekulturer med flere proteasehemmerrelaterte mutasjoner men </w:t>
      </w:r>
      <w:r w:rsidR="00275131" w:rsidRPr="002F7B4D">
        <w:rPr>
          <w:rFonts w:asciiTheme="majorBidi" w:hAnsiTheme="majorBidi" w:cstheme="majorBidi"/>
        </w:rPr>
        <w:t>&lt; 4</w:t>
      </w:r>
      <w:r w:rsidRPr="002F7B4D">
        <w:rPr>
          <w:rFonts w:asciiTheme="majorBidi" w:hAnsiTheme="majorBidi" w:cstheme="majorBidi"/>
        </w:rPr>
        <w:t>0 ganger redusert følsomhet for lopinavir ved baseline. Mutasjonene V82A, I54V og M46I fremkom oftest. Mutasjonene L33F, I50V og V32I kombinert med I47V/A var også observert. De 19 isolatene viste 4,3 ganger økning i IC</w:t>
      </w:r>
      <w:r w:rsidRPr="002F7B4D">
        <w:rPr>
          <w:rFonts w:asciiTheme="majorBidi" w:hAnsiTheme="majorBidi" w:cstheme="majorBidi"/>
          <w:vertAlign w:val="subscript"/>
        </w:rPr>
        <w:t>50</w:t>
      </w:r>
      <w:r w:rsidRPr="002F7B4D">
        <w:rPr>
          <w:rFonts w:asciiTheme="majorBidi" w:hAnsiTheme="majorBidi" w:cstheme="majorBidi"/>
        </w:rPr>
        <w:t xml:space="preserve"> sammenlignet med baseline kulturer (fra 6,2 til 43 ganger, sammenlignet med villtype virus).</w:t>
      </w:r>
    </w:p>
    <w:p w14:paraId="378E9882" w14:textId="77777777" w:rsidR="00532B53" w:rsidRPr="002F7B4D" w:rsidRDefault="00532B53" w:rsidP="002F7B4D">
      <w:pPr>
        <w:rPr>
          <w:rFonts w:asciiTheme="majorBidi" w:hAnsiTheme="majorBidi" w:cstheme="majorBidi"/>
        </w:rPr>
      </w:pPr>
    </w:p>
    <w:p w14:paraId="747D874B" w14:textId="77777777" w:rsidR="00532B53" w:rsidRPr="002F7B4D" w:rsidRDefault="00532B53" w:rsidP="002F7B4D">
      <w:pPr>
        <w:rPr>
          <w:rFonts w:asciiTheme="majorBidi" w:hAnsiTheme="majorBidi" w:cstheme="majorBidi"/>
        </w:rPr>
      </w:pPr>
      <w:r w:rsidRPr="002F7B4D">
        <w:rPr>
          <w:rFonts w:asciiTheme="majorBidi" w:hAnsiTheme="majorBidi" w:cstheme="majorBidi"/>
        </w:rPr>
        <w:t xml:space="preserve">Genotypiske korrelater med redusert fenotypisk følsomhet overfor lopinavir i virus selektert av andre proteasehemmere. Den antivirale aktiviteten til lopinavir </w:t>
      </w:r>
      <w:r w:rsidRPr="002F7B4D">
        <w:rPr>
          <w:rFonts w:asciiTheme="majorBidi" w:hAnsiTheme="majorBidi" w:cstheme="majorBidi"/>
          <w:i/>
        </w:rPr>
        <w:t>in vitro</w:t>
      </w:r>
      <w:r w:rsidRPr="002F7B4D">
        <w:rPr>
          <w:rFonts w:asciiTheme="majorBidi" w:hAnsiTheme="majorBidi" w:cstheme="majorBidi"/>
        </w:rPr>
        <w:t xml:space="preserve"> mot 112 kliniske kulturer, som ble tatt fra pasienter etter mislykket behandling med én eller flere proteasehemmere, ble målt. I materialet ble følgende mutasjoner i HIV-proteasen forbundet med redusert </w:t>
      </w:r>
      <w:r w:rsidRPr="002F7B4D">
        <w:rPr>
          <w:rFonts w:asciiTheme="majorBidi" w:hAnsiTheme="majorBidi" w:cstheme="majorBidi"/>
          <w:i/>
        </w:rPr>
        <w:t>in vitro</w:t>
      </w:r>
      <w:r w:rsidRPr="002F7B4D">
        <w:rPr>
          <w:rFonts w:asciiTheme="majorBidi" w:hAnsiTheme="majorBidi" w:cstheme="majorBidi"/>
        </w:rPr>
        <w:t>-følsomhet for lopinavir påvist: L10F/I/R/V, K20M/R, L24I, M46I/L, F53L, I54L/T/V, L63P, A71I/L/T/V, V82A/F/T, I84V og L90M. Median EC</w:t>
      </w:r>
      <w:r w:rsidRPr="002F7B4D">
        <w:rPr>
          <w:rFonts w:asciiTheme="majorBidi" w:hAnsiTheme="majorBidi" w:cstheme="majorBidi"/>
          <w:vertAlign w:val="subscript"/>
        </w:rPr>
        <w:t>50</w:t>
      </w:r>
      <w:r w:rsidRPr="002F7B4D">
        <w:rPr>
          <w:rFonts w:asciiTheme="majorBidi" w:hAnsiTheme="majorBidi" w:cstheme="majorBidi"/>
        </w:rPr>
        <w:t xml:space="preserve"> for lopinavir mot kulturer med 0 - 3, 4 - 5, 6 - 7 og 8 - 10 mutasjoner ved aminosyreposisjonene ovenfor var henholdsvis 0,8, 2,7, 13,5 og 44,0 ganger høyere enn EC</w:t>
      </w:r>
      <w:r w:rsidRPr="002F7B4D">
        <w:rPr>
          <w:rFonts w:asciiTheme="majorBidi" w:hAnsiTheme="majorBidi" w:cstheme="majorBidi"/>
          <w:vertAlign w:val="subscript"/>
        </w:rPr>
        <w:t xml:space="preserve">50 </w:t>
      </w:r>
      <w:r w:rsidRPr="002F7B4D">
        <w:rPr>
          <w:rFonts w:asciiTheme="majorBidi" w:hAnsiTheme="majorBidi" w:cstheme="majorBidi"/>
        </w:rPr>
        <w:t xml:space="preserve">mot HIV-villtypen. De 16 viruskulturene som viste &gt; 20 ganger endring i følsomhet inneholdt alle mutasjoner i posisjonene 10, 54, 63 pluss 82 og/eller 84. I tillegg inneholdt de en median på 3 mutasjoner ved aminosyreposisjonene 20, 24, 46, 53, 71 og 90. I tillegg til de mutasjonene som ble beskrevet over er mutasjonene V32I og I47A observert i tilbakefallskulturer med redusert lopinavir følsomhet fra pasienter behandlet tidligere med proteasehemmer som får behandling med </w:t>
      </w:r>
      <w:r w:rsidR="00694A2C" w:rsidRPr="002F7B4D">
        <w:rPr>
          <w:rFonts w:asciiTheme="majorBidi" w:hAnsiTheme="majorBidi" w:cstheme="majorBidi"/>
        </w:rPr>
        <w:t>lopinavir/ritonavir</w:t>
      </w:r>
      <w:r w:rsidR="00694A2C" w:rsidRPr="002F7B4D" w:rsidDel="00694A2C">
        <w:rPr>
          <w:rFonts w:asciiTheme="majorBidi" w:hAnsiTheme="majorBidi" w:cstheme="majorBidi"/>
        </w:rPr>
        <w:t xml:space="preserve"> </w:t>
      </w:r>
      <w:r w:rsidRPr="002F7B4D">
        <w:rPr>
          <w:rFonts w:asciiTheme="majorBidi" w:hAnsiTheme="majorBidi" w:cstheme="majorBidi"/>
        </w:rPr>
        <w:t xml:space="preserve">og mutasjonene I47A og L76V har blitt observert i tilbakefallskulturer med redusert lopinavirfølsomhet fra pasienter som behandles med </w:t>
      </w:r>
      <w:r w:rsidR="00694A2C" w:rsidRPr="002F7B4D">
        <w:rPr>
          <w:rFonts w:asciiTheme="majorBidi" w:hAnsiTheme="majorBidi" w:cstheme="majorBidi"/>
        </w:rPr>
        <w:t>lopinavir/ritonavir</w:t>
      </w:r>
      <w:r w:rsidRPr="002F7B4D">
        <w:rPr>
          <w:rFonts w:asciiTheme="majorBidi" w:hAnsiTheme="majorBidi" w:cstheme="majorBidi"/>
        </w:rPr>
        <w:t>.</w:t>
      </w:r>
    </w:p>
    <w:p w14:paraId="0EBC40CF" w14:textId="77777777" w:rsidR="00532B53" w:rsidRPr="002F7B4D" w:rsidRDefault="00532B53" w:rsidP="002F7B4D">
      <w:pPr>
        <w:rPr>
          <w:rFonts w:asciiTheme="majorBidi" w:hAnsiTheme="majorBidi" w:cstheme="majorBidi"/>
        </w:rPr>
      </w:pPr>
    </w:p>
    <w:p w14:paraId="670F02B7" w14:textId="77777777" w:rsidR="00532B53" w:rsidRPr="002F7B4D" w:rsidRDefault="00532B53" w:rsidP="002F7B4D">
      <w:pPr>
        <w:rPr>
          <w:rFonts w:asciiTheme="majorBidi" w:hAnsiTheme="majorBidi" w:cstheme="majorBidi"/>
        </w:rPr>
      </w:pPr>
      <w:r w:rsidRPr="002F7B4D">
        <w:rPr>
          <w:rFonts w:asciiTheme="majorBidi" w:hAnsiTheme="majorBidi" w:cstheme="majorBidi"/>
        </w:rPr>
        <w:t>Konklusjoner om betydningen av spesielle mutasjoner eller mutasjonsmønstre vil forandre seg med ytterligere data, og det anbefales alltid å sjekke gjeldende fortolkningssystemer for analyse av resultater fra resistensundersøkelser.</w:t>
      </w:r>
    </w:p>
    <w:p w14:paraId="45E80531" w14:textId="77777777" w:rsidR="00532B53" w:rsidRPr="002F7B4D" w:rsidRDefault="00532B53" w:rsidP="002F7B4D">
      <w:pPr>
        <w:rPr>
          <w:rFonts w:asciiTheme="majorBidi" w:hAnsiTheme="majorBidi" w:cstheme="majorBidi"/>
        </w:rPr>
      </w:pPr>
    </w:p>
    <w:p w14:paraId="711BF30D"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i/>
          <w:iCs/>
          <w:szCs w:val="22"/>
        </w:rPr>
        <w:t>Antiviral aktivitet</w:t>
      </w:r>
      <w:r w:rsidR="00694A2C" w:rsidRPr="002F7B4D">
        <w:rPr>
          <w:rFonts w:asciiTheme="majorBidi" w:hAnsiTheme="majorBidi" w:cstheme="majorBidi"/>
          <w:i/>
          <w:iCs/>
          <w:szCs w:val="22"/>
        </w:rPr>
        <w:t xml:space="preserve"> ved lopinavir/ritonavir</w:t>
      </w:r>
      <w:r w:rsidRPr="002F7B4D">
        <w:rPr>
          <w:rFonts w:asciiTheme="majorBidi" w:hAnsiTheme="majorBidi" w:cstheme="majorBidi"/>
          <w:i/>
          <w:iCs/>
          <w:szCs w:val="22"/>
        </w:rPr>
        <w:t xml:space="preserve"> hos pasienter med mislykket proteasehemmerbehandling</w:t>
      </w:r>
      <w:r w:rsidRPr="002F7B4D">
        <w:rPr>
          <w:rFonts w:asciiTheme="majorBidi" w:hAnsiTheme="majorBidi" w:cstheme="majorBidi"/>
          <w:szCs w:val="22"/>
        </w:rPr>
        <w:t xml:space="preserve"> Den kliniske relevansen av redusert følsomhet </w:t>
      </w:r>
      <w:r w:rsidRPr="002F7B4D">
        <w:rPr>
          <w:rFonts w:asciiTheme="majorBidi" w:hAnsiTheme="majorBidi" w:cstheme="majorBidi"/>
          <w:i/>
          <w:szCs w:val="22"/>
        </w:rPr>
        <w:t xml:space="preserve">in vitro </w:t>
      </w:r>
      <w:r w:rsidRPr="002F7B4D">
        <w:rPr>
          <w:rFonts w:asciiTheme="majorBidi" w:hAnsiTheme="majorBidi" w:cstheme="majorBidi"/>
          <w:szCs w:val="22"/>
        </w:rPr>
        <w:t xml:space="preserve">overfor lopinavir har blitt undersøkt ved å vurdere den virologiske responsen på behandling med </w:t>
      </w:r>
      <w:r w:rsidR="00694A2C" w:rsidRPr="002F7B4D">
        <w:rPr>
          <w:rFonts w:asciiTheme="majorBidi" w:hAnsiTheme="majorBidi" w:cstheme="majorBidi"/>
          <w:szCs w:val="22"/>
        </w:rPr>
        <w:t>lopinavir/ritonavir</w:t>
      </w:r>
      <w:r w:rsidRPr="002F7B4D">
        <w:rPr>
          <w:rFonts w:asciiTheme="majorBidi" w:hAnsiTheme="majorBidi" w:cstheme="majorBidi"/>
          <w:szCs w:val="22"/>
        </w:rPr>
        <w:t>, med hensyn til baseline viral genotype og fenotype, hos 56 pasienter som hadde tidligere mislykket behandling med flere proteasehemmere. EC</w:t>
      </w:r>
      <w:r w:rsidRPr="002F7B4D">
        <w:rPr>
          <w:rFonts w:asciiTheme="majorBidi" w:hAnsiTheme="majorBidi" w:cstheme="majorBidi"/>
          <w:szCs w:val="22"/>
          <w:vertAlign w:val="subscript"/>
        </w:rPr>
        <w:t xml:space="preserve">50 </w:t>
      </w:r>
      <w:r w:rsidRPr="002F7B4D">
        <w:rPr>
          <w:rFonts w:asciiTheme="majorBidi" w:hAnsiTheme="majorBidi" w:cstheme="majorBidi"/>
          <w:szCs w:val="22"/>
        </w:rPr>
        <w:t>for lopinavir mot 56 baseline viruskulturer varierte fra 0,6 til 96 ganger høyere i forhold til EC</w:t>
      </w:r>
      <w:r w:rsidRPr="002F7B4D">
        <w:rPr>
          <w:rFonts w:asciiTheme="majorBidi" w:hAnsiTheme="majorBidi" w:cstheme="majorBidi"/>
          <w:szCs w:val="22"/>
          <w:vertAlign w:val="subscript"/>
        </w:rPr>
        <w:t>50</w:t>
      </w:r>
      <w:r w:rsidRPr="002F7B4D">
        <w:rPr>
          <w:rFonts w:asciiTheme="majorBidi" w:hAnsiTheme="majorBidi" w:cstheme="majorBidi"/>
          <w:szCs w:val="22"/>
        </w:rPr>
        <w:t xml:space="preserve"> mot HIV-villtype. Etter 48 ukers behandling med </w:t>
      </w:r>
      <w:r w:rsidR="004D4B91" w:rsidRPr="002F7B4D">
        <w:rPr>
          <w:rFonts w:asciiTheme="majorBidi" w:hAnsiTheme="majorBidi" w:cstheme="majorBidi"/>
          <w:szCs w:val="22"/>
        </w:rPr>
        <w:t>lopinavir/ritonavir</w:t>
      </w:r>
      <w:r w:rsidRPr="002F7B4D">
        <w:rPr>
          <w:rFonts w:asciiTheme="majorBidi" w:hAnsiTheme="majorBidi" w:cstheme="majorBidi"/>
          <w:szCs w:val="22"/>
        </w:rPr>
        <w:t xml:space="preserve">, efavirenz og nukleosid reverstranskriptasehemmere ble plasma HIV-RNA </w:t>
      </w:r>
      <w:r w:rsidRPr="002F7B4D">
        <w:rPr>
          <w:rFonts w:asciiTheme="majorBidi" w:hAnsiTheme="majorBidi" w:cstheme="majorBidi"/>
          <w:szCs w:val="22"/>
        </w:rPr>
        <w:sym w:font="Symbol" w:char="F0A3"/>
      </w:r>
      <w:r w:rsidRPr="002F7B4D">
        <w:rPr>
          <w:rFonts w:asciiTheme="majorBidi" w:hAnsiTheme="majorBidi" w:cstheme="majorBidi"/>
          <w:szCs w:val="22"/>
        </w:rPr>
        <w:t> 400 kopier/ml observert i 93</w:t>
      </w:r>
      <w:r w:rsidR="00256200" w:rsidRPr="002F7B4D">
        <w:rPr>
          <w:rFonts w:asciiTheme="majorBidi" w:hAnsiTheme="majorBidi" w:cstheme="majorBidi"/>
          <w:szCs w:val="22"/>
        </w:rPr>
        <w:t>%</w:t>
      </w:r>
      <w:r w:rsidRPr="002F7B4D">
        <w:rPr>
          <w:rFonts w:asciiTheme="majorBidi" w:hAnsiTheme="majorBidi" w:cstheme="majorBidi"/>
          <w:szCs w:val="22"/>
        </w:rPr>
        <w:t xml:space="preserve"> (25/27) </w:t>
      </w:r>
      <w:r w:rsidRPr="002F7B4D">
        <w:rPr>
          <w:rFonts w:asciiTheme="majorBidi" w:hAnsiTheme="majorBidi" w:cstheme="majorBidi"/>
          <w:szCs w:val="22"/>
        </w:rPr>
        <w:lastRenderedPageBreak/>
        <w:t>73</w:t>
      </w:r>
      <w:r w:rsidR="00256200" w:rsidRPr="002F7B4D">
        <w:rPr>
          <w:rFonts w:asciiTheme="majorBidi" w:hAnsiTheme="majorBidi" w:cstheme="majorBidi"/>
          <w:szCs w:val="22"/>
        </w:rPr>
        <w:t>%</w:t>
      </w:r>
      <w:r w:rsidRPr="002F7B4D">
        <w:rPr>
          <w:rFonts w:asciiTheme="majorBidi" w:hAnsiTheme="majorBidi" w:cstheme="majorBidi"/>
          <w:szCs w:val="22"/>
        </w:rPr>
        <w:t xml:space="preserve"> (11/15) og 25</w:t>
      </w:r>
      <w:r w:rsidR="00256200" w:rsidRPr="002F7B4D">
        <w:rPr>
          <w:rFonts w:asciiTheme="majorBidi" w:hAnsiTheme="majorBidi" w:cstheme="majorBidi"/>
          <w:szCs w:val="22"/>
        </w:rPr>
        <w:t>%</w:t>
      </w:r>
      <w:r w:rsidRPr="002F7B4D">
        <w:rPr>
          <w:rFonts w:asciiTheme="majorBidi" w:hAnsiTheme="majorBidi" w:cstheme="majorBidi"/>
          <w:szCs w:val="22"/>
        </w:rPr>
        <w:t xml:space="preserve"> (2/8) av pasientene med henholdsvis </w:t>
      </w:r>
      <w:r w:rsidR="00275131" w:rsidRPr="002F7B4D">
        <w:rPr>
          <w:rFonts w:asciiTheme="majorBidi" w:hAnsiTheme="majorBidi" w:cstheme="majorBidi"/>
          <w:szCs w:val="22"/>
        </w:rPr>
        <w:t>&lt; 1</w:t>
      </w:r>
      <w:r w:rsidRPr="002F7B4D">
        <w:rPr>
          <w:rFonts w:asciiTheme="majorBidi" w:hAnsiTheme="majorBidi" w:cstheme="majorBidi"/>
          <w:szCs w:val="22"/>
        </w:rPr>
        <w:t>0 ganger, 10 til 40 ganger og &gt; 40 ganger redusert følsomhet for lopinavir ved baseline. I tillegg ble det observert virologisk respons hos 91</w:t>
      </w:r>
      <w:r w:rsidR="00256200" w:rsidRPr="002F7B4D">
        <w:rPr>
          <w:rFonts w:asciiTheme="majorBidi" w:hAnsiTheme="majorBidi" w:cstheme="majorBidi"/>
          <w:szCs w:val="22"/>
        </w:rPr>
        <w:t>%</w:t>
      </w:r>
      <w:r w:rsidRPr="002F7B4D">
        <w:rPr>
          <w:rFonts w:asciiTheme="majorBidi" w:hAnsiTheme="majorBidi" w:cstheme="majorBidi"/>
          <w:szCs w:val="22"/>
        </w:rPr>
        <w:t xml:space="preserve"> (21/23), 71</w:t>
      </w:r>
      <w:r w:rsidR="00256200" w:rsidRPr="002F7B4D">
        <w:rPr>
          <w:rFonts w:asciiTheme="majorBidi" w:hAnsiTheme="majorBidi" w:cstheme="majorBidi"/>
          <w:szCs w:val="22"/>
        </w:rPr>
        <w:t>%</w:t>
      </w:r>
      <w:r w:rsidRPr="002F7B4D">
        <w:rPr>
          <w:rFonts w:asciiTheme="majorBidi" w:hAnsiTheme="majorBidi" w:cstheme="majorBidi"/>
          <w:szCs w:val="22"/>
        </w:rPr>
        <w:t xml:space="preserve"> (15/21) og 33</w:t>
      </w:r>
      <w:r w:rsidR="00256200" w:rsidRPr="002F7B4D">
        <w:rPr>
          <w:rFonts w:asciiTheme="majorBidi" w:hAnsiTheme="majorBidi" w:cstheme="majorBidi"/>
          <w:szCs w:val="22"/>
        </w:rPr>
        <w:t>%</w:t>
      </w:r>
      <w:r w:rsidRPr="002F7B4D">
        <w:rPr>
          <w:rFonts w:asciiTheme="majorBidi" w:hAnsiTheme="majorBidi" w:cstheme="majorBidi"/>
          <w:szCs w:val="22"/>
        </w:rPr>
        <w:t xml:space="preserve"> (2/6) av pasientene som hadde hhv 0 - 5, 6 - 7 og 8 - 10 av mutasjonene i HIV-proteasen nevnt ovenfor i HIV-proteasen forbundet med redusert </w:t>
      </w:r>
      <w:r w:rsidRPr="002F7B4D">
        <w:rPr>
          <w:rFonts w:asciiTheme="majorBidi" w:hAnsiTheme="majorBidi" w:cstheme="majorBidi"/>
          <w:i/>
          <w:szCs w:val="22"/>
        </w:rPr>
        <w:t>in vitro</w:t>
      </w:r>
      <w:r w:rsidRPr="002F7B4D">
        <w:rPr>
          <w:rFonts w:asciiTheme="majorBidi" w:hAnsiTheme="majorBidi" w:cstheme="majorBidi"/>
          <w:szCs w:val="22"/>
        </w:rPr>
        <w:t xml:space="preserve">-følsomhet for lopinavir. Siden disse pasientene ikke tidligere hadde fått </w:t>
      </w:r>
      <w:r w:rsidR="00694A2C"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eller efavirenz, kan responsen delvis tilskrives den antivirale aktiviteten til efavirenz, spesielt hos pasienter som hadde kraftig lopinavirresistent virus. Studien omfattet ingen kontrollgruppe med pasienter som ikke fikk </w:t>
      </w:r>
      <w:r w:rsidR="00694A2C" w:rsidRPr="002F7B4D">
        <w:rPr>
          <w:rFonts w:asciiTheme="majorBidi" w:hAnsiTheme="majorBidi" w:cstheme="majorBidi"/>
          <w:szCs w:val="22"/>
        </w:rPr>
        <w:t>lopinavir/ritonavir</w:t>
      </w:r>
      <w:r w:rsidRPr="002F7B4D">
        <w:rPr>
          <w:rFonts w:asciiTheme="majorBidi" w:hAnsiTheme="majorBidi" w:cstheme="majorBidi"/>
          <w:szCs w:val="22"/>
        </w:rPr>
        <w:t>.</w:t>
      </w:r>
    </w:p>
    <w:p w14:paraId="58483A26" w14:textId="77777777" w:rsidR="00532B53" w:rsidRPr="002F7B4D" w:rsidRDefault="00532B53" w:rsidP="002F7B4D">
      <w:pPr>
        <w:rPr>
          <w:rFonts w:asciiTheme="majorBidi" w:hAnsiTheme="majorBidi" w:cstheme="majorBidi"/>
        </w:rPr>
      </w:pPr>
    </w:p>
    <w:p w14:paraId="65EBAA88" w14:textId="77777777" w:rsidR="001D6A83" w:rsidRPr="002F7B4D" w:rsidRDefault="00532B53" w:rsidP="002F7B4D">
      <w:pPr>
        <w:rPr>
          <w:rFonts w:asciiTheme="majorBidi" w:hAnsiTheme="majorBidi" w:cstheme="majorBidi"/>
          <w:bCs/>
          <w:iCs/>
          <w:szCs w:val="22"/>
        </w:rPr>
      </w:pPr>
      <w:r w:rsidRPr="002F7B4D">
        <w:rPr>
          <w:rFonts w:asciiTheme="majorBidi" w:hAnsiTheme="majorBidi" w:cstheme="majorBidi"/>
          <w:bCs/>
          <w:szCs w:val="22"/>
          <w:u w:val="single"/>
        </w:rPr>
        <w:t>Kryssresistens</w:t>
      </w:r>
    </w:p>
    <w:p w14:paraId="1CF9FE5F" w14:textId="77777777" w:rsidR="00532B53" w:rsidRPr="002F7B4D" w:rsidRDefault="001D6A83" w:rsidP="002F7B4D">
      <w:pPr>
        <w:rPr>
          <w:rFonts w:asciiTheme="majorBidi" w:hAnsiTheme="majorBidi" w:cstheme="majorBidi"/>
          <w:bCs/>
          <w:iCs/>
          <w:szCs w:val="22"/>
        </w:rPr>
      </w:pPr>
      <w:r w:rsidRPr="002F7B4D">
        <w:rPr>
          <w:rFonts w:asciiTheme="majorBidi" w:hAnsiTheme="majorBidi" w:cstheme="majorBidi"/>
          <w:bCs/>
          <w:iCs/>
          <w:szCs w:val="22"/>
        </w:rPr>
        <w:t>A</w:t>
      </w:r>
      <w:r w:rsidR="00532B53" w:rsidRPr="002F7B4D">
        <w:rPr>
          <w:rFonts w:asciiTheme="majorBidi" w:hAnsiTheme="majorBidi" w:cstheme="majorBidi"/>
          <w:bCs/>
          <w:iCs/>
          <w:szCs w:val="22"/>
        </w:rPr>
        <w:t xml:space="preserve">ktiviteten til andre proteasehemmer mot kulturer som har utviklet økende resistens mot lopinavir etter behandling med </w:t>
      </w:r>
      <w:r w:rsidR="00694A2C" w:rsidRPr="002F7B4D">
        <w:rPr>
          <w:rFonts w:asciiTheme="majorBidi" w:hAnsiTheme="majorBidi" w:cstheme="majorBidi"/>
          <w:szCs w:val="22"/>
        </w:rPr>
        <w:t xml:space="preserve">lopinavir/ritonavir </w:t>
      </w:r>
      <w:r w:rsidR="00532B53" w:rsidRPr="002F7B4D">
        <w:rPr>
          <w:rFonts w:asciiTheme="majorBidi" w:hAnsiTheme="majorBidi" w:cstheme="majorBidi"/>
          <w:bCs/>
          <w:iCs/>
          <w:szCs w:val="22"/>
        </w:rPr>
        <w:t xml:space="preserve">hos proteasehemmererfarne pasienter: nærvær av kryssresistens mot andre proteasehemmere ble analysert i 18 tilbakefallskulturer som hadde vist resistensutvikling mot lopinavir i løpet av 3 fase II og en fase III studie med </w:t>
      </w:r>
      <w:r w:rsidR="004D4B91" w:rsidRPr="002F7B4D">
        <w:rPr>
          <w:rFonts w:asciiTheme="majorBidi" w:hAnsiTheme="majorBidi" w:cstheme="majorBidi"/>
          <w:szCs w:val="22"/>
        </w:rPr>
        <w:t>lopinavir/ritonavir</w:t>
      </w:r>
      <w:r w:rsidR="004D4B91" w:rsidRPr="002F7B4D" w:rsidDel="004D4B91">
        <w:rPr>
          <w:rFonts w:asciiTheme="majorBidi" w:hAnsiTheme="majorBidi" w:cstheme="majorBidi"/>
          <w:bCs/>
          <w:iCs/>
          <w:szCs w:val="22"/>
        </w:rPr>
        <w:t xml:space="preserve"> </w:t>
      </w:r>
      <w:r w:rsidR="00532B53" w:rsidRPr="002F7B4D">
        <w:rPr>
          <w:rFonts w:asciiTheme="majorBidi" w:hAnsiTheme="majorBidi" w:cstheme="majorBidi"/>
          <w:bCs/>
          <w:iCs/>
          <w:szCs w:val="22"/>
        </w:rPr>
        <w:t>hos proteasehemmererfarne pasienter. Median økning i IC</w:t>
      </w:r>
      <w:r w:rsidR="00532B53" w:rsidRPr="002F7B4D">
        <w:rPr>
          <w:rFonts w:asciiTheme="majorBidi" w:hAnsiTheme="majorBidi" w:cstheme="majorBidi"/>
          <w:bCs/>
          <w:iCs/>
          <w:szCs w:val="22"/>
          <w:vertAlign w:val="subscript"/>
        </w:rPr>
        <w:t>50</w:t>
      </w:r>
      <w:r w:rsidR="00532B53" w:rsidRPr="002F7B4D">
        <w:rPr>
          <w:rFonts w:asciiTheme="majorBidi" w:hAnsiTheme="majorBidi" w:cstheme="majorBidi"/>
          <w:bCs/>
          <w:iCs/>
          <w:szCs w:val="22"/>
        </w:rPr>
        <w:t xml:space="preserve"> for lopinavir for disse 18 kulturene ved baseline og tilbakefall var henholdsvis 6,9 og 63 ganger, sammenlignet med villtype virus. Vanligvis hadde tilbakefallskulturene beholdt (hvis kryssresistens ved baseline) eller utviklet signifikant kryssresistens mot indinavir, sakinavir og atazanavir. Beskjedne reduksjoner i amprenaviraktivitet ble observert med en gjennomsnittlig økning i IC</w:t>
      </w:r>
      <w:r w:rsidR="00532B53" w:rsidRPr="002F7B4D">
        <w:rPr>
          <w:rFonts w:asciiTheme="majorBidi" w:hAnsiTheme="majorBidi" w:cstheme="majorBidi"/>
          <w:bCs/>
          <w:iCs/>
          <w:szCs w:val="22"/>
          <w:vertAlign w:val="subscript"/>
        </w:rPr>
        <w:t xml:space="preserve">50 </w:t>
      </w:r>
      <w:r w:rsidR="00532B53" w:rsidRPr="002F7B4D">
        <w:rPr>
          <w:rFonts w:asciiTheme="majorBidi" w:hAnsiTheme="majorBidi" w:cstheme="majorBidi"/>
          <w:bCs/>
          <w:iCs/>
          <w:szCs w:val="22"/>
        </w:rPr>
        <w:t>fra 3,7 til 8 ganger i henholdsvis baseline- og tilbakefallskulturene. Kulturer beholdt følsomhet mot tipranavir med en median økning i IC</w:t>
      </w:r>
      <w:r w:rsidR="00532B53" w:rsidRPr="002F7B4D">
        <w:rPr>
          <w:rFonts w:asciiTheme="majorBidi" w:hAnsiTheme="majorBidi" w:cstheme="majorBidi"/>
          <w:bCs/>
          <w:iCs/>
          <w:szCs w:val="22"/>
          <w:vertAlign w:val="subscript"/>
        </w:rPr>
        <w:t xml:space="preserve">50 </w:t>
      </w:r>
      <w:r w:rsidR="00532B53" w:rsidRPr="002F7B4D">
        <w:rPr>
          <w:rFonts w:asciiTheme="majorBidi" w:hAnsiTheme="majorBidi" w:cstheme="majorBidi"/>
          <w:bCs/>
          <w:iCs/>
          <w:szCs w:val="22"/>
        </w:rPr>
        <w:t>fra 1,9 til 1,8 ganger i henholdsvis baseline- og tilbakefallskulturene, sammenlignet med villtype virus. Se preparatomtalen (SPC) til Aptivus for ytterligere informasjon om bruken av tipranavir, inkludert genotypiske responsindikatorer, ved behandling av lopinavirresistent HIV-1-infeksjon.</w:t>
      </w:r>
    </w:p>
    <w:p w14:paraId="3DA0499E" w14:textId="77777777" w:rsidR="00532B53" w:rsidRPr="002F7B4D" w:rsidRDefault="00532B53" w:rsidP="002F7B4D">
      <w:pPr>
        <w:rPr>
          <w:rFonts w:asciiTheme="majorBidi" w:hAnsiTheme="majorBidi" w:cstheme="majorBidi"/>
          <w:szCs w:val="22"/>
        </w:rPr>
      </w:pPr>
    </w:p>
    <w:p w14:paraId="49351AB3" w14:textId="77777777" w:rsidR="00532B53" w:rsidRPr="002F7B4D" w:rsidRDefault="00532B53" w:rsidP="002F7B4D">
      <w:pPr>
        <w:keepNext/>
        <w:rPr>
          <w:rFonts w:asciiTheme="majorBidi" w:hAnsiTheme="majorBidi" w:cstheme="majorBidi"/>
          <w:iCs/>
          <w:szCs w:val="22"/>
          <w:u w:val="single"/>
        </w:rPr>
      </w:pPr>
      <w:r w:rsidRPr="002F7B4D">
        <w:rPr>
          <w:rFonts w:asciiTheme="majorBidi" w:hAnsiTheme="majorBidi" w:cstheme="majorBidi"/>
          <w:iCs/>
          <w:szCs w:val="22"/>
          <w:u w:val="single"/>
        </w:rPr>
        <w:t>Kliniske resultater</w:t>
      </w:r>
    </w:p>
    <w:p w14:paraId="154E18E0"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Effekten av </w:t>
      </w:r>
      <w:r w:rsidR="00694A2C" w:rsidRPr="002F7B4D">
        <w:rPr>
          <w:rFonts w:asciiTheme="majorBidi" w:hAnsiTheme="majorBidi" w:cstheme="majorBidi"/>
          <w:szCs w:val="22"/>
        </w:rPr>
        <w:t>lopinavir/ritonavir</w:t>
      </w:r>
      <w:r w:rsidR="00694A2C" w:rsidRPr="002F7B4D" w:rsidDel="00694A2C">
        <w:rPr>
          <w:rFonts w:asciiTheme="majorBidi" w:hAnsiTheme="majorBidi" w:cstheme="majorBidi"/>
          <w:szCs w:val="22"/>
        </w:rPr>
        <w:t xml:space="preserve"> </w:t>
      </w:r>
      <w:r w:rsidRPr="002F7B4D">
        <w:rPr>
          <w:rFonts w:asciiTheme="majorBidi" w:hAnsiTheme="majorBidi" w:cstheme="majorBidi"/>
          <w:szCs w:val="22"/>
        </w:rPr>
        <w:t>(i kombinasjon med andre antiretrovirale midler) på biologiske markører (plasma HIV-RNA-nivåer og CD4+ T</w:t>
      </w:r>
      <w:r w:rsidRPr="002F7B4D">
        <w:rPr>
          <w:rFonts w:asciiTheme="majorBidi" w:hAnsiTheme="majorBidi" w:cstheme="majorBidi"/>
          <w:szCs w:val="22"/>
          <w:vertAlign w:val="subscript"/>
        </w:rPr>
        <w:t>4</w:t>
      </w:r>
      <w:r w:rsidRPr="002F7B4D">
        <w:rPr>
          <w:rFonts w:asciiTheme="majorBidi" w:hAnsiTheme="majorBidi" w:cstheme="majorBidi"/>
          <w:szCs w:val="22"/>
        </w:rPr>
        <w:t xml:space="preserve"> tall) har blitt undersøkt i kontrollerte studier av </w:t>
      </w:r>
      <w:r w:rsidR="00694A2C" w:rsidRPr="002F7B4D">
        <w:rPr>
          <w:rFonts w:asciiTheme="majorBidi" w:hAnsiTheme="majorBidi" w:cstheme="majorBidi"/>
          <w:szCs w:val="22"/>
        </w:rPr>
        <w:t xml:space="preserve">lopinavir/ritonavir </w:t>
      </w:r>
      <w:r w:rsidRPr="002F7B4D">
        <w:rPr>
          <w:rFonts w:asciiTheme="majorBidi" w:hAnsiTheme="majorBidi" w:cstheme="majorBidi"/>
          <w:szCs w:val="22"/>
        </w:rPr>
        <w:t>med 48 til 360 ukers varighet</w:t>
      </w:r>
    </w:p>
    <w:p w14:paraId="701D06AA" w14:textId="77777777" w:rsidR="00532B53" w:rsidRPr="002F7B4D" w:rsidRDefault="00532B53" w:rsidP="002F7B4D">
      <w:pPr>
        <w:rPr>
          <w:rFonts w:asciiTheme="majorBidi" w:hAnsiTheme="majorBidi" w:cstheme="majorBidi"/>
          <w:szCs w:val="22"/>
        </w:rPr>
      </w:pPr>
    </w:p>
    <w:p w14:paraId="249597ED" w14:textId="77777777" w:rsidR="00601D33" w:rsidRPr="002F7B4D" w:rsidRDefault="00601D33" w:rsidP="002F7B4D">
      <w:pPr>
        <w:keepNext/>
        <w:rPr>
          <w:rFonts w:asciiTheme="majorBidi" w:hAnsiTheme="majorBidi" w:cstheme="majorBidi"/>
          <w:i/>
          <w:szCs w:val="22"/>
        </w:rPr>
      </w:pPr>
      <w:r w:rsidRPr="002F7B4D">
        <w:rPr>
          <w:rFonts w:asciiTheme="majorBidi" w:hAnsiTheme="majorBidi" w:cstheme="majorBidi"/>
          <w:i/>
          <w:szCs w:val="22"/>
        </w:rPr>
        <w:t>Til voksne</w:t>
      </w:r>
    </w:p>
    <w:p w14:paraId="19F235CB" w14:textId="77777777" w:rsidR="00532B53" w:rsidRPr="002F7B4D" w:rsidRDefault="00532B53" w:rsidP="002F7B4D">
      <w:pPr>
        <w:keepNext/>
        <w:rPr>
          <w:rFonts w:asciiTheme="majorBidi" w:hAnsiTheme="majorBidi" w:cstheme="majorBidi"/>
          <w:szCs w:val="22"/>
        </w:rPr>
      </w:pPr>
    </w:p>
    <w:p w14:paraId="7C06664A" w14:textId="77777777" w:rsidR="00532B53" w:rsidRPr="002F7B4D" w:rsidRDefault="00532B53" w:rsidP="002F7B4D">
      <w:pPr>
        <w:keepNext/>
        <w:rPr>
          <w:rFonts w:asciiTheme="majorBidi" w:hAnsiTheme="majorBidi" w:cstheme="majorBidi"/>
          <w:iCs/>
          <w:szCs w:val="22"/>
        </w:rPr>
      </w:pPr>
      <w:r w:rsidRPr="002F7B4D">
        <w:rPr>
          <w:rFonts w:asciiTheme="majorBidi" w:hAnsiTheme="majorBidi" w:cstheme="majorBidi"/>
          <w:iCs/>
          <w:szCs w:val="22"/>
        </w:rPr>
        <w:t>Pasienter uten tidligere antiretroviral behandling</w:t>
      </w:r>
    </w:p>
    <w:p w14:paraId="1C8F11E8" w14:textId="77777777" w:rsidR="00532B53" w:rsidRPr="002F7B4D" w:rsidRDefault="00532B53" w:rsidP="002F7B4D">
      <w:pPr>
        <w:keepNext/>
        <w:rPr>
          <w:rFonts w:asciiTheme="majorBidi" w:hAnsiTheme="majorBidi" w:cstheme="majorBidi"/>
          <w:szCs w:val="22"/>
        </w:rPr>
      </w:pPr>
    </w:p>
    <w:p w14:paraId="37AEAFD9"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M98-863var en randomisert dobbeltblindet studie av 653 antiretroviral-naive pasienter som ble behandlet med </w:t>
      </w:r>
      <w:r w:rsidR="00694A2C" w:rsidRPr="002F7B4D">
        <w:rPr>
          <w:rFonts w:asciiTheme="majorBidi" w:hAnsiTheme="majorBidi" w:cstheme="majorBidi"/>
          <w:szCs w:val="22"/>
        </w:rPr>
        <w:t>lopinavir/ritonavir</w:t>
      </w:r>
      <w:r w:rsidR="00694A2C" w:rsidRPr="002F7B4D" w:rsidDel="00694A2C">
        <w:rPr>
          <w:rFonts w:asciiTheme="majorBidi" w:hAnsiTheme="majorBidi" w:cstheme="majorBidi"/>
          <w:szCs w:val="22"/>
        </w:rPr>
        <w:t xml:space="preserve"> </w:t>
      </w:r>
      <w:r w:rsidRPr="002F7B4D">
        <w:rPr>
          <w:rFonts w:asciiTheme="majorBidi" w:hAnsiTheme="majorBidi" w:cstheme="majorBidi"/>
          <w:szCs w:val="22"/>
        </w:rPr>
        <w:t>(400/10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sammenlignet med nelfinavir (75</w:t>
      </w:r>
      <w:r w:rsidR="00FC2475" w:rsidRPr="002F7B4D">
        <w:rPr>
          <w:rFonts w:asciiTheme="majorBidi" w:hAnsiTheme="majorBidi" w:cstheme="majorBidi"/>
          <w:szCs w:val="22"/>
        </w:rPr>
        <w:t>0 mg</w:t>
      </w:r>
      <w:r w:rsidRPr="002F7B4D">
        <w:rPr>
          <w:rFonts w:asciiTheme="majorBidi" w:hAnsiTheme="majorBidi" w:cstheme="majorBidi"/>
          <w:szCs w:val="22"/>
        </w:rPr>
        <w:t xml:space="preserve"> tre ganger daglig) pluss stavudin og lamivudin. Gjennomsnittlig CD</w:t>
      </w:r>
      <w:r w:rsidRPr="002F7B4D">
        <w:rPr>
          <w:rFonts w:asciiTheme="majorBidi" w:hAnsiTheme="majorBidi" w:cstheme="majorBidi"/>
          <w:szCs w:val="22"/>
          <w:vertAlign w:val="subscript"/>
        </w:rPr>
        <w:t>4</w:t>
      </w:r>
      <w:r w:rsidRPr="002F7B4D">
        <w:rPr>
          <w:rFonts w:asciiTheme="majorBidi" w:hAnsiTheme="majorBidi" w:cstheme="majorBidi"/>
          <w:szCs w:val="22"/>
        </w:rPr>
        <w:t xml:space="preserve"> baselinecelletall var 259 celler/mm</w:t>
      </w:r>
      <w:r w:rsidRPr="002F7B4D">
        <w:rPr>
          <w:rFonts w:asciiTheme="majorBidi" w:hAnsiTheme="majorBidi" w:cstheme="majorBidi"/>
          <w:szCs w:val="22"/>
          <w:vertAlign w:val="superscript"/>
        </w:rPr>
        <w:t xml:space="preserve">3 </w:t>
      </w:r>
      <w:r w:rsidRPr="002F7B4D">
        <w:rPr>
          <w:rFonts w:asciiTheme="majorBidi" w:hAnsiTheme="majorBidi" w:cstheme="majorBidi"/>
          <w:szCs w:val="22"/>
        </w:rPr>
        <w:t>(fra 2 til 949 celler/mm</w:t>
      </w:r>
      <w:r w:rsidRPr="002F7B4D">
        <w:rPr>
          <w:rFonts w:asciiTheme="majorBidi" w:hAnsiTheme="majorBidi" w:cstheme="majorBidi"/>
          <w:szCs w:val="22"/>
          <w:vertAlign w:val="superscript"/>
        </w:rPr>
        <w:t>3</w:t>
      </w:r>
      <w:r w:rsidRPr="002F7B4D">
        <w:rPr>
          <w:rFonts w:asciiTheme="majorBidi" w:hAnsiTheme="majorBidi" w:cstheme="majorBidi"/>
          <w:szCs w:val="22"/>
        </w:rPr>
        <w:t>) og gjennomsnittet for baseline plasma HIV-1-RNA var 4,9 log</w:t>
      </w:r>
      <w:r w:rsidRPr="002F7B4D">
        <w:rPr>
          <w:rFonts w:asciiTheme="majorBidi" w:hAnsiTheme="majorBidi" w:cstheme="majorBidi"/>
          <w:szCs w:val="22"/>
          <w:vertAlign w:val="subscript"/>
        </w:rPr>
        <w:t>10</w:t>
      </w:r>
      <w:r w:rsidRPr="002F7B4D">
        <w:rPr>
          <w:rFonts w:asciiTheme="majorBidi" w:hAnsiTheme="majorBidi" w:cstheme="majorBidi"/>
          <w:szCs w:val="22"/>
        </w:rPr>
        <w:t xml:space="preserve"> kopier/ml (fra 2,6 til 6,8 log</w:t>
      </w:r>
      <w:r w:rsidRPr="002F7B4D">
        <w:rPr>
          <w:rFonts w:asciiTheme="majorBidi" w:hAnsiTheme="majorBidi" w:cstheme="majorBidi"/>
          <w:szCs w:val="22"/>
          <w:vertAlign w:val="subscript"/>
        </w:rPr>
        <w:t xml:space="preserve">10 </w:t>
      </w:r>
      <w:r w:rsidRPr="002F7B4D">
        <w:rPr>
          <w:rFonts w:asciiTheme="majorBidi" w:hAnsiTheme="majorBidi" w:cstheme="majorBidi"/>
          <w:szCs w:val="22"/>
        </w:rPr>
        <w:t>kopier/ml).</w:t>
      </w:r>
    </w:p>
    <w:p w14:paraId="439CE502" w14:textId="77777777" w:rsidR="00532B53" w:rsidRPr="002F7B4D" w:rsidRDefault="00532B53" w:rsidP="002F7B4D">
      <w:pPr>
        <w:rPr>
          <w:rFonts w:asciiTheme="majorBidi" w:hAnsiTheme="majorBidi" w:cstheme="majorBidi"/>
        </w:rPr>
      </w:pPr>
    </w:p>
    <w:p w14:paraId="750A5B02" w14:textId="77777777" w:rsidR="00532B53" w:rsidRPr="002F7B4D" w:rsidRDefault="00532B53" w:rsidP="002F7B4D">
      <w:pPr>
        <w:rPr>
          <w:rFonts w:asciiTheme="majorBidi" w:hAnsiTheme="majorBidi" w:cstheme="majorBidi"/>
        </w:rPr>
      </w:pPr>
      <w:r w:rsidRPr="002F7B4D">
        <w:rPr>
          <w:rFonts w:asciiTheme="majorBidi" w:hAnsiTheme="majorBidi" w:cstheme="majorBidi"/>
        </w:rPr>
        <w:t>Tabell 1</w:t>
      </w:r>
    </w:p>
    <w:p w14:paraId="29526166" w14:textId="77777777" w:rsidR="002D54CC" w:rsidRPr="002F7B4D" w:rsidRDefault="002D54CC" w:rsidP="002F7B4D">
      <w:pPr>
        <w:rPr>
          <w:rFonts w:asciiTheme="majorBidi" w:hAnsiTheme="majorBidi" w:cstheme="majorBidi"/>
        </w:rPr>
      </w:pPr>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2126"/>
        <w:gridCol w:w="1598"/>
      </w:tblGrid>
      <w:tr w:rsidR="00532B53" w:rsidRPr="002F7B4D" w14:paraId="4403A2C2" w14:textId="77777777" w:rsidTr="00041154">
        <w:tc>
          <w:tcPr>
            <w:tcW w:w="9140" w:type="dxa"/>
            <w:gridSpan w:val="3"/>
          </w:tcPr>
          <w:p w14:paraId="586F61B1"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b/>
                <w:szCs w:val="22"/>
                <w:lang w:val="nb-NO"/>
              </w:rPr>
              <w:t>Resultat ved uke 48: Studie M98-863</w:t>
            </w:r>
          </w:p>
        </w:tc>
      </w:tr>
      <w:tr w:rsidR="00532B53" w:rsidRPr="002F7B4D" w14:paraId="23202DC4" w14:textId="77777777" w:rsidTr="00156FDA">
        <w:tc>
          <w:tcPr>
            <w:tcW w:w="5416" w:type="dxa"/>
          </w:tcPr>
          <w:p w14:paraId="5A87D60D" w14:textId="77777777" w:rsidR="00532B53" w:rsidRPr="002F7B4D" w:rsidRDefault="00532B53" w:rsidP="002F7B4D">
            <w:pPr>
              <w:pStyle w:val="EMEANormal"/>
              <w:keepNext/>
              <w:tabs>
                <w:tab w:val="clear" w:pos="562"/>
              </w:tabs>
              <w:rPr>
                <w:rFonts w:asciiTheme="majorBidi" w:hAnsiTheme="majorBidi" w:cstheme="majorBidi"/>
                <w:szCs w:val="22"/>
                <w:lang w:val="nb-NO"/>
              </w:rPr>
            </w:pPr>
          </w:p>
        </w:tc>
        <w:tc>
          <w:tcPr>
            <w:tcW w:w="2126" w:type="dxa"/>
          </w:tcPr>
          <w:p w14:paraId="282B87F1" w14:textId="77777777" w:rsidR="00532B53" w:rsidRPr="002F7B4D" w:rsidRDefault="00694A2C"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b/>
                <w:szCs w:val="22"/>
                <w:lang w:val="nb-NO"/>
              </w:rPr>
              <w:t xml:space="preserve">Lopinavir/ritonavir </w:t>
            </w:r>
            <w:r w:rsidR="00532B53" w:rsidRPr="002F7B4D">
              <w:rPr>
                <w:rFonts w:asciiTheme="majorBidi" w:hAnsiTheme="majorBidi" w:cstheme="majorBidi"/>
                <w:b/>
                <w:szCs w:val="22"/>
                <w:lang w:val="nb-NO"/>
              </w:rPr>
              <w:t>(N</w:t>
            </w:r>
            <w:r w:rsidR="00275131" w:rsidRPr="002F7B4D">
              <w:rPr>
                <w:rFonts w:asciiTheme="majorBidi" w:hAnsiTheme="majorBidi" w:cstheme="majorBidi"/>
                <w:b/>
                <w:szCs w:val="22"/>
                <w:lang w:val="nb-NO"/>
              </w:rPr>
              <w:t> = 3</w:t>
            </w:r>
            <w:r w:rsidR="00532B53" w:rsidRPr="002F7B4D">
              <w:rPr>
                <w:rFonts w:asciiTheme="majorBidi" w:hAnsiTheme="majorBidi" w:cstheme="majorBidi"/>
                <w:b/>
                <w:szCs w:val="22"/>
                <w:lang w:val="nb-NO"/>
              </w:rPr>
              <w:t>26)</w:t>
            </w:r>
          </w:p>
        </w:tc>
        <w:tc>
          <w:tcPr>
            <w:tcW w:w="1598" w:type="dxa"/>
          </w:tcPr>
          <w:p w14:paraId="290AEC83" w14:textId="77777777" w:rsidR="00532B53" w:rsidRPr="002F7B4D" w:rsidRDefault="00532B53" w:rsidP="002F7B4D">
            <w:pPr>
              <w:pStyle w:val="EMEANormal"/>
              <w:keepNext/>
              <w:tabs>
                <w:tab w:val="clear" w:pos="562"/>
              </w:tabs>
              <w:rPr>
                <w:rFonts w:asciiTheme="majorBidi" w:hAnsiTheme="majorBidi" w:cstheme="majorBidi"/>
                <w:szCs w:val="22"/>
                <w:lang w:val="nb-NO"/>
              </w:rPr>
            </w:pPr>
            <w:r w:rsidRPr="002F7B4D">
              <w:rPr>
                <w:rFonts w:asciiTheme="majorBidi" w:hAnsiTheme="majorBidi" w:cstheme="majorBidi"/>
                <w:b/>
                <w:szCs w:val="22"/>
                <w:lang w:val="nb-NO"/>
              </w:rPr>
              <w:t>Nelfinavir (N</w:t>
            </w:r>
            <w:r w:rsidR="00275131" w:rsidRPr="002F7B4D">
              <w:rPr>
                <w:rFonts w:asciiTheme="majorBidi" w:hAnsiTheme="majorBidi" w:cstheme="majorBidi"/>
                <w:b/>
                <w:szCs w:val="22"/>
                <w:lang w:val="nb-NO"/>
              </w:rPr>
              <w:t> = 3</w:t>
            </w:r>
            <w:r w:rsidRPr="002F7B4D">
              <w:rPr>
                <w:rFonts w:asciiTheme="majorBidi" w:hAnsiTheme="majorBidi" w:cstheme="majorBidi"/>
                <w:b/>
                <w:szCs w:val="22"/>
                <w:lang w:val="nb-NO"/>
              </w:rPr>
              <w:t>27)</w:t>
            </w:r>
          </w:p>
        </w:tc>
      </w:tr>
      <w:tr w:rsidR="00532B53" w:rsidRPr="002F7B4D" w14:paraId="61A24AE6" w14:textId="77777777" w:rsidTr="00156FDA">
        <w:tc>
          <w:tcPr>
            <w:tcW w:w="5416" w:type="dxa"/>
          </w:tcPr>
          <w:p w14:paraId="24887951" w14:textId="77777777" w:rsidR="00532B53" w:rsidRPr="002F7B4D" w:rsidRDefault="00532B53"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 xml:space="preserve">HIV RNA </w:t>
            </w:r>
            <w:r w:rsidR="00275131" w:rsidRPr="002F7B4D">
              <w:rPr>
                <w:rFonts w:asciiTheme="majorBidi" w:hAnsiTheme="majorBidi" w:cstheme="majorBidi"/>
                <w:szCs w:val="22"/>
                <w:lang w:val="nb-NO"/>
              </w:rPr>
              <w:t>&lt; 4</w:t>
            </w:r>
            <w:r w:rsidRPr="002F7B4D">
              <w:rPr>
                <w:rFonts w:asciiTheme="majorBidi" w:hAnsiTheme="majorBidi" w:cstheme="majorBidi"/>
                <w:szCs w:val="22"/>
                <w:lang w:val="nb-NO"/>
              </w:rPr>
              <w:t>00 kopier/ml*</w:t>
            </w:r>
          </w:p>
        </w:tc>
        <w:tc>
          <w:tcPr>
            <w:tcW w:w="2126" w:type="dxa"/>
          </w:tcPr>
          <w:p w14:paraId="22A2EC59" w14:textId="77777777" w:rsidR="00532B53" w:rsidRPr="002F7B4D" w:rsidRDefault="00256200"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75</w:t>
            </w:r>
            <w:r w:rsidR="00532B53" w:rsidRPr="002F7B4D">
              <w:rPr>
                <w:rFonts w:asciiTheme="majorBidi" w:hAnsiTheme="majorBidi" w:cstheme="majorBidi"/>
                <w:szCs w:val="22"/>
                <w:lang w:val="nb-NO"/>
              </w:rPr>
              <w:t>%</w:t>
            </w:r>
          </w:p>
        </w:tc>
        <w:tc>
          <w:tcPr>
            <w:tcW w:w="1598" w:type="dxa"/>
          </w:tcPr>
          <w:p w14:paraId="5F51D697" w14:textId="77777777" w:rsidR="00532B53" w:rsidRPr="002F7B4D" w:rsidRDefault="00256200"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63</w:t>
            </w:r>
            <w:r w:rsidR="00532B53" w:rsidRPr="002F7B4D">
              <w:rPr>
                <w:rFonts w:asciiTheme="majorBidi" w:hAnsiTheme="majorBidi" w:cstheme="majorBidi"/>
                <w:szCs w:val="22"/>
                <w:lang w:val="nb-NO"/>
              </w:rPr>
              <w:t>%</w:t>
            </w:r>
          </w:p>
        </w:tc>
      </w:tr>
      <w:tr w:rsidR="00532B53" w:rsidRPr="002F7B4D" w14:paraId="0480A4B0" w14:textId="77777777" w:rsidTr="00156FDA">
        <w:tc>
          <w:tcPr>
            <w:tcW w:w="5416" w:type="dxa"/>
          </w:tcPr>
          <w:p w14:paraId="2A2056E9" w14:textId="77777777" w:rsidR="00532B53" w:rsidRPr="002F7B4D" w:rsidRDefault="00532B53"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 xml:space="preserve">HIV RNA </w:t>
            </w:r>
            <w:r w:rsidR="00275131" w:rsidRPr="002F7B4D">
              <w:rPr>
                <w:rFonts w:asciiTheme="majorBidi" w:hAnsiTheme="majorBidi" w:cstheme="majorBidi"/>
                <w:szCs w:val="22"/>
                <w:lang w:val="nb-NO"/>
              </w:rPr>
              <w:t>&lt; 5</w:t>
            </w:r>
            <w:r w:rsidRPr="002F7B4D">
              <w:rPr>
                <w:rFonts w:asciiTheme="majorBidi" w:hAnsiTheme="majorBidi" w:cstheme="majorBidi"/>
                <w:szCs w:val="22"/>
                <w:lang w:val="nb-NO"/>
              </w:rPr>
              <w:t>0 kopier /ml*†</w:t>
            </w:r>
          </w:p>
        </w:tc>
        <w:tc>
          <w:tcPr>
            <w:tcW w:w="2126" w:type="dxa"/>
          </w:tcPr>
          <w:p w14:paraId="35B2FE10" w14:textId="77777777" w:rsidR="00532B53" w:rsidRPr="002F7B4D" w:rsidRDefault="00256200"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67</w:t>
            </w:r>
            <w:r w:rsidR="00532B53" w:rsidRPr="002F7B4D">
              <w:rPr>
                <w:rFonts w:asciiTheme="majorBidi" w:hAnsiTheme="majorBidi" w:cstheme="majorBidi"/>
                <w:szCs w:val="22"/>
                <w:lang w:val="nb-NO"/>
              </w:rPr>
              <w:t>%</w:t>
            </w:r>
          </w:p>
        </w:tc>
        <w:tc>
          <w:tcPr>
            <w:tcW w:w="1598" w:type="dxa"/>
          </w:tcPr>
          <w:p w14:paraId="2EC9885A" w14:textId="77777777" w:rsidR="00532B53" w:rsidRPr="002F7B4D" w:rsidRDefault="00256200"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52</w:t>
            </w:r>
            <w:r w:rsidR="00532B53" w:rsidRPr="002F7B4D">
              <w:rPr>
                <w:rFonts w:asciiTheme="majorBidi" w:hAnsiTheme="majorBidi" w:cstheme="majorBidi"/>
                <w:szCs w:val="22"/>
                <w:lang w:val="nb-NO"/>
              </w:rPr>
              <w:t>%</w:t>
            </w:r>
          </w:p>
        </w:tc>
      </w:tr>
      <w:tr w:rsidR="00532B53" w:rsidRPr="002F7B4D" w14:paraId="18F6BD3F" w14:textId="77777777" w:rsidTr="00156FDA">
        <w:tc>
          <w:tcPr>
            <w:tcW w:w="5416" w:type="dxa"/>
          </w:tcPr>
          <w:p w14:paraId="563AAC0F" w14:textId="77777777" w:rsidR="00532B53" w:rsidRPr="002F7B4D" w:rsidRDefault="00532B53"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Gjennomsnittlig økning fra baseline i CD4+</w:t>
            </w:r>
            <w:r w:rsidRPr="002F7B4D">
              <w:rPr>
                <w:rFonts w:asciiTheme="majorBidi" w:hAnsiTheme="majorBidi" w:cstheme="majorBidi"/>
                <w:szCs w:val="22"/>
                <w:vertAlign w:val="subscript"/>
                <w:lang w:val="nb-NO"/>
              </w:rPr>
              <w:t xml:space="preserve"> </w:t>
            </w:r>
            <w:r w:rsidRPr="002F7B4D">
              <w:rPr>
                <w:rFonts w:asciiTheme="majorBidi" w:hAnsiTheme="majorBidi" w:cstheme="majorBidi"/>
                <w:szCs w:val="22"/>
                <w:lang w:val="nb-NO"/>
              </w:rPr>
              <w:t>T-celletall (celler/mm</w:t>
            </w:r>
            <w:r w:rsidRPr="002F7B4D">
              <w:rPr>
                <w:rFonts w:asciiTheme="majorBidi" w:hAnsiTheme="majorBidi" w:cstheme="majorBidi"/>
                <w:szCs w:val="22"/>
                <w:vertAlign w:val="superscript"/>
                <w:lang w:val="nb-NO"/>
              </w:rPr>
              <w:t>3</w:t>
            </w:r>
            <w:r w:rsidRPr="002F7B4D">
              <w:rPr>
                <w:rFonts w:asciiTheme="majorBidi" w:hAnsiTheme="majorBidi" w:cstheme="majorBidi"/>
                <w:szCs w:val="22"/>
                <w:lang w:val="nb-NO"/>
              </w:rPr>
              <w:t>)</w:t>
            </w:r>
          </w:p>
        </w:tc>
        <w:tc>
          <w:tcPr>
            <w:tcW w:w="2126" w:type="dxa"/>
          </w:tcPr>
          <w:p w14:paraId="23E7972A" w14:textId="77777777" w:rsidR="00532B53" w:rsidRPr="002F7B4D" w:rsidRDefault="00532B53"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207</w:t>
            </w:r>
          </w:p>
        </w:tc>
        <w:tc>
          <w:tcPr>
            <w:tcW w:w="1598" w:type="dxa"/>
          </w:tcPr>
          <w:p w14:paraId="069EE653" w14:textId="77777777" w:rsidR="00532B53" w:rsidRPr="002F7B4D" w:rsidRDefault="00532B53"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195</w:t>
            </w:r>
          </w:p>
        </w:tc>
      </w:tr>
    </w:tbl>
    <w:p w14:paraId="4CC6CB1D" w14:textId="77777777" w:rsidR="002C7636" w:rsidRPr="002F7B4D" w:rsidRDefault="00532B53" w:rsidP="002F7B4D">
      <w:pPr>
        <w:rPr>
          <w:rFonts w:asciiTheme="majorBidi" w:hAnsiTheme="majorBidi" w:cstheme="majorBidi"/>
        </w:rPr>
      </w:pPr>
      <w:r w:rsidRPr="002F7B4D">
        <w:rPr>
          <w:rFonts w:asciiTheme="majorBidi" w:hAnsiTheme="majorBidi" w:cstheme="majorBidi"/>
        </w:rPr>
        <w:t>* intent-to-treat analysen hvor pasienter med manglende verdier betraktes som virologisk svikt</w:t>
      </w:r>
    </w:p>
    <w:p w14:paraId="016AFE57" w14:textId="77777777" w:rsidR="00532B53" w:rsidRPr="002F7B4D" w:rsidRDefault="00532B53" w:rsidP="002F7B4D">
      <w:pPr>
        <w:rPr>
          <w:rFonts w:asciiTheme="majorBidi" w:hAnsiTheme="majorBidi" w:cstheme="majorBidi"/>
        </w:rPr>
      </w:pPr>
      <w:r w:rsidRPr="002F7B4D">
        <w:rPr>
          <w:rFonts w:asciiTheme="majorBidi" w:hAnsiTheme="majorBidi" w:cstheme="majorBidi"/>
        </w:rPr>
        <w:t>† p</w:t>
      </w:r>
      <w:r w:rsidR="00275131" w:rsidRPr="002F7B4D">
        <w:rPr>
          <w:rFonts w:asciiTheme="majorBidi" w:hAnsiTheme="majorBidi" w:cstheme="majorBidi"/>
        </w:rPr>
        <w:t>&lt; 0</w:t>
      </w:r>
      <w:r w:rsidRPr="002F7B4D">
        <w:rPr>
          <w:rFonts w:asciiTheme="majorBidi" w:hAnsiTheme="majorBidi" w:cstheme="majorBidi"/>
        </w:rPr>
        <w:t>.001</w:t>
      </w:r>
    </w:p>
    <w:p w14:paraId="00AC0B2D" w14:textId="77777777" w:rsidR="00776BA0" w:rsidRPr="002F7B4D" w:rsidRDefault="00776BA0" w:rsidP="002F7B4D">
      <w:pPr>
        <w:rPr>
          <w:rFonts w:asciiTheme="majorBidi" w:hAnsiTheme="majorBidi" w:cstheme="majorBidi"/>
          <w:szCs w:val="22"/>
        </w:rPr>
      </w:pPr>
    </w:p>
    <w:p w14:paraId="63358055"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113 pasienter behandlet med nelfinavir og 74 pasienter behandlet med lopinavir/ritonavir</w:t>
      </w:r>
      <w:r w:rsidRPr="002F7B4D" w:rsidDel="00141A78">
        <w:rPr>
          <w:rFonts w:asciiTheme="majorBidi" w:hAnsiTheme="majorBidi" w:cstheme="majorBidi"/>
          <w:szCs w:val="22"/>
        </w:rPr>
        <w:t xml:space="preserve"> </w:t>
      </w:r>
      <w:r w:rsidRPr="002F7B4D">
        <w:rPr>
          <w:rFonts w:asciiTheme="majorBidi" w:hAnsiTheme="majorBidi" w:cstheme="majorBidi"/>
          <w:szCs w:val="22"/>
        </w:rPr>
        <w:t>hadde HIV RNA høyere enn 400 kopier/ml under behandling, fra uke 24 til og med uke 96. Av disse kunne isolater fra 96 nelfinavirbehandlede og 51 lopinavir/ritonavir-behandlede pasienter tas ut til resistenstesting. Nelfinavirresistens, definert som nærvær av D30N eller L90M mutasjon i protease, ble observert hos 41 av 96 (43</w:t>
      </w:r>
      <w:r w:rsidR="00256200" w:rsidRPr="002F7B4D">
        <w:rPr>
          <w:rFonts w:asciiTheme="majorBidi" w:hAnsiTheme="majorBidi" w:cstheme="majorBidi"/>
          <w:szCs w:val="22"/>
        </w:rPr>
        <w:t>%</w:t>
      </w:r>
      <w:r w:rsidRPr="002F7B4D">
        <w:rPr>
          <w:rFonts w:asciiTheme="majorBidi" w:hAnsiTheme="majorBidi" w:cstheme="majorBidi"/>
          <w:szCs w:val="22"/>
        </w:rPr>
        <w:t xml:space="preserve">) pasienter. Lopinavirresistens, definert som nærvær av primære eller </w:t>
      </w:r>
      <w:r w:rsidRPr="002F7B4D">
        <w:rPr>
          <w:rFonts w:asciiTheme="majorBidi" w:hAnsiTheme="majorBidi" w:cstheme="majorBidi"/>
          <w:szCs w:val="22"/>
        </w:rPr>
        <w:lastRenderedPageBreak/>
        <w:t>aktive sete-mutasjoner i protease (se over) ble ikke observert hos noen av de 51 pasientene. Manglende resistens mot lopinavir ble bekreftet av fenotypisk bestemmelse.</w:t>
      </w:r>
    </w:p>
    <w:p w14:paraId="1689310E" w14:textId="77777777" w:rsidR="00745B2D" w:rsidRPr="002F7B4D" w:rsidRDefault="00745B2D" w:rsidP="002F7B4D">
      <w:pPr>
        <w:rPr>
          <w:rFonts w:asciiTheme="majorBidi" w:hAnsiTheme="majorBidi" w:cstheme="majorBidi"/>
          <w:szCs w:val="22"/>
        </w:rPr>
      </w:pPr>
    </w:p>
    <w:p w14:paraId="282BAE18" w14:textId="77777777" w:rsidR="00532B53" w:rsidRPr="002F7B4D" w:rsidRDefault="00745B2D" w:rsidP="002F7B4D">
      <w:pPr>
        <w:rPr>
          <w:rFonts w:asciiTheme="majorBidi" w:hAnsiTheme="majorBidi" w:cstheme="majorBidi"/>
        </w:rPr>
      </w:pPr>
      <w:r w:rsidRPr="002F7B4D">
        <w:rPr>
          <w:rFonts w:asciiTheme="majorBidi" w:hAnsiTheme="majorBidi" w:cstheme="majorBidi"/>
        </w:rPr>
        <w:t>M05-730-studien var en randomisert, åpen, multisenterstudie som sammenlignet behandling med lopinavir/ritonavir 800/20</w:t>
      </w:r>
      <w:r w:rsidR="00FC2475" w:rsidRPr="002F7B4D">
        <w:rPr>
          <w:rFonts w:asciiTheme="majorBidi" w:hAnsiTheme="majorBidi" w:cstheme="majorBidi"/>
        </w:rPr>
        <w:t>0 mg</w:t>
      </w:r>
      <w:r w:rsidRPr="002F7B4D">
        <w:rPr>
          <w:rFonts w:asciiTheme="majorBidi" w:hAnsiTheme="majorBidi" w:cstheme="majorBidi"/>
        </w:rPr>
        <w:t xml:space="preserve"> én gang daglig pluss tenofovir DF og emtricitabin kontra lopinavir/ritonavir 400/10</w:t>
      </w:r>
      <w:r w:rsidR="00FC2475" w:rsidRPr="002F7B4D">
        <w:rPr>
          <w:rFonts w:asciiTheme="majorBidi" w:hAnsiTheme="majorBidi" w:cstheme="majorBidi"/>
        </w:rPr>
        <w:t>0 mg</w:t>
      </w:r>
      <w:r w:rsidRPr="002F7B4D">
        <w:rPr>
          <w:rFonts w:asciiTheme="majorBidi" w:hAnsiTheme="majorBidi" w:cstheme="majorBidi"/>
        </w:rPr>
        <w:t xml:space="preserve"> to ganger daglig pluss tenofovir DF og emtricitabin hos 664 antiretroviral behandlingsnaive pasienter.</w:t>
      </w:r>
      <w:r w:rsidR="00532B53" w:rsidRPr="002F7B4D">
        <w:rPr>
          <w:rFonts w:asciiTheme="majorBidi" w:hAnsiTheme="majorBidi" w:cstheme="majorBidi"/>
        </w:rPr>
        <w:t xml:space="preserve"> </w:t>
      </w:r>
      <w:r w:rsidR="00F023AB" w:rsidRPr="002F7B4D">
        <w:rPr>
          <w:rFonts w:asciiTheme="majorBidi" w:hAnsiTheme="majorBidi" w:cstheme="majorBidi"/>
        </w:rPr>
        <w:t>Resultatene fra denne studien er kanskje ikke helt ekstrapolerbare når andre legemiddelregimer brukes i bunn sammen med lopinavir/ritonavir, med tanke på farmakokinetisk interaksjon mellom lopinavir/ritonavir og tenofovir (se pkt. 4.5).</w:t>
      </w:r>
      <w:r w:rsidR="00532B53" w:rsidRPr="002F7B4D">
        <w:rPr>
          <w:rFonts w:asciiTheme="majorBidi" w:hAnsiTheme="majorBidi" w:cstheme="majorBidi"/>
        </w:rPr>
        <w:t xml:space="preserve"> </w:t>
      </w:r>
      <w:r w:rsidR="00F023AB" w:rsidRPr="002F7B4D">
        <w:rPr>
          <w:rFonts w:asciiTheme="majorBidi" w:hAnsiTheme="majorBidi" w:cstheme="majorBidi"/>
        </w:rPr>
        <w:t>Pasientene ble randomiserte i et forhold på 1:1 til å motta enten lopinavir/ritonavir 800/20</w:t>
      </w:r>
      <w:r w:rsidR="00FC2475" w:rsidRPr="002F7B4D">
        <w:rPr>
          <w:rFonts w:asciiTheme="majorBidi" w:hAnsiTheme="majorBidi" w:cstheme="majorBidi"/>
        </w:rPr>
        <w:t>0 mg</w:t>
      </w:r>
      <w:r w:rsidR="00F023AB" w:rsidRPr="002F7B4D">
        <w:rPr>
          <w:rFonts w:asciiTheme="majorBidi" w:hAnsiTheme="majorBidi" w:cstheme="majorBidi"/>
        </w:rPr>
        <w:t xml:space="preserve"> én gang daglig (n = 333) eller lopinavir/ritonavir 400/10</w:t>
      </w:r>
      <w:r w:rsidR="00FC2475" w:rsidRPr="002F7B4D">
        <w:rPr>
          <w:rFonts w:asciiTheme="majorBidi" w:hAnsiTheme="majorBidi" w:cstheme="majorBidi"/>
        </w:rPr>
        <w:t>0 mg</w:t>
      </w:r>
      <w:r w:rsidR="00F023AB" w:rsidRPr="002F7B4D">
        <w:rPr>
          <w:rFonts w:asciiTheme="majorBidi" w:hAnsiTheme="majorBidi" w:cstheme="majorBidi"/>
        </w:rPr>
        <w:t xml:space="preserve"> to ganger daglig (n = 331).</w:t>
      </w:r>
      <w:r w:rsidR="00532B53" w:rsidRPr="002F7B4D">
        <w:rPr>
          <w:rFonts w:asciiTheme="majorBidi" w:hAnsiTheme="majorBidi" w:cstheme="majorBidi"/>
        </w:rPr>
        <w:t xml:space="preserve"> </w:t>
      </w:r>
      <w:r w:rsidR="00F023AB" w:rsidRPr="002F7B4D">
        <w:rPr>
          <w:rFonts w:asciiTheme="majorBidi" w:hAnsiTheme="majorBidi" w:cstheme="majorBidi"/>
        </w:rPr>
        <w:t>Ytterligere fordeling i hver gruppe var 1:1 (tablett kontra myk kapsel).</w:t>
      </w:r>
      <w:r w:rsidR="00532B53" w:rsidRPr="002F7B4D">
        <w:rPr>
          <w:rFonts w:asciiTheme="majorBidi" w:hAnsiTheme="majorBidi" w:cstheme="majorBidi"/>
        </w:rPr>
        <w:t xml:space="preserve"> </w:t>
      </w:r>
      <w:r w:rsidR="00F023AB" w:rsidRPr="002F7B4D">
        <w:rPr>
          <w:rFonts w:asciiTheme="majorBidi" w:hAnsiTheme="majorBidi" w:cstheme="majorBidi"/>
        </w:rPr>
        <w:t>Pasientene fikk enten tablett- eller myk kapselformulering i 8 uker. Deretter fikk alle pasientene tablettformuleringen én gang daglig eller to ganger daglig i resten av studien.</w:t>
      </w:r>
      <w:r w:rsidR="00532B53" w:rsidRPr="002F7B4D">
        <w:rPr>
          <w:rFonts w:asciiTheme="majorBidi" w:hAnsiTheme="majorBidi" w:cstheme="majorBidi"/>
        </w:rPr>
        <w:t xml:space="preserve"> </w:t>
      </w:r>
      <w:r w:rsidR="00F023AB" w:rsidRPr="002F7B4D">
        <w:rPr>
          <w:rFonts w:asciiTheme="majorBidi" w:hAnsiTheme="majorBidi" w:cstheme="majorBidi"/>
        </w:rPr>
        <w:t>Pasientene fikk emtricitabin 20</w:t>
      </w:r>
      <w:r w:rsidR="00FC2475" w:rsidRPr="002F7B4D">
        <w:rPr>
          <w:rFonts w:asciiTheme="majorBidi" w:hAnsiTheme="majorBidi" w:cstheme="majorBidi"/>
        </w:rPr>
        <w:t>0 mg</w:t>
      </w:r>
      <w:r w:rsidR="00F023AB" w:rsidRPr="002F7B4D">
        <w:rPr>
          <w:rFonts w:asciiTheme="majorBidi" w:hAnsiTheme="majorBidi" w:cstheme="majorBidi"/>
        </w:rPr>
        <w:t xml:space="preserve"> én gang daglig og tenofovir DF 30</w:t>
      </w:r>
      <w:r w:rsidR="00FC2475" w:rsidRPr="002F7B4D">
        <w:rPr>
          <w:rFonts w:asciiTheme="majorBidi" w:hAnsiTheme="majorBidi" w:cstheme="majorBidi"/>
        </w:rPr>
        <w:t>0 mg</w:t>
      </w:r>
      <w:r w:rsidR="00F023AB" w:rsidRPr="002F7B4D">
        <w:rPr>
          <w:rFonts w:asciiTheme="majorBidi" w:hAnsiTheme="majorBidi" w:cstheme="majorBidi"/>
        </w:rPr>
        <w:t xml:space="preserve"> én gang daglig.</w:t>
      </w:r>
      <w:r w:rsidR="00532B53" w:rsidRPr="002F7B4D">
        <w:rPr>
          <w:rFonts w:asciiTheme="majorBidi" w:hAnsiTheme="majorBidi" w:cstheme="majorBidi"/>
        </w:rPr>
        <w:t xml:space="preserve"> </w:t>
      </w:r>
      <w:r w:rsidR="00F023AB" w:rsidRPr="002F7B4D">
        <w:rPr>
          <w:rFonts w:asciiTheme="majorBidi" w:hAnsiTheme="majorBidi" w:cstheme="majorBidi"/>
        </w:rPr>
        <w:t>Det ble vist at dosering én gang daglig ikke var dårligere, etter protokollens definisjon, sammenlignet med dosering to ganger daglig hvis den nedre grensen av 95</w:t>
      </w:r>
      <w:r w:rsidR="00256200" w:rsidRPr="002F7B4D">
        <w:rPr>
          <w:rFonts w:asciiTheme="majorBidi" w:hAnsiTheme="majorBidi" w:cstheme="majorBidi"/>
        </w:rPr>
        <w:t>%</w:t>
      </w:r>
      <w:r w:rsidR="00F023AB" w:rsidRPr="002F7B4D">
        <w:rPr>
          <w:rFonts w:asciiTheme="majorBidi" w:hAnsiTheme="majorBidi" w:cstheme="majorBidi"/>
        </w:rPr>
        <w:t xml:space="preserve"> konfidensintervallet for forskjellen i andel responderende pasienter (én gang daglig minus to ganger daglig) utelukket -12</w:t>
      </w:r>
      <w:r w:rsidR="00256200" w:rsidRPr="002F7B4D">
        <w:rPr>
          <w:rFonts w:asciiTheme="majorBidi" w:hAnsiTheme="majorBidi" w:cstheme="majorBidi"/>
        </w:rPr>
        <w:t>%</w:t>
      </w:r>
      <w:r w:rsidR="00F023AB" w:rsidRPr="002F7B4D">
        <w:rPr>
          <w:rFonts w:asciiTheme="majorBidi" w:hAnsiTheme="majorBidi" w:cstheme="majorBidi"/>
        </w:rPr>
        <w:t xml:space="preserve"> i uke 48.</w:t>
      </w:r>
      <w:r w:rsidR="00532B53" w:rsidRPr="002F7B4D">
        <w:rPr>
          <w:rFonts w:asciiTheme="majorBidi" w:hAnsiTheme="majorBidi" w:cstheme="majorBidi"/>
        </w:rPr>
        <w:t xml:space="preserve"> </w:t>
      </w:r>
      <w:r w:rsidR="00F023AB" w:rsidRPr="002F7B4D">
        <w:rPr>
          <w:rFonts w:asciiTheme="majorBidi" w:hAnsiTheme="majorBidi" w:cstheme="majorBidi"/>
        </w:rPr>
        <w:t>Gjennomsnittsalderen til pasientene var 39 år (område:</w:t>
      </w:r>
      <w:r w:rsidR="00532B53" w:rsidRPr="002F7B4D">
        <w:rPr>
          <w:rFonts w:asciiTheme="majorBidi" w:hAnsiTheme="majorBidi" w:cstheme="majorBidi"/>
        </w:rPr>
        <w:t xml:space="preserve"> </w:t>
      </w:r>
      <w:r w:rsidR="00F023AB" w:rsidRPr="002F7B4D">
        <w:rPr>
          <w:rFonts w:asciiTheme="majorBidi" w:hAnsiTheme="majorBidi" w:cstheme="majorBidi"/>
        </w:rPr>
        <w:t>19 til 71 år), 75</w:t>
      </w:r>
      <w:r w:rsidR="00256200" w:rsidRPr="002F7B4D">
        <w:rPr>
          <w:rFonts w:asciiTheme="majorBidi" w:hAnsiTheme="majorBidi" w:cstheme="majorBidi"/>
        </w:rPr>
        <w:t>%</w:t>
      </w:r>
      <w:r w:rsidR="00F023AB" w:rsidRPr="002F7B4D">
        <w:rPr>
          <w:rFonts w:asciiTheme="majorBidi" w:hAnsiTheme="majorBidi" w:cstheme="majorBidi"/>
        </w:rPr>
        <w:t xml:space="preserve"> var kaukasiske og 78</w:t>
      </w:r>
      <w:r w:rsidR="00256200" w:rsidRPr="002F7B4D">
        <w:rPr>
          <w:rFonts w:asciiTheme="majorBidi" w:hAnsiTheme="majorBidi" w:cstheme="majorBidi"/>
        </w:rPr>
        <w:t>%</w:t>
      </w:r>
      <w:r w:rsidR="00F023AB" w:rsidRPr="002F7B4D">
        <w:rPr>
          <w:rFonts w:asciiTheme="majorBidi" w:hAnsiTheme="majorBidi" w:cstheme="majorBidi"/>
        </w:rPr>
        <w:t xml:space="preserve"> var menn.</w:t>
      </w:r>
      <w:r w:rsidR="00532B53" w:rsidRPr="002F7B4D">
        <w:rPr>
          <w:rFonts w:asciiTheme="majorBidi" w:hAnsiTheme="majorBidi" w:cstheme="majorBidi"/>
        </w:rPr>
        <w:t xml:space="preserve"> </w:t>
      </w:r>
      <w:r w:rsidR="00F023AB" w:rsidRPr="002F7B4D">
        <w:rPr>
          <w:rFonts w:asciiTheme="majorBidi" w:hAnsiTheme="majorBidi" w:cstheme="majorBidi"/>
        </w:rPr>
        <w:t>Gjennomsnittlig baseline til CD4+ celletall var 216 celler/mm</w:t>
      </w:r>
      <w:r w:rsidR="00532B53" w:rsidRPr="002F7B4D">
        <w:rPr>
          <w:rFonts w:asciiTheme="majorBidi" w:hAnsiTheme="majorBidi" w:cstheme="majorBidi"/>
          <w:vertAlign w:val="superscript"/>
        </w:rPr>
        <w:t>3</w:t>
      </w:r>
      <w:r w:rsidR="00532B53" w:rsidRPr="002F7B4D">
        <w:rPr>
          <w:rFonts w:asciiTheme="majorBidi" w:hAnsiTheme="majorBidi" w:cstheme="majorBidi"/>
        </w:rPr>
        <w:t xml:space="preserve"> </w:t>
      </w:r>
      <w:r w:rsidR="00F023AB" w:rsidRPr="002F7B4D">
        <w:rPr>
          <w:rFonts w:asciiTheme="majorBidi" w:hAnsiTheme="majorBidi" w:cstheme="majorBidi"/>
        </w:rPr>
        <w:t>(område:</w:t>
      </w:r>
      <w:r w:rsidR="00532B53" w:rsidRPr="002F7B4D">
        <w:rPr>
          <w:rFonts w:asciiTheme="majorBidi" w:hAnsiTheme="majorBidi" w:cstheme="majorBidi"/>
        </w:rPr>
        <w:t xml:space="preserve"> 20 til 775</w:t>
      </w:r>
      <w:r w:rsidR="00F023AB" w:rsidRPr="002F7B4D">
        <w:rPr>
          <w:rFonts w:asciiTheme="majorBidi" w:hAnsiTheme="majorBidi" w:cstheme="majorBidi"/>
        </w:rPr>
        <w:t> </w:t>
      </w:r>
      <w:r w:rsidR="00532B53" w:rsidRPr="002F7B4D">
        <w:rPr>
          <w:rFonts w:asciiTheme="majorBidi" w:hAnsiTheme="majorBidi" w:cstheme="majorBidi"/>
        </w:rPr>
        <w:t>celler/mm</w:t>
      </w:r>
      <w:r w:rsidR="00532B53" w:rsidRPr="002F7B4D">
        <w:rPr>
          <w:rFonts w:asciiTheme="majorBidi" w:hAnsiTheme="majorBidi" w:cstheme="majorBidi"/>
          <w:vertAlign w:val="superscript"/>
        </w:rPr>
        <w:t>3</w:t>
      </w:r>
      <w:r w:rsidR="00532B53" w:rsidRPr="002F7B4D">
        <w:rPr>
          <w:rFonts w:asciiTheme="majorBidi" w:hAnsiTheme="majorBidi" w:cstheme="majorBidi"/>
        </w:rPr>
        <w:t xml:space="preserve">) </w:t>
      </w:r>
      <w:r w:rsidR="00F023AB" w:rsidRPr="002F7B4D">
        <w:rPr>
          <w:rFonts w:asciiTheme="majorBidi" w:hAnsiTheme="majorBidi" w:cstheme="majorBidi"/>
        </w:rPr>
        <w:t>og gjennomsnittlig baseline til plasma HIV-1-RNA var 5,0 log</w:t>
      </w:r>
      <w:r w:rsidR="00532B53" w:rsidRPr="002F7B4D">
        <w:rPr>
          <w:rFonts w:asciiTheme="majorBidi" w:hAnsiTheme="majorBidi" w:cstheme="majorBidi"/>
          <w:vertAlign w:val="subscript"/>
        </w:rPr>
        <w:t>10</w:t>
      </w:r>
      <w:r w:rsidR="00532B53" w:rsidRPr="002F7B4D">
        <w:rPr>
          <w:rFonts w:asciiTheme="majorBidi" w:hAnsiTheme="majorBidi" w:cstheme="majorBidi"/>
        </w:rPr>
        <w:t xml:space="preserve"> </w:t>
      </w:r>
      <w:r w:rsidR="00F023AB" w:rsidRPr="002F7B4D">
        <w:rPr>
          <w:rFonts w:asciiTheme="majorBidi" w:hAnsiTheme="majorBidi" w:cstheme="majorBidi"/>
        </w:rPr>
        <w:t>kopier/ml (område:</w:t>
      </w:r>
      <w:r w:rsidR="00532B53" w:rsidRPr="002F7B4D">
        <w:rPr>
          <w:rFonts w:asciiTheme="majorBidi" w:hAnsiTheme="majorBidi" w:cstheme="majorBidi"/>
        </w:rPr>
        <w:t xml:space="preserve"> 1,7 til 7,0 log</w:t>
      </w:r>
      <w:r w:rsidR="00532B53" w:rsidRPr="002F7B4D">
        <w:rPr>
          <w:rFonts w:asciiTheme="majorBidi" w:hAnsiTheme="majorBidi" w:cstheme="majorBidi"/>
          <w:vertAlign w:val="subscript"/>
        </w:rPr>
        <w:t>10</w:t>
      </w:r>
      <w:r w:rsidR="00532B53" w:rsidRPr="002F7B4D">
        <w:rPr>
          <w:rFonts w:asciiTheme="majorBidi" w:hAnsiTheme="majorBidi" w:cstheme="majorBidi"/>
        </w:rPr>
        <w:t xml:space="preserve"> kopier/ml).</w:t>
      </w:r>
    </w:p>
    <w:p w14:paraId="2EC2978D" w14:textId="77777777" w:rsidR="00A0683F" w:rsidRPr="002F7B4D" w:rsidRDefault="00A0683F" w:rsidP="002F7B4D">
      <w:pPr>
        <w:rPr>
          <w:rFonts w:asciiTheme="majorBidi" w:hAnsiTheme="majorBidi" w:cstheme="majorBidi"/>
        </w:rPr>
      </w:pPr>
    </w:p>
    <w:p w14:paraId="7A3CC4FA" w14:textId="77777777" w:rsidR="00532B53" w:rsidRPr="002F7B4D" w:rsidRDefault="002C7636" w:rsidP="002F7B4D">
      <w:pPr>
        <w:keepNext/>
        <w:keepLines/>
        <w:rPr>
          <w:rFonts w:asciiTheme="majorBidi" w:hAnsiTheme="majorBidi" w:cstheme="majorBidi"/>
        </w:rPr>
      </w:pPr>
      <w:r w:rsidRPr="002F7B4D">
        <w:rPr>
          <w:rFonts w:asciiTheme="majorBidi" w:hAnsiTheme="majorBidi" w:cstheme="majorBidi"/>
        </w:rPr>
        <w:t>Tabell 2</w:t>
      </w:r>
    </w:p>
    <w:p w14:paraId="085D92F9" w14:textId="77777777" w:rsidR="002D54CC" w:rsidRPr="002F7B4D" w:rsidRDefault="002D54CC" w:rsidP="002F7B4D">
      <w:pPr>
        <w:keepNext/>
        <w:keepLines/>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17"/>
        <w:gridCol w:w="1217"/>
        <w:gridCol w:w="1242"/>
        <w:gridCol w:w="1217"/>
        <w:gridCol w:w="1217"/>
        <w:gridCol w:w="1218"/>
      </w:tblGrid>
      <w:tr w:rsidR="00532B53" w:rsidRPr="002F7B4D" w14:paraId="7FD83B6B" w14:textId="77777777">
        <w:tc>
          <w:tcPr>
            <w:tcW w:w="8996" w:type="dxa"/>
            <w:gridSpan w:val="7"/>
          </w:tcPr>
          <w:p w14:paraId="08DC2085" w14:textId="77777777" w:rsidR="00532B53" w:rsidRPr="002F7B4D" w:rsidRDefault="001F454C" w:rsidP="002F7B4D">
            <w:pPr>
              <w:keepNext/>
              <w:keepLines/>
              <w:jc w:val="center"/>
              <w:rPr>
                <w:rFonts w:asciiTheme="majorBidi" w:hAnsiTheme="majorBidi" w:cstheme="majorBidi"/>
                <w:b/>
                <w:szCs w:val="22"/>
                <w:u w:val="single"/>
              </w:rPr>
            </w:pPr>
            <w:r w:rsidRPr="002F7B4D">
              <w:rPr>
                <w:rFonts w:asciiTheme="majorBidi" w:hAnsiTheme="majorBidi" w:cstheme="majorBidi"/>
                <w:b/>
                <w:szCs w:val="22"/>
                <w:u w:val="single"/>
              </w:rPr>
              <w:t>Virologisk respons hos studiepasienter i uke 48 og uke 96</w:t>
            </w:r>
          </w:p>
        </w:tc>
      </w:tr>
      <w:tr w:rsidR="00532B53" w:rsidRPr="002F7B4D" w14:paraId="641999F4" w14:textId="77777777">
        <w:tc>
          <w:tcPr>
            <w:tcW w:w="1668" w:type="dxa"/>
          </w:tcPr>
          <w:p w14:paraId="256C856A" w14:textId="77777777" w:rsidR="00532B53" w:rsidRPr="002F7B4D" w:rsidRDefault="00532B53" w:rsidP="002F7B4D">
            <w:pPr>
              <w:keepNext/>
              <w:rPr>
                <w:rFonts w:asciiTheme="majorBidi" w:hAnsiTheme="majorBidi" w:cstheme="majorBidi"/>
                <w:b/>
                <w:szCs w:val="22"/>
                <w:u w:val="single"/>
              </w:rPr>
            </w:pPr>
          </w:p>
        </w:tc>
        <w:tc>
          <w:tcPr>
            <w:tcW w:w="3676" w:type="dxa"/>
            <w:gridSpan w:val="3"/>
          </w:tcPr>
          <w:p w14:paraId="4F46EBA1" w14:textId="77777777" w:rsidR="00532B53" w:rsidRPr="002F7B4D" w:rsidRDefault="00532B53" w:rsidP="002F7B4D">
            <w:pPr>
              <w:keepNext/>
              <w:ind w:hanging="108"/>
              <w:jc w:val="center"/>
              <w:rPr>
                <w:rFonts w:asciiTheme="majorBidi" w:hAnsiTheme="majorBidi" w:cstheme="majorBidi"/>
                <w:b/>
                <w:szCs w:val="22"/>
                <w:u w:val="single"/>
              </w:rPr>
            </w:pPr>
            <w:r w:rsidRPr="002F7B4D">
              <w:rPr>
                <w:rFonts w:asciiTheme="majorBidi" w:hAnsiTheme="majorBidi" w:cstheme="majorBidi"/>
                <w:b/>
                <w:szCs w:val="22"/>
                <w:u w:val="single"/>
              </w:rPr>
              <w:t>Uke 48</w:t>
            </w:r>
          </w:p>
        </w:tc>
        <w:tc>
          <w:tcPr>
            <w:tcW w:w="3652" w:type="dxa"/>
            <w:gridSpan w:val="3"/>
          </w:tcPr>
          <w:p w14:paraId="6ECA5B33"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Uke 96</w:t>
            </w:r>
          </w:p>
        </w:tc>
      </w:tr>
      <w:tr w:rsidR="00532B53" w:rsidRPr="002F7B4D" w14:paraId="26C455ED" w14:textId="77777777" w:rsidTr="00AA753D">
        <w:trPr>
          <w:trHeight w:val="110"/>
        </w:trPr>
        <w:tc>
          <w:tcPr>
            <w:tcW w:w="1668" w:type="dxa"/>
          </w:tcPr>
          <w:p w14:paraId="45340B2B" w14:textId="77777777" w:rsidR="00532B53" w:rsidRPr="002F7B4D" w:rsidRDefault="00532B53" w:rsidP="002F7B4D">
            <w:pPr>
              <w:keepNext/>
              <w:rPr>
                <w:rFonts w:asciiTheme="majorBidi" w:hAnsiTheme="majorBidi" w:cstheme="majorBidi"/>
                <w:b/>
                <w:szCs w:val="22"/>
                <w:u w:val="single"/>
              </w:rPr>
            </w:pPr>
          </w:p>
        </w:tc>
        <w:tc>
          <w:tcPr>
            <w:tcW w:w="1217" w:type="dxa"/>
          </w:tcPr>
          <w:p w14:paraId="789D4F2D"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QD</w:t>
            </w:r>
          </w:p>
        </w:tc>
        <w:tc>
          <w:tcPr>
            <w:tcW w:w="1217" w:type="dxa"/>
          </w:tcPr>
          <w:p w14:paraId="45F37A64"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 xml:space="preserve">BID </w:t>
            </w:r>
          </w:p>
        </w:tc>
        <w:tc>
          <w:tcPr>
            <w:tcW w:w="1242" w:type="dxa"/>
          </w:tcPr>
          <w:p w14:paraId="28AB30B6"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Forskjell</w:t>
            </w:r>
          </w:p>
          <w:p w14:paraId="4A787C8D"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[95</w:t>
            </w:r>
            <w:r w:rsidR="00256200" w:rsidRPr="002F7B4D">
              <w:rPr>
                <w:rFonts w:asciiTheme="majorBidi" w:hAnsiTheme="majorBidi" w:cstheme="majorBidi"/>
                <w:b/>
                <w:szCs w:val="22"/>
                <w:u w:val="single"/>
              </w:rPr>
              <w:t>%</w:t>
            </w:r>
            <w:r w:rsidRPr="002F7B4D">
              <w:rPr>
                <w:rFonts w:asciiTheme="majorBidi" w:hAnsiTheme="majorBidi" w:cstheme="majorBidi"/>
                <w:b/>
                <w:szCs w:val="22"/>
                <w:u w:val="single"/>
              </w:rPr>
              <w:t xml:space="preserve"> </w:t>
            </w:r>
            <w:r w:rsidR="001F454C" w:rsidRPr="002F7B4D">
              <w:rPr>
                <w:rFonts w:asciiTheme="majorBidi" w:hAnsiTheme="majorBidi" w:cstheme="majorBidi"/>
                <w:b/>
                <w:szCs w:val="22"/>
                <w:u w:val="single"/>
              </w:rPr>
              <w:t>KI</w:t>
            </w:r>
            <w:r w:rsidRPr="002F7B4D">
              <w:rPr>
                <w:rFonts w:asciiTheme="majorBidi" w:hAnsiTheme="majorBidi" w:cstheme="majorBidi"/>
                <w:b/>
                <w:szCs w:val="22"/>
                <w:u w:val="single"/>
              </w:rPr>
              <w:t>]</w:t>
            </w:r>
          </w:p>
        </w:tc>
        <w:tc>
          <w:tcPr>
            <w:tcW w:w="1217" w:type="dxa"/>
          </w:tcPr>
          <w:p w14:paraId="0B4EFD2D"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QD</w:t>
            </w:r>
          </w:p>
        </w:tc>
        <w:tc>
          <w:tcPr>
            <w:tcW w:w="1217" w:type="dxa"/>
          </w:tcPr>
          <w:p w14:paraId="7053538D"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 xml:space="preserve">BID </w:t>
            </w:r>
          </w:p>
        </w:tc>
        <w:tc>
          <w:tcPr>
            <w:tcW w:w="1218" w:type="dxa"/>
          </w:tcPr>
          <w:p w14:paraId="47B94EDE"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Forskjell</w:t>
            </w:r>
          </w:p>
          <w:p w14:paraId="2B138439" w14:textId="77777777" w:rsidR="00532B53" w:rsidRPr="002F7B4D" w:rsidRDefault="00532B53" w:rsidP="002F7B4D">
            <w:pPr>
              <w:keepNext/>
              <w:jc w:val="center"/>
              <w:rPr>
                <w:rFonts w:asciiTheme="majorBidi" w:hAnsiTheme="majorBidi" w:cstheme="majorBidi"/>
                <w:b/>
                <w:szCs w:val="22"/>
                <w:u w:val="single"/>
              </w:rPr>
            </w:pPr>
            <w:r w:rsidRPr="002F7B4D">
              <w:rPr>
                <w:rFonts w:asciiTheme="majorBidi" w:hAnsiTheme="majorBidi" w:cstheme="majorBidi"/>
                <w:b/>
                <w:szCs w:val="22"/>
                <w:u w:val="single"/>
              </w:rPr>
              <w:t>[95</w:t>
            </w:r>
            <w:r w:rsidR="00256200" w:rsidRPr="002F7B4D">
              <w:rPr>
                <w:rFonts w:asciiTheme="majorBidi" w:hAnsiTheme="majorBidi" w:cstheme="majorBidi"/>
                <w:b/>
                <w:szCs w:val="22"/>
                <w:u w:val="single"/>
              </w:rPr>
              <w:t>%</w:t>
            </w:r>
            <w:r w:rsidRPr="002F7B4D">
              <w:rPr>
                <w:rFonts w:asciiTheme="majorBidi" w:hAnsiTheme="majorBidi" w:cstheme="majorBidi"/>
                <w:b/>
                <w:szCs w:val="22"/>
                <w:u w:val="single"/>
              </w:rPr>
              <w:t xml:space="preserve"> </w:t>
            </w:r>
            <w:r w:rsidR="001F454C" w:rsidRPr="002F7B4D">
              <w:rPr>
                <w:rFonts w:asciiTheme="majorBidi" w:hAnsiTheme="majorBidi" w:cstheme="majorBidi"/>
                <w:b/>
                <w:szCs w:val="22"/>
                <w:u w:val="single"/>
              </w:rPr>
              <w:t>KI</w:t>
            </w:r>
            <w:r w:rsidRPr="002F7B4D">
              <w:rPr>
                <w:rFonts w:asciiTheme="majorBidi" w:hAnsiTheme="majorBidi" w:cstheme="majorBidi"/>
                <w:b/>
                <w:szCs w:val="22"/>
                <w:u w:val="single"/>
              </w:rPr>
              <w:t>]</w:t>
            </w:r>
          </w:p>
        </w:tc>
      </w:tr>
      <w:tr w:rsidR="00532B53" w:rsidRPr="002F7B4D" w14:paraId="5D989555" w14:textId="77777777">
        <w:tc>
          <w:tcPr>
            <w:tcW w:w="1668" w:type="dxa"/>
          </w:tcPr>
          <w:p w14:paraId="5521290F" w14:textId="77777777" w:rsidR="00532B53" w:rsidRPr="002F7B4D" w:rsidRDefault="00532B53" w:rsidP="002F7B4D">
            <w:pPr>
              <w:keepNext/>
              <w:rPr>
                <w:rFonts w:asciiTheme="majorBidi" w:hAnsiTheme="majorBidi" w:cstheme="majorBidi"/>
                <w:szCs w:val="22"/>
              </w:rPr>
            </w:pPr>
            <w:r w:rsidRPr="002F7B4D">
              <w:rPr>
                <w:rFonts w:asciiTheme="majorBidi" w:hAnsiTheme="majorBidi" w:cstheme="majorBidi"/>
                <w:szCs w:val="22"/>
              </w:rPr>
              <w:t>NC= Svikt</w:t>
            </w:r>
          </w:p>
        </w:tc>
        <w:tc>
          <w:tcPr>
            <w:tcW w:w="1217" w:type="dxa"/>
          </w:tcPr>
          <w:p w14:paraId="7430F49F" w14:textId="77777777" w:rsidR="00532B53" w:rsidRPr="002F7B4D" w:rsidRDefault="00532B53" w:rsidP="002F7B4D">
            <w:pPr>
              <w:keepNext/>
              <w:jc w:val="center"/>
              <w:rPr>
                <w:rFonts w:asciiTheme="majorBidi" w:hAnsiTheme="majorBidi" w:cstheme="majorBidi"/>
                <w:szCs w:val="22"/>
              </w:rPr>
            </w:pPr>
            <w:r w:rsidRPr="002F7B4D">
              <w:rPr>
                <w:rFonts w:asciiTheme="majorBidi" w:hAnsiTheme="majorBidi" w:cstheme="majorBidi"/>
                <w:szCs w:val="22"/>
              </w:rPr>
              <w:t>257/333</w:t>
            </w:r>
          </w:p>
          <w:p w14:paraId="15255F3E" w14:textId="77777777" w:rsidR="00532B53" w:rsidRPr="002F7B4D" w:rsidRDefault="00532B53" w:rsidP="002F7B4D">
            <w:pPr>
              <w:keepNext/>
              <w:jc w:val="center"/>
              <w:rPr>
                <w:rFonts w:asciiTheme="majorBidi" w:hAnsiTheme="majorBidi" w:cstheme="majorBidi"/>
                <w:szCs w:val="22"/>
              </w:rPr>
            </w:pPr>
          </w:p>
          <w:p w14:paraId="55C37B27" w14:textId="77777777" w:rsidR="00532B53" w:rsidRPr="002F7B4D" w:rsidRDefault="00256200" w:rsidP="002F7B4D">
            <w:pPr>
              <w:keepNext/>
              <w:jc w:val="center"/>
              <w:rPr>
                <w:rFonts w:asciiTheme="majorBidi" w:hAnsiTheme="majorBidi" w:cstheme="majorBidi"/>
                <w:szCs w:val="22"/>
              </w:rPr>
            </w:pPr>
            <w:r w:rsidRPr="002F7B4D">
              <w:rPr>
                <w:rFonts w:asciiTheme="majorBidi" w:hAnsiTheme="majorBidi" w:cstheme="majorBidi"/>
                <w:szCs w:val="22"/>
              </w:rPr>
              <w:t>(77,2</w:t>
            </w:r>
            <w:r w:rsidR="00532B53" w:rsidRPr="002F7B4D">
              <w:rPr>
                <w:rFonts w:asciiTheme="majorBidi" w:hAnsiTheme="majorBidi" w:cstheme="majorBidi"/>
                <w:szCs w:val="22"/>
              </w:rPr>
              <w:t>%)</w:t>
            </w:r>
          </w:p>
          <w:p w14:paraId="475878C2" w14:textId="77777777" w:rsidR="00532B53" w:rsidRPr="002F7B4D" w:rsidRDefault="00532B53" w:rsidP="002F7B4D">
            <w:pPr>
              <w:keepNext/>
              <w:jc w:val="center"/>
              <w:rPr>
                <w:rFonts w:asciiTheme="majorBidi" w:hAnsiTheme="majorBidi" w:cstheme="majorBidi"/>
                <w:szCs w:val="22"/>
              </w:rPr>
            </w:pPr>
          </w:p>
        </w:tc>
        <w:tc>
          <w:tcPr>
            <w:tcW w:w="1217" w:type="dxa"/>
          </w:tcPr>
          <w:p w14:paraId="281D9267" w14:textId="77777777" w:rsidR="00532B53" w:rsidRPr="002F7B4D" w:rsidRDefault="00532B53" w:rsidP="002F7B4D">
            <w:pPr>
              <w:keepNext/>
              <w:jc w:val="center"/>
              <w:rPr>
                <w:rFonts w:asciiTheme="majorBidi" w:hAnsiTheme="majorBidi" w:cstheme="majorBidi"/>
                <w:szCs w:val="22"/>
              </w:rPr>
            </w:pPr>
            <w:r w:rsidRPr="002F7B4D">
              <w:rPr>
                <w:rFonts w:asciiTheme="majorBidi" w:hAnsiTheme="majorBidi" w:cstheme="majorBidi"/>
                <w:szCs w:val="22"/>
              </w:rPr>
              <w:t>251/331</w:t>
            </w:r>
          </w:p>
          <w:p w14:paraId="118650CA" w14:textId="77777777" w:rsidR="00532B53" w:rsidRPr="002F7B4D" w:rsidRDefault="00532B53" w:rsidP="002F7B4D">
            <w:pPr>
              <w:keepNext/>
              <w:jc w:val="center"/>
              <w:rPr>
                <w:rFonts w:asciiTheme="majorBidi" w:hAnsiTheme="majorBidi" w:cstheme="majorBidi"/>
                <w:szCs w:val="22"/>
              </w:rPr>
            </w:pPr>
          </w:p>
          <w:p w14:paraId="68D600EA" w14:textId="77777777" w:rsidR="00532B53" w:rsidRPr="002F7B4D" w:rsidRDefault="00256200" w:rsidP="002F7B4D">
            <w:pPr>
              <w:keepNext/>
              <w:jc w:val="center"/>
              <w:rPr>
                <w:rFonts w:asciiTheme="majorBidi" w:hAnsiTheme="majorBidi" w:cstheme="majorBidi"/>
                <w:szCs w:val="22"/>
              </w:rPr>
            </w:pPr>
            <w:r w:rsidRPr="002F7B4D">
              <w:rPr>
                <w:rFonts w:asciiTheme="majorBidi" w:hAnsiTheme="majorBidi" w:cstheme="majorBidi"/>
                <w:szCs w:val="22"/>
              </w:rPr>
              <w:t>(75,8</w:t>
            </w:r>
            <w:r w:rsidR="00532B53" w:rsidRPr="002F7B4D">
              <w:rPr>
                <w:rFonts w:asciiTheme="majorBidi" w:hAnsiTheme="majorBidi" w:cstheme="majorBidi"/>
                <w:szCs w:val="22"/>
              </w:rPr>
              <w:t>%)</w:t>
            </w:r>
          </w:p>
        </w:tc>
        <w:tc>
          <w:tcPr>
            <w:tcW w:w="1242" w:type="dxa"/>
          </w:tcPr>
          <w:p w14:paraId="74EDFF4D" w14:textId="77777777" w:rsidR="00532B53" w:rsidRPr="002F7B4D" w:rsidRDefault="00256200" w:rsidP="002F7B4D">
            <w:pPr>
              <w:keepNext/>
              <w:jc w:val="center"/>
              <w:rPr>
                <w:rFonts w:asciiTheme="majorBidi" w:hAnsiTheme="majorBidi" w:cstheme="majorBidi"/>
                <w:szCs w:val="22"/>
              </w:rPr>
            </w:pPr>
            <w:r w:rsidRPr="002F7B4D">
              <w:rPr>
                <w:rFonts w:asciiTheme="majorBidi" w:hAnsiTheme="majorBidi" w:cstheme="majorBidi"/>
                <w:szCs w:val="22"/>
              </w:rPr>
              <w:t>1,3</w:t>
            </w:r>
            <w:r w:rsidR="00532B53" w:rsidRPr="002F7B4D">
              <w:rPr>
                <w:rFonts w:asciiTheme="majorBidi" w:hAnsiTheme="majorBidi" w:cstheme="majorBidi"/>
                <w:szCs w:val="22"/>
              </w:rPr>
              <w:t>%</w:t>
            </w:r>
          </w:p>
          <w:p w14:paraId="69681532" w14:textId="77777777" w:rsidR="00532B53" w:rsidRPr="002F7B4D" w:rsidRDefault="00532B53" w:rsidP="002F7B4D">
            <w:pPr>
              <w:keepNext/>
              <w:jc w:val="center"/>
              <w:rPr>
                <w:rFonts w:asciiTheme="majorBidi" w:hAnsiTheme="majorBidi" w:cstheme="majorBidi"/>
                <w:szCs w:val="22"/>
              </w:rPr>
            </w:pPr>
          </w:p>
          <w:p w14:paraId="5902127A" w14:textId="77777777" w:rsidR="00532B53" w:rsidRPr="002F7B4D" w:rsidRDefault="00532B53" w:rsidP="002F7B4D">
            <w:pPr>
              <w:keepNext/>
              <w:jc w:val="center"/>
              <w:rPr>
                <w:rFonts w:asciiTheme="majorBidi" w:hAnsiTheme="majorBidi" w:cstheme="majorBidi"/>
                <w:szCs w:val="22"/>
              </w:rPr>
            </w:pPr>
            <w:r w:rsidRPr="002F7B4D">
              <w:rPr>
                <w:rFonts w:asciiTheme="majorBidi" w:hAnsiTheme="majorBidi" w:cstheme="majorBidi"/>
                <w:szCs w:val="22"/>
              </w:rPr>
              <w:t>[-5,1, 7,8]</w:t>
            </w:r>
          </w:p>
        </w:tc>
        <w:tc>
          <w:tcPr>
            <w:tcW w:w="1217" w:type="dxa"/>
          </w:tcPr>
          <w:p w14:paraId="3F8BC111" w14:textId="77777777" w:rsidR="00532B53" w:rsidRPr="002F7B4D" w:rsidRDefault="00532B53" w:rsidP="002F7B4D">
            <w:pPr>
              <w:keepNext/>
              <w:jc w:val="center"/>
              <w:rPr>
                <w:rFonts w:asciiTheme="majorBidi" w:hAnsiTheme="majorBidi" w:cstheme="majorBidi"/>
                <w:szCs w:val="22"/>
              </w:rPr>
            </w:pPr>
            <w:r w:rsidRPr="002F7B4D">
              <w:rPr>
                <w:rFonts w:asciiTheme="majorBidi" w:hAnsiTheme="majorBidi" w:cstheme="majorBidi"/>
                <w:szCs w:val="22"/>
              </w:rPr>
              <w:t>216/333</w:t>
            </w:r>
          </w:p>
          <w:p w14:paraId="6F7A6E7B" w14:textId="77777777" w:rsidR="00532B53" w:rsidRPr="002F7B4D" w:rsidRDefault="00532B53" w:rsidP="002F7B4D">
            <w:pPr>
              <w:keepNext/>
              <w:jc w:val="center"/>
              <w:rPr>
                <w:rFonts w:asciiTheme="majorBidi" w:hAnsiTheme="majorBidi" w:cstheme="majorBidi"/>
                <w:szCs w:val="22"/>
              </w:rPr>
            </w:pPr>
          </w:p>
          <w:p w14:paraId="46ED658F" w14:textId="77777777" w:rsidR="00532B53" w:rsidRPr="002F7B4D" w:rsidRDefault="00256200" w:rsidP="002F7B4D">
            <w:pPr>
              <w:keepNext/>
              <w:jc w:val="center"/>
              <w:rPr>
                <w:rFonts w:asciiTheme="majorBidi" w:hAnsiTheme="majorBidi" w:cstheme="majorBidi"/>
                <w:szCs w:val="22"/>
              </w:rPr>
            </w:pPr>
            <w:r w:rsidRPr="002F7B4D">
              <w:rPr>
                <w:rFonts w:asciiTheme="majorBidi" w:hAnsiTheme="majorBidi" w:cstheme="majorBidi"/>
                <w:szCs w:val="22"/>
              </w:rPr>
              <w:t>(64,9</w:t>
            </w:r>
            <w:r w:rsidR="00532B53" w:rsidRPr="002F7B4D">
              <w:rPr>
                <w:rFonts w:asciiTheme="majorBidi" w:hAnsiTheme="majorBidi" w:cstheme="majorBidi"/>
                <w:szCs w:val="22"/>
              </w:rPr>
              <w:t>%)</w:t>
            </w:r>
          </w:p>
        </w:tc>
        <w:tc>
          <w:tcPr>
            <w:tcW w:w="1217" w:type="dxa"/>
          </w:tcPr>
          <w:p w14:paraId="1C5E08FA" w14:textId="77777777" w:rsidR="00532B53" w:rsidRPr="002F7B4D" w:rsidRDefault="00532B53" w:rsidP="002F7B4D">
            <w:pPr>
              <w:keepNext/>
              <w:jc w:val="center"/>
              <w:rPr>
                <w:rFonts w:asciiTheme="majorBidi" w:hAnsiTheme="majorBidi" w:cstheme="majorBidi"/>
                <w:szCs w:val="22"/>
              </w:rPr>
            </w:pPr>
            <w:r w:rsidRPr="002F7B4D">
              <w:rPr>
                <w:rFonts w:asciiTheme="majorBidi" w:hAnsiTheme="majorBidi" w:cstheme="majorBidi"/>
                <w:szCs w:val="22"/>
              </w:rPr>
              <w:t>229/331</w:t>
            </w:r>
          </w:p>
          <w:p w14:paraId="5E8B131E" w14:textId="77777777" w:rsidR="00532B53" w:rsidRPr="002F7B4D" w:rsidRDefault="00532B53" w:rsidP="002F7B4D">
            <w:pPr>
              <w:keepNext/>
              <w:jc w:val="center"/>
              <w:rPr>
                <w:rFonts w:asciiTheme="majorBidi" w:hAnsiTheme="majorBidi" w:cstheme="majorBidi"/>
                <w:szCs w:val="22"/>
              </w:rPr>
            </w:pPr>
          </w:p>
          <w:p w14:paraId="18695DDD" w14:textId="77777777" w:rsidR="00532B53" w:rsidRPr="002F7B4D" w:rsidRDefault="00256200" w:rsidP="002F7B4D">
            <w:pPr>
              <w:keepNext/>
              <w:jc w:val="center"/>
              <w:rPr>
                <w:rFonts w:asciiTheme="majorBidi" w:hAnsiTheme="majorBidi" w:cstheme="majorBidi"/>
                <w:szCs w:val="22"/>
              </w:rPr>
            </w:pPr>
            <w:r w:rsidRPr="002F7B4D">
              <w:rPr>
                <w:rFonts w:asciiTheme="majorBidi" w:hAnsiTheme="majorBidi" w:cstheme="majorBidi"/>
                <w:szCs w:val="22"/>
              </w:rPr>
              <w:t>(69,2</w:t>
            </w:r>
            <w:r w:rsidR="00532B53" w:rsidRPr="002F7B4D">
              <w:rPr>
                <w:rFonts w:asciiTheme="majorBidi" w:hAnsiTheme="majorBidi" w:cstheme="majorBidi"/>
                <w:szCs w:val="22"/>
              </w:rPr>
              <w:t>%)</w:t>
            </w:r>
          </w:p>
        </w:tc>
        <w:tc>
          <w:tcPr>
            <w:tcW w:w="1218" w:type="dxa"/>
          </w:tcPr>
          <w:p w14:paraId="1D429358" w14:textId="77777777" w:rsidR="00532B53" w:rsidRPr="002F7B4D" w:rsidRDefault="00256200" w:rsidP="002F7B4D">
            <w:pPr>
              <w:keepNext/>
              <w:jc w:val="center"/>
              <w:rPr>
                <w:rFonts w:asciiTheme="majorBidi" w:hAnsiTheme="majorBidi" w:cstheme="majorBidi"/>
                <w:szCs w:val="22"/>
              </w:rPr>
            </w:pPr>
            <w:r w:rsidRPr="002F7B4D">
              <w:rPr>
                <w:rFonts w:asciiTheme="majorBidi" w:hAnsiTheme="majorBidi" w:cstheme="majorBidi"/>
                <w:szCs w:val="22"/>
              </w:rPr>
              <w:t>-4,3</w:t>
            </w:r>
            <w:r w:rsidR="00532B53" w:rsidRPr="002F7B4D">
              <w:rPr>
                <w:rFonts w:asciiTheme="majorBidi" w:hAnsiTheme="majorBidi" w:cstheme="majorBidi"/>
                <w:szCs w:val="22"/>
              </w:rPr>
              <w:t>%</w:t>
            </w:r>
          </w:p>
          <w:p w14:paraId="1E1B6951" w14:textId="77777777" w:rsidR="00532B53" w:rsidRPr="002F7B4D" w:rsidRDefault="00532B53" w:rsidP="002F7B4D">
            <w:pPr>
              <w:keepNext/>
              <w:jc w:val="center"/>
              <w:rPr>
                <w:rFonts w:asciiTheme="majorBidi" w:hAnsiTheme="majorBidi" w:cstheme="majorBidi"/>
                <w:szCs w:val="22"/>
              </w:rPr>
            </w:pPr>
          </w:p>
          <w:p w14:paraId="1CA413CE" w14:textId="77777777" w:rsidR="00532B53" w:rsidRPr="002F7B4D" w:rsidRDefault="00532B53" w:rsidP="002F7B4D">
            <w:pPr>
              <w:keepNext/>
              <w:jc w:val="center"/>
              <w:rPr>
                <w:rFonts w:asciiTheme="majorBidi" w:hAnsiTheme="majorBidi" w:cstheme="majorBidi"/>
                <w:szCs w:val="22"/>
              </w:rPr>
            </w:pPr>
            <w:r w:rsidRPr="002F7B4D">
              <w:rPr>
                <w:rFonts w:asciiTheme="majorBidi" w:hAnsiTheme="majorBidi" w:cstheme="majorBidi"/>
                <w:szCs w:val="22"/>
              </w:rPr>
              <w:t>[-11,5, 2,8]</w:t>
            </w:r>
          </w:p>
        </w:tc>
      </w:tr>
      <w:tr w:rsidR="00532B53" w:rsidRPr="002F7B4D" w14:paraId="27C8AA14" w14:textId="77777777">
        <w:tc>
          <w:tcPr>
            <w:tcW w:w="1668" w:type="dxa"/>
          </w:tcPr>
          <w:p w14:paraId="41A5D35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Observerte data</w:t>
            </w:r>
          </w:p>
        </w:tc>
        <w:tc>
          <w:tcPr>
            <w:tcW w:w="1217" w:type="dxa"/>
          </w:tcPr>
          <w:p w14:paraId="11AA8FCC"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257/295</w:t>
            </w:r>
          </w:p>
          <w:p w14:paraId="575B45FF" w14:textId="77777777" w:rsidR="00532B53" w:rsidRPr="002F7B4D" w:rsidRDefault="00532B53" w:rsidP="002F7B4D">
            <w:pPr>
              <w:jc w:val="center"/>
              <w:rPr>
                <w:rFonts w:asciiTheme="majorBidi" w:hAnsiTheme="majorBidi" w:cstheme="majorBidi"/>
                <w:szCs w:val="22"/>
              </w:rPr>
            </w:pPr>
          </w:p>
          <w:p w14:paraId="63992D03"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(87,1</w:t>
            </w:r>
            <w:r w:rsidR="00256200" w:rsidRPr="002F7B4D">
              <w:rPr>
                <w:rFonts w:asciiTheme="majorBidi" w:hAnsiTheme="majorBidi" w:cstheme="majorBidi"/>
                <w:szCs w:val="22"/>
              </w:rPr>
              <w:t>%</w:t>
            </w:r>
            <w:r w:rsidRPr="002F7B4D">
              <w:rPr>
                <w:rFonts w:asciiTheme="majorBidi" w:hAnsiTheme="majorBidi" w:cstheme="majorBidi"/>
                <w:szCs w:val="22"/>
              </w:rPr>
              <w:t>)</w:t>
            </w:r>
          </w:p>
          <w:p w14:paraId="0660C314" w14:textId="77777777" w:rsidR="00532B53" w:rsidRPr="002F7B4D" w:rsidRDefault="00532B53" w:rsidP="002F7B4D">
            <w:pPr>
              <w:jc w:val="center"/>
              <w:rPr>
                <w:rFonts w:asciiTheme="majorBidi" w:hAnsiTheme="majorBidi" w:cstheme="majorBidi"/>
                <w:szCs w:val="22"/>
              </w:rPr>
            </w:pPr>
          </w:p>
        </w:tc>
        <w:tc>
          <w:tcPr>
            <w:tcW w:w="1217" w:type="dxa"/>
          </w:tcPr>
          <w:p w14:paraId="49289AD3"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250/280</w:t>
            </w:r>
          </w:p>
          <w:p w14:paraId="35C87236" w14:textId="77777777" w:rsidR="00532B53" w:rsidRPr="002F7B4D" w:rsidRDefault="00532B53" w:rsidP="002F7B4D">
            <w:pPr>
              <w:jc w:val="center"/>
              <w:rPr>
                <w:rFonts w:asciiTheme="majorBidi" w:hAnsiTheme="majorBidi" w:cstheme="majorBidi"/>
                <w:szCs w:val="22"/>
              </w:rPr>
            </w:pPr>
          </w:p>
          <w:p w14:paraId="65D2481F" w14:textId="77777777" w:rsidR="00532B53" w:rsidRPr="002F7B4D" w:rsidRDefault="00256200" w:rsidP="002F7B4D">
            <w:pPr>
              <w:jc w:val="center"/>
              <w:rPr>
                <w:rFonts w:asciiTheme="majorBidi" w:hAnsiTheme="majorBidi" w:cstheme="majorBidi"/>
                <w:szCs w:val="22"/>
              </w:rPr>
            </w:pPr>
            <w:r w:rsidRPr="002F7B4D">
              <w:rPr>
                <w:rFonts w:asciiTheme="majorBidi" w:hAnsiTheme="majorBidi" w:cstheme="majorBidi"/>
                <w:szCs w:val="22"/>
              </w:rPr>
              <w:t>(89,3</w:t>
            </w:r>
            <w:r w:rsidR="00532B53" w:rsidRPr="002F7B4D">
              <w:rPr>
                <w:rFonts w:asciiTheme="majorBidi" w:hAnsiTheme="majorBidi" w:cstheme="majorBidi"/>
                <w:szCs w:val="22"/>
              </w:rPr>
              <w:t>%)</w:t>
            </w:r>
          </w:p>
        </w:tc>
        <w:tc>
          <w:tcPr>
            <w:tcW w:w="1242" w:type="dxa"/>
          </w:tcPr>
          <w:p w14:paraId="4F25CA8B" w14:textId="77777777" w:rsidR="00532B53" w:rsidRPr="002F7B4D" w:rsidRDefault="00256200" w:rsidP="002F7B4D">
            <w:pPr>
              <w:jc w:val="center"/>
              <w:rPr>
                <w:rFonts w:asciiTheme="majorBidi" w:hAnsiTheme="majorBidi" w:cstheme="majorBidi"/>
                <w:szCs w:val="22"/>
              </w:rPr>
            </w:pPr>
            <w:r w:rsidRPr="002F7B4D">
              <w:rPr>
                <w:rFonts w:asciiTheme="majorBidi" w:hAnsiTheme="majorBidi" w:cstheme="majorBidi"/>
                <w:szCs w:val="22"/>
              </w:rPr>
              <w:t>-2,2</w:t>
            </w:r>
            <w:r w:rsidR="00532B53" w:rsidRPr="002F7B4D">
              <w:rPr>
                <w:rFonts w:asciiTheme="majorBidi" w:hAnsiTheme="majorBidi" w:cstheme="majorBidi"/>
                <w:szCs w:val="22"/>
              </w:rPr>
              <w:t>%</w:t>
            </w:r>
          </w:p>
          <w:p w14:paraId="77D804F1" w14:textId="77777777" w:rsidR="00532B53" w:rsidRPr="002F7B4D" w:rsidRDefault="00532B53" w:rsidP="002F7B4D">
            <w:pPr>
              <w:jc w:val="center"/>
              <w:rPr>
                <w:rFonts w:asciiTheme="majorBidi" w:hAnsiTheme="majorBidi" w:cstheme="majorBidi"/>
                <w:szCs w:val="22"/>
              </w:rPr>
            </w:pPr>
          </w:p>
          <w:p w14:paraId="35429893"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[-7,4, 3,1]</w:t>
            </w:r>
          </w:p>
        </w:tc>
        <w:tc>
          <w:tcPr>
            <w:tcW w:w="1217" w:type="dxa"/>
          </w:tcPr>
          <w:p w14:paraId="56E3FF2A"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216/247</w:t>
            </w:r>
          </w:p>
          <w:p w14:paraId="03C0DE34" w14:textId="77777777" w:rsidR="00532B53" w:rsidRPr="002F7B4D" w:rsidRDefault="00532B53" w:rsidP="002F7B4D">
            <w:pPr>
              <w:jc w:val="center"/>
              <w:rPr>
                <w:rFonts w:asciiTheme="majorBidi" w:hAnsiTheme="majorBidi" w:cstheme="majorBidi"/>
                <w:szCs w:val="22"/>
              </w:rPr>
            </w:pPr>
          </w:p>
          <w:p w14:paraId="1919329B" w14:textId="77777777" w:rsidR="00532B53" w:rsidRPr="002F7B4D" w:rsidRDefault="00256200" w:rsidP="002F7B4D">
            <w:pPr>
              <w:jc w:val="center"/>
              <w:rPr>
                <w:rFonts w:asciiTheme="majorBidi" w:hAnsiTheme="majorBidi" w:cstheme="majorBidi"/>
                <w:szCs w:val="22"/>
              </w:rPr>
            </w:pPr>
            <w:r w:rsidRPr="002F7B4D">
              <w:rPr>
                <w:rFonts w:asciiTheme="majorBidi" w:hAnsiTheme="majorBidi" w:cstheme="majorBidi"/>
                <w:szCs w:val="22"/>
              </w:rPr>
              <w:t>(87,4</w:t>
            </w:r>
            <w:r w:rsidR="00532B53" w:rsidRPr="002F7B4D">
              <w:rPr>
                <w:rFonts w:asciiTheme="majorBidi" w:hAnsiTheme="majorBidi" w:cstheme="majorBidi"/>
                <w:szCs w:val="22"/>
              </w:rPr>
              <w:t>%)</w:t>
            </w:r>
          </w:p>
        </w:tc>
        <w:tc>
          <w:tcPr>
            <w:tcW w:w="1217" w:type="dxa"/>
          </w:tcPr>
          <w:p w14:paraId="76B7233F"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229/248</w:t>
            </w:r>
          </w:p>
          <w:p w14:paraId="6AD017E7" w14:textId="77777777" w:rsidR="00532B53" w:rsidRPr="002F7B4D" w:rsidRDefault="00532B53" w:rsidP="002F7B4D">
            <w:pPr>
              <w:jc w:val="center"/>
              <w:rPr>
                <w:rFonts w:asciiTheme="majorBidi" w:hAnsiTheme="majorBidi" w:cstheme="majorBidi"/>
                <w:szCs w:val="22"/>
              </w:rPr>
            </w:pPr>
          </w:p>
          <w:p w14:paraId="4C31E809"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(92,3</w:t>
            </w:r>
            <w:r w:rsidR="00256200" w:rsidRPr="002F7B4D">
              <w:rPr>
                <w:rFonts w:asciiTheme="majorBidi" w:hAnsiTheme="majorBidi" w:cstheme="majorBidi"/>
                <w:szCs w:val="22"/>
              </w:rPr>
              <w:t>%</w:t>
            </w:r>
            <w:r w:rsidRPr="002F7B4D">
              <w:rPr>
                <w:rFonts w:asciiTheme="majorBidi" w:hAnsiTheme="majorBidi" w:cstheme="majorBidi"/>
                <w:szCs w:val="22"/>
              </w:rPr>
              <w:t>)</w:t>
            </w:r>
          </w:p>
        </w:tc>
        <w:tc>
          <w:tcPr>
            <w:tcW w:w="1218" w:type="dxa"/>
          </w:tcPr>
          <w:p w14:paraId="319F897F"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-4,9</w:t>
            </w:r>
            <w:r w:rsidR="00256200" w:rsidRPr="002F7B4D">
              <w:rPr>
                <w:rFonts w:asciiTheme="majorBidi" w:hAnsiTheme="majorBidi" w:cstheme="majorBidi"/>
                <w:szCs w:val="22"/>
              </w:rPr>
              <w:t>%</w:t>
            </w:r>
          </w:p>
          <w:p w14:paraId="506A9A03" w14:textId="77777777" w:rsidR="00532B53" w:rsidRPr="002F7B4D" w:rsidRDefault="00532B53" w:rsidP="002F7B4D">
            <w:pPr>
              <w:jc w:val="center"/>
              <w:rPr>
                <w:rFonts w:asciiTheme="majorBidi" w:hAnsiTheme="majorBidi" w:cstheme="majorBidi"/>
                <w:szCs w:val="22"/>
              </w:rPr>
            </w:pPr>
          </w:p>
          <w:p w14:paraId="24A34CDE"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[-10,2, 0,4]</w:t>
            </w:r>
          </w:p>
        </w:tc>
      </w:tr>
      <w:tr w:rsidR="00532B53" w:rsidRPr="002F7B4D" w14:paraId="42AEF158" w14:textId="77777777">
        <w:tc>
          <w:tcPr>
            <w:tcW w:w="1668" w:type="dxa"/>
          </w:tcPr>
          <w:p w14:paraId="58319B67"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Gjennomsnittlig økning fra baseline i CD4+ T-celletall (celler/mm</w:t>
            </w:r>
            <w:r w:rsidRPr="002F7B4D">
              <w:rPr>
                <w:rFonts w:asciiTheme="majorBidi" w:hAnsiTheme="majorBidi" w:cstheme="majorBidi"/>
                <w:szCs w:val="22"/>
                <w:vertAlign w:val="superscript"/>
              </w:rPr>
              <w:t>3</w:t>
            </w:r>
            <w:r w:rsidRPr="002F7B4D">
              <w:rPr>
                <w:rFonts w:asciiTheme="majorBidi" w:hAnsiTheme="majorBidi" w:cstheme="majorBidi"/>
                <w:szCs w:val="22"/>
              </w:rPr>
              <w:t>)</w:t>
            </w:r>
          </w:p>
        </w:tc>
        <w:tc>
          <w:tcPr>
            <w:tcW w:w="1217" w:type="dxa"/>
          </w:tcPr>
          <w:p w14:paraId="0223ABF8"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186</w:t>
            </w:r>
          </w:p>
        </w:tc>
        <w:tc>
          <w:tcPr>
            <w:tcW w:w="1217" w:type="dxa"/>
          </w:tcPr>
          <w:p w14:paraId="2D88EBA3"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198</w:t>
            </w:r>
          </w:p>
        </w:tc>
        <w:tc>
          <w:tcPr>
            <w:tcW w:w="1242" w:type="dxa"/>
          </w:tcPr>
          <w:p w14:paraId="78C49BF0" w14:textId="77777777" w:rsidR="00532B53" w:rsidRPr="002F7B4D" w:rsidRDefault="00532B53" w:rsidP="002F7B4D">
            <w:pPr>
              <w:jc w:val="center"/>
              <w:rPr>
                <w:rFonts w:asciiTheme="majorBidi" w:hAnsiTheme="majorBidi" w:cstheme="majorBidi"/>
                <w:szCs w:val="22"/>
              </w:rPr>
            </w:pPr>
          </w:p>
        </w:tc>
        <w:tc>
          <w:tcPr>
            <w:tcW w:w="1217" w:type="dxa"/>
          </w:tcPr>
          <w:p w14:paraId="299F4139"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238</w:t>
            </w:r>
          </w:p>
        </w:tc>
        <w:tc>
          <w:tcPr>
            <w:tcW w:w="1217" w:type="dxa"/>
          </w:tcPr>
          <w:p w14:paraId="5D95E512" w14:textId="77777777" w:rsidR="00532B53" w:rsidRPr="002F7B4D" w:rsidRDefault="00532B53" w:rsidP="002F7B4D">
            <w:pPr>
              <w:jc w:val="center"/>
              <w:rPr>
                <w:rFonts w:asciiTheme="majorBidi" w:hAnsiTheme="majorBidi" w:cstheme="majorBidi"/>
                <w:szCs w:val="22"/>
              </w:rPr>
            </w:pPr>
            <w:r w:rsidRPr="002F7B4D">
              <w:rPr>
                <w:rFonts w:asciiTheme="majorBidi" w:hAnsiTheme="majorBidi" w:cstheme="majorBidi"/>
                <w:szCs w:val="22"/>
              </w:rPr>
              <w:t>254</w:t>
            </w:r>
          </w:p>
        </w:tc>
        <w:tc>
          <w:tcPr>
            <w:tcW w:w="1218" w:type="dxa"/>
          </w:tcPr>
          <w:p w14:paraId="5A81DAAC" w14:textId="77777777" w:rsidR="00532B53" w:rsidRPr="002F7B4D" w:rsidRDefault="00532B53" w:rsidP="002F7B4D">
            <w:pPr>
              <w:jc w:val="center"/>
              <w:rPr>
                <w:rFonts w:asciiTheme="majorBidi" w:hAnsiTheme="majorBidi" w:cstheme="majorBidi"/>
                <w:szCs w:val="22"/>
              </w:rPr>
            </w:pPr>
          </w:p>
        </w:tc>
      </w:tr>
    </w:tbl>
    <w:p w14:paraId="4C6D9648" w14:textId="77777777" w:rsidR="00532B53" w:rsidRPr="002F7B4D" w:rsidRDefault="00532B53" w:rsidP="002F7B4D">
      <w:pPr>
        <w:rPr>
          <w:rFonts w:asciiTheme="majorBidi" w:hAnsiTheme="majorBidi" w:cstheme="majorBidi"/>
        </w:rPr>
      </w:pPr>
    </w:p>
    <w:p w14:paraId="232B35C7" w14:textId="77777777" w:rsidR="00532B53" w:rsidRPr="002F7B4D" w:rsidRDefault="00A020B7" w:rsidP="002F7B4D">
      <w:pPr>
        <w:rPr>
          <w:rFonts w:asciiTheme="majorBidi" w:hAnsiTheme="majorBidi" w:cstheme="majorBidi"/>
          <w:szCs w:val="22"/>
        </w:rPr>
      </w:pPr>
      <w:r w:rsidRPr="002F7B4D">
        <w:rPr>
          <w:rFonts w:asciiTheme="majorBidi" w:hAnsiTheme="majorBidi" w:cstheme="majorBidi"/>
          <w:szCs w:val="22"/>
        </w:rPr>
        <w:t>Til og med uke 96 var resultater fra genotypisk resistenstesting tilgjengelig fra 25 pasienter i QD-gruppen og 26 pasienter i BID-gruppen som hadde ufullstendig virologisk respons.</w:t>
      </w:r>
      <w:r w:rsidR="00532B53" w:rsidRPr="002F7B4D">
        <w:rPr>
          <w:rFonts w:asciiTheme="majorBidi" w:hAnsiTheme="majorBidi" w:cstheme="majorBidi"/>
          <w:szCs w:val="22"/>
        </w:rPr>
        <w:t xml:space="preserve"> </w:t>
      </w:r>
      <w:r w:rsidRPr="002F7B4D">
        <w:rPr>
          <w:rFonts w:asciiTheme="majorBidi" w:hAnsiTheme="majorBidi" w:cstheme="majorBidi"/>
          <w:szCs w:val="22"/>
        </w:rPr>
        <w:t>Ingen pasienter i QD-gruppen utviklet lopinavirresistens, og 1 pasient i BID-gruppen, som hadde signifikant proteasehemmerresistens ved baseline, utviklet i tillegg lopinavirresistens i løpet av studien.</w:t>
      </w:r>
    </w:p>
    <w:p w14:paraId="4BBAE32B" w14:textId="77777777" w:rsidR="00532B53" w:rsidRPr="002F7B4D" w:rsidRDefault="00532B53" w:rsidP="002F7B4D">
      <w:pPr>
        <w:rPr>
          <w:rFonts w:asciiTheme="majorBidi" w:hAnsiTheme="majorBidi" w:cstheme="majorBidi"/>
          <w:szCs w:val="22"/>
        </w:rPr>
      </w:pPr>
    </w:p>
    <w:p w14:paraId="5BA9B439" w14:textId="77777777" w:rsidR="002C7636" w:rsidRPr="002F7B4D" w:rsidRDefault="00A020B7" w:rsidP="002F7B4D">
      <w:pPr>
        <w:rPr>
          <w:rFonts w:asciiTheme="majorBidi" w:hAnsiTheme="majorBidi" w:cstheme="majorBidi"/>
          <w:szCs w:val="22"/>
        </w:rPr>
      </w:pPr>
      <w:r w:rsidRPr="002F7B4D">
        <w:rPr>
          <w:rFonts w:asciiTheme="majorBidi" w:hAnsiTheme="majorBidi" w:cstheme="majorBidi"/>
          <w:szCs w:val="22"/>
        </w:rPr>
        <w:t>Opprettholdt virologisk respons på lopinavir/ritonavir (kombinert med nukleosid/nukleotid revers-transkriptasehemmere) er også observert i en liten fase II-studie (M97-720) i løpet av 360 ukers behandling.</w:t>
      </w:r>
      <w:r w:rsidR="00532B53" w:rsidRPr="002F7B4D">
        <w:rPr>
          <w:rFonts w:asciiTheme="majorBidi" w:hAnsiTheme="majorBidi" w:cstheme="majorBidi"/>
          <w:szCs w:val="22"/>
        </w:rPr>
        <w:t xml:space="preserve"> </w:t>
      </w:r>
      <w:r w:rsidRPr="002F7B4D">
        <w:rPr>
          <w:rFonts w:asciiTheme="majorBidi" w:hAnsiTheme="majorBidi" w:cstheme="majorBidi"/>
          <w:szCs w:val="22"/>
        </w:rPr>
        <w:t>Opprinnelig ble 100 pasienter som ble behandlet med lopinavir/ritonavir i studien (inkludert 51 pasienter som fikk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og 49 pasienter som enten fikk 200/10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eller 400/20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w:t>
      </w:r>
      <w:r w:rsidR="00532B53" w:rsidRPr="002F7B4D">
        <w:rPr>
          <w:rFonts w:asciiTheme="majorBidi" w:hAnsiTheme="majorBidi" w:cstheme="majorBidi"/>
          <w:szCs w:val="22"/>
        </w:rPr>
        <w:t xml:space="preserve"> </w:t>
      </w:r>
      <w:r w:rsidRPr="002F7B4D">
        <w:rPr>
          <w:rFonts w:asciiTheme="majorBidi" w:hAnsiTheme="majorBidi" w:cstheme="majorBidi"/>
          <w:szCs w:val="22"/>
        </w:rPr>
        <w:t>Alle pasientene ble satt på åp</w:t>
      </w:r>
      <w:r w:rsidR="003464CD" w:rsidRPr="002F7B4D">
        <w:rPr>
          <w:rFonts w:asciiTheme="majorBidi" w:hAnsiTheme="majorBidi" w:cstheme="majorBidi"/>
          <w:szCs w:val="22"/>
        </w:rPr>
        <w:t>en</w:t>
      </w:r>
      <w:r w:rsidRPr="002F7B4D">
        <w:rPr>
          <w:rFonts w:asciiTheme="majorBidi" w:hAnsiTheme="majorBidi" w:cstheme="majorBidi"/>
          <w:szCs w:val="22"/>
        </w:rPr>
        <w:t xml:space="preserve"> behandling med lopinavir/ritonavir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mellom uke 48 og uke 72.</w:t>
      </w:r>
      <w:r w:rsidR="00532B53" w:rsidRPr="002F7B4D">
        <w:rPr>
          <w:rFonts w:asciiTheme="majorBidi" w:hAnsiTheme="majorBidi" w:cstheme="majorBidi"/>
          <w:szCs w:val="22"/>
        </w:rPr>
        <w:t xml:space="preserve"> </w:t>
      </w:r>
      <w:r w:rsidRPr="002F7B4D">
        <w:rPr>
          <w:rFonts w:asciiTheme="majorBidi" w:hAnsiTheme="majorBidi" w:cstheme="majorBidi"/>
          <w:szCs w:val="22"/>
        </w:rPr>
        <w:t>39 pasienter (39</w:t>
      </w:r>
      <w:r w:rsidR="00256200" w:rsidRPr="002F7B4D">
        <w:rPr>
          <w:rFonts w:asciiTheme="majorBidi" w:hAnsiTheme="majorBidi" w:cstheme="majorBidi"/>
          <w:szCs w:val="22"/>
        </w:rPr>
        <w:t>%</w:t>
      </w:r>
      <w:r w:rsidRPr="002F7B4D">
        <w:rPr>
          <w:rFonts w:asciiTheme="majorBidi" w:hAnsiTheme="majorBidi" w:cstheme="majorBidi"/>
          <w:szCs w:val="22"/>
        </w:rPr>
        <w:t>) avbrøt studien, inkludert 16 (16</w:t>
      </w:r>
      <w:r w:rsidR="00256200" w:rsidRPr="002F7B4D">
        <w:rPr>
          <w:rFonts w:asciiTheme="majorBidi" w:hAnsiTheme="majorBidi" w:cstheme="majorBidi"/>
          <w:szCs w:val="22"/>
        </w:rPr>
        <w:t>%</w:t>
      </w:r>
      <w:r w:rsidRPr="002F7B4D">
        <w:rPr>
          <w:rFonts w:asciiTheme="majorBidi" w:hAnsiTheme="majorBidi" w:cstheme="majorBidi"/>
          <w:szCs w:val="22"/>
        </w:rPr>
        <w:t>) som avbrøt på grunn av bivirkninger, hvorav ett tilfelle var assosiert med dødsfall.</w:t>
      </w:r>
      <w:r w:rsidR="00532B53" w:rsidRPr="002F7B4D">
        <w:rPr>
          <w:rFonts w:asciiTheme="majorBidi" w:hAnsiTheme="majorBidi" w:cstheme="majorBidi"/>
          <w:szCs w:val="22"/>
        </w:rPr>
        <w:t xml:space="preserve"> </w:t>
      </w:r>
      <w:r w:rsidRPr="002F7B4D">
        <w:rPr>
          <w:rFonts w:asciiTheme="majorBidi" w:hAnsiTheme="majorBidi" w:cstheme="majorBidi"/>
          <w:szCs w:val="22"/>
        </w:rPr>
        <w:t>61 pasienter fullførte studien (35 pasienter fikk den anbefalte dosen på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gjennom hele studien).</w:t>
      </w:r>
    </w:p>
    <w:p w14:paraId="1873D31D" w14:textId="77777777" w:rsidR="00532B53" w:rsidRPr="002F7B4D" w:rsidRDefault="00532B53" w:rsidP="002F7B4D">
      <w:pPr>
        <w:rPr>
          <w:rFonts w:asciiTheme="majorBidi" w:hAnsiTheme="majorBidi" w:cstheme="majorBidi"/>
        </w:rPr>
      </w:pPr>
    </w:p>
    <w:p w14:paraId="2E76C24C" w14:textId="77777777" w:rsidR="00532B53" w:rsidRPr="002F7B4D" w:rsidRDefault="00532B53" w:rsidP="002F7B4D">
      <w:pPr>
        <w:rPr>
          <w:rFonts w:asciiTheme="majorBidi" w:hAnsiTheme="majorBidi" w:cstheme="majorBidi"/>
        </w:rPr>
      </w:pPr>
      <w:r w:rsidRPr="002F7B4D">
        <w:rPr>
          <w:rFonts w:asciiTheme="majorBidi" w:hAnsiTheme="majorBidi" w:cstheme="majorBidi"/>
        </w:rPr>
        <w:lastRenderedPageBreak/>
        <w:t>Tabell 3</w:t>
      </w:r>
    </w:p>
    <w:p w14:paraId="1D08B162" w14:textId="77777777" w:rsidR="002D54CC" w:rsidRPr="002F7B4D" w:rsidRDefault="002D54CC" w:rsidP="002F7B4D">
      <w:pPr>
        <w:rPr>
          <w:rFonts w:asciiTheme="majorBidi" w:hAnsiTheme="majorBidi" w:cstheme="majorBidi"/>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340"/>
      </w:tblGrid>
      <w:tr w:rsidR="00532B53" w:rsidRPr="002F7B4D" w14:paraId="4AA1FC06" w14:textId="77777777" w:rsidTr="00041154">
        <w:tc>
          <w:tcPr>
            <w:tcW w:w="9090" w:type="dxa"/>
            <w:gridSpan w:val="2"/>
          </w:tcPr>
          <w:p w14:paraId="7189B2EC"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b/>
                <w:szCs w:val="22"/>
                <w:lang w:val="nb-NO"/>
              </w:rPr>
              <w:t>Resultater ved uke 360: Studie M97-720</w:t>
            </w:r>
          </w:p>
        </w:tc>
      </w:tr>
      <w:tr w:rsidR="00532B53" w:rsidRPr="002F7B4D" w14:paraId="1FF5130D" w14:textId="77777777" w:rsidTr="00041154">
        <w:tc>
          <w:tcPr>
            <w:tcW w:w="6750" w:type="dxa"/>
          </w:tcPr>
          <w:p w14:paraId="434E486C"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p>
        </w:tc>
        <w:tc>
          <w:tcPr>
            <w:tcW w:w="2340" w:type="dxa"/>
          </w:tcPr>
          <w:p w14:paraId="2D3D33B3" w14:textId="77777777" w:rsidR="00532B53" w:rsidRPr="002F7B4D" w:rsidRDefault="004D4B91"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b/>
                <w:szCs w:val="22"/>
                <w:lang w:val="nb-NO"/>
              </w:rPr>
              <w:t xml:space="preserve">Lopinavir/ritonavir </w:t>
            </w:r>
            <w:r w:rsidR="00532B53" w:rsidRPr="002F7B4D">
              <w:rPr>
                <w:rFonts w:asciiTheme="majorBidi" w:hAnsiTheme="majorBidi" w:cstheme="majorBidi"/>
                <w:b/>
                <w:szCs w:val="22"/>
                <w:lang w:val="nb-NO"/>
              </w:rPr>
              <w:t>(N</w:t>
            </w:r>
            <w:r w:rsidR="00275131" w:rsidRPr="002F7B4D">
              <w:rPr>
                <w:rFonts w:asciiTheme="majorBidi" w:hAnsiTheme="majorBidi" w:cstheme="majorBidi"/>
                <w:b/>
                <w:szCs w:val="22"/>
                <w:lang w:val="nb-NO"/>
              </w:rPr>
              <w:t> = 1</w:t>
            </w:r>
            <w:r w:rsidR="00532B53" w:rsidRPr="002F7B4D">
              <w:rPr>
                <w:rFonts w:asciiTheme="majorBidi" w:hAnsiTheme="majorBidi" w:cstheme="majorBidi"/>
                <w:b/>
                <w:szCs w:val="22"/>
                <w:lang w:val="nb-NO"/>
              </w:rPr>
              <w:t>00)</w:t>
            </w:r>
          </w:p>
        </w:tc>
      </w:tr>
      <w:tr w:rsidR="00532B53" w:rsidRPr="002F7B4D" w14:paraId="09E57621" w14:textId="77777777" w:rsidTr="00041154">
        <w:tc>
          <w:tcPr>
            <w:tcW w:w="6750" w:type="dxa"/>
          </w:tcPr>
          <w:p w14:paraId="17E895F8" w14:textId="77777777" w:rsidR="00532B53" w:rsidRPr="002F7B4D" w:rsidRDefault="00532B53"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 xml:space="preserve">HIV RNA </w:t>
            </w:r>
            <w:r w:rsidR="00275131" w:rsidRPr="002F7B4D">
              <w:rPr>
                <w:rFonts w:asciiTheme="majorBidi" w:hAnsiTheme="majorBidi" w:cstheme="majorBidi"/>
                <w:szCs w:val="22"/>
                <w:lang w:val="nb-NO"/>
              </w:rPr>
              <w:t>&lt; 4</w:t>
            </w:r>
            <w:r w:rsidRPr="002F7B4D">
              <w:rPr>
                <w:rFonts w:asciiTheme="majorBidi" w:hAnsiTheme="majorBidi" w:cstheme="majorBidi"/>
                <w:szCs w:val="22"/>
                <w:lang w:val="nb-NO"/>
              </w:rPr>
              <w:t>00 kopier/ml</w:t>
            </w:r>
          </w:p>
        </w:tc>
        <w:tc>
          <w:tcPr>
            <w:tcW w:w="2340" w:type="dxa"/>
          </w:tcPr>
          <w:p w14:paraId="50CE0011" w14:textId="77777777" w:rsidR="00532B53" w:rsidRPr="002F7B4D" w:rsidRDefault="00532B53"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61</w:t>
            </w:r>
            <w:r w:rsidR="00256200" w:rsidRPr="002F7B4D">
              <w:rPr>
                <w:rFonts w:asciiTheme="majorBidi" w:hAnsiTheme="majorBidi" w:cstheme="majorBidi"/>
                <w:szCs w:val="22"/>
                <w:lang w:val="nb-NO"/>
              </w:rPr>
              <w:t>%</w:t>
            </w:r>
          </w:p>
        </w:tc>
      </w:tr>
      <w:tr w:rsidR="00532B53" w:rsidRPr="002F7B4D" w14:paraId="49BEB546" w14:textId="77777777" w:rsidTr="00041154">
        <w:tc>
          <w:tcPr>
            <w:tcW w:w="6750" w:type="dxa"/>
          </w:tcPr>
          <w:p w14:paraId="42F17D52" w14:textId="77777777" w:rsidR="00532B53" w:rsidRPr="002F7B4D" w:rsidRDefault="00532B53"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 xml:space="preserve">HIV RNA </w:t>
            </w:r>
            <w:r w:rsidR="00275131" w:rsidRPr="002F7B4D">
              <w:rPr>
                <w:rFonts w:asciiTheme="majorBidi" w:hAnsiTheme="majorBidi" w:cstheme="majorBidi"/>
                <w:szCs w:val="22"/>
                <w:lang w:val="nb-NO"/>
              </w:rPr>
              <w:t>&lt; 5</w:t>
            </w:r>
            <w:r w:rsidRPr="002F7B4D">
              <w:rPr>
                <w:rFonts w:asciiTheme="majorBidi" w:hAnsiTheme="majorBidi" w:cstheme="majorBidi"/>
                <w:szCs w:val="22"/>
                <w:lang w:val="nb-NO"/>
              </w:rPr>
              <w:t>0 kopier /ml</w:t>
            </w:r>
          </w:p>
        </w:tc>
        <w:tc>
          <w:tcPr>
            <w:tcW w:w="2340" w:type="dxa"/>
          </w:tcPr>
          <w:p w14:paraId="45618882" w14:textId="77777777" w:rsidR="00532B53" w:rsidRPr="002F7B4D" w:rsidRDefault="00532B53"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59</w:t>
            </w:r>
            <w:r w:rsidR="00256200" w:rsidRPr="002F7B4D">
              <w:rPr>
                <w:rFonts w:asciiTheme="majorBidi" w:hAnsiTheme="majorBidi" w:cstheme="majorBidi"/>
                <w:szCs w:val="22"/>
                <w:lang w:val="nb-NO"/>
              </w:rPr>
              <w:t>%</w:t>
            </w:r>
          </w:p>
        </w:tc>
      </w:tr>
      <w:tr w:rsidR="00532B53" w:rsidRPr="002F7B4D" w14:paraId="149E9FD9" w14:textId="77777777" w:rsidTr="00041154">
        <w:tc>
          <w:tcPr>
            <w:tcW w:w="6750" w:type="dxa"/>
          </w:tcPr>
          <w:p w14:paraId="343D144C" w14:textId="77777777" w:rsidR="00532B53" w:rsidRPr="002F7B4D" w:rsidRDefault="00532B53" w:rsidP="002F7B4D">
            <w:pPr>
              <w:pStyle w:val="EMEANormal"/>
              <w:tabs>
                <w:tab w:val="clear" w:pos="562"/>
              </w:tabs>
              <w:rPr>
                <w:rFonts w:asciiTheme="majorBidi" w:hAnsiTheme="majorBidi" w:cstheme="majorBidi"/>
                <w:szCs w:val="22"/>
                <w:lang w:val="nb-NO"/>
              </w:rPr>
            </w:pPr>
            <w:r w:rsidRPr="002F7B4D">
              <w:rPr>
                <w:rFonts w:asciiTheme="majorBidi" w:hAnsiTheme="majorBidi" w:cstheme="majorBidi"/>
                <w:szCs w:val="22"/>
                <w:lang w:val="nb-NO"/>
              </w:rPr>
              <w:t>Gjennomsnittlig økning fra baseline i CD4+ T-celletall (celler/mm</w:t>
            </w:r>
            <w:r w:rsidRPr="002F7B4D">
              <w:rPr>
                <w:rFonts w:asciiTheme="majorBidi" w:hAnsiTheme="majorBidi" w:cstheme="majorBidi"/>
                <w:szCs w:val="22"/>
                <w:vertAlign w:val="superscript"/>
                <w:lang w:val="nb-NO"/>
              </w:rPr>
              <w:t>3</w:t>
            </w:r>
            <w:r w:rsidRPr="002F7B4D">
              <w:rPr>
                <w:rFonts w:asciiTheme="majorBidi" w:hAnsiTheme="majorBidi" w:cstheme="majorBidi"/>
                <w:szCs w:val="22"/>
                <w:lang w:val="nb-NO"/>
              </w:rPr>
              <w:t>)</w:t>
            </w:r>
          </w:p>
        </w:tc>
        <w:tc>
          <w:tcPr>
            <w:tcW w:w="2340" w:type="dxa"/>
          </w:tcPr>
          <w:p w14:paraId="26408798" w14:textId="77777777" w:rsidR="00532B53" w:rsidRPr="002F7B4D" w:rsidRDefault="00532B53" w:rsidP="002F7B4D">
            <w:pPr>
              <w:pStyle w:val="EMEANormal"/>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501</w:t>
            </w:r>
          </w:p>
        </w:tc>
      </w:tr>
    </w:tbl>
    <w:p w14:paraId="24670234" w14:textId="77777777" w:rsidR="00532B53" w:rsidRPr="002F7B4D" w:rsidRDefault="00532B53" w:rsidP="002F7B4D">
      <w:pPr>
        <w:rPr>
          <w:rFonts w:asciiTheme="majorBidi" w:hAnsiTheme="majorBidi" w:cstheme="majorBidi"/>
          <w:bCs/>
          <w:szCs w:val="22"/>
          <w:u w:val="single"/>
        </w:rPr>
      </w:pPr>
    </w:p>
    <w:p w14:paraId="1ECC4B7A" w14:textId="77777777" w:rsidR="002C7636" w:rsidRPr="002F7B4D" w:rsidRDefault="00532B53" w:rsidP="002F7B4D">
      <w:pPr>
        <w:rPr>
          <w:rFonts w:asciiTheme="majorBidi" w:hAnsiTheme="majorBidi" w:cstheme="majorBidi"/>
          <w:bCs/>
          <w:szCs w:val="22"/>
        </w:rPr>
      </w:pPr>
      <w:r w:rsidRPr="002F7B4D">
        <w:rPr>
          <w:rFonts w:asciiTheme="majorBidi" w:hAnsiTheme="majorBidi" w:cstheme="majorBidi"/>
          <w:bCs/>
          <w:szCs w:val="22"/>
        </w:rPr>
        <w:t>I løpet av 360 ukers behandling ble genotypisk analyse av virale isolater vellykket gjennomført hos 19 av 28 pasienter med bekreftet HIV RNA høyere enn 44 kopier/ml og viste ingen primære eller aktive sete-mutasjoner i protease (aminosyrer i posisjonene 8, 30, 32, 46, 47, 48, 50, 82, 84 og 90) eller fenotypisk resistens mot proteasehemmer.</w:t>
      </w:r>
    </w:p>
    <w:p w14:paraId="1E783ED8" w14:textId="77777777" w:rsidR="00532B53" w:rsidRPr="002F7B4D" w:rsidRDefault="00532B53" w:rsidP="002F7B4D">
      <w:pPr>
        <w:rPr>
          <w:rFonts w:asciiTheme="majorBidi" w:hAnsiTheme="majorBidi" w:cstheme="majorBidi"/>
          <w:bCs/>
          <w:szCs w:val="22"/>
        </w:rPr>
      </w:pPr>
    </w:p>
    <w:p w14:paraId="060FAECD" w14:textId="77777777" w:rsidR="00532B53" w:rsidRPr="002F7B4D" w:rsidRDefault="00532B53" w:rsidP="002F7B4D">
      <w:pPr>
        <w:keepNext/>
        <w:rPr>
          <w:rFonts w:asciiTheme="majorBidi" w:hAnsiTheme="majorBidi" w:cstheme="majorBidi"/>
          <w:i/>
          <w:szCs w:val="22"/>
        </w:rPr>
      </w:pPr>
      <w:r w:rsidRPr="002F7B4D">
        <w:rPr>
          <w:rFonts w:asciiTheme="majorBidi" w:hAnsiTheme="majorBidi" w:cstheme="majorBidi"/>
          <w:bCs/>
          <w:i/>
          <w:szCs w:val="22"/>
        </w:rPr>
        <w:t>Pasienter med tidligere antiretroviral behandling</w:t>
      </w:r>
    </w:p>
    <w:p w14:paraId="22B1A925" w14:textId="77777777" w:rsidR="00B3698F" w:rsidRPr="002F7B4D" w:rsidRDefault="00B3698F" w:rsidP="002F7B4D">
      <w:pPr>
        <w:rPr>
          <w:rFonts w:asciiTheme="majorBidi" w:hAnsiTheme="majorBidi" w:cstheme="majorBidi"/>
        </w:rPr>
      </w:pPr>
    </w:p>
    <w:p w14:paraId="14B2AC89" w14:textId="77777777" w:rsidR="00532B53" w:rsidRPr="002F7B4D" w:rsidRDefault="00A020B7" w:rsidP="002F7B4D">
      <w:pPr>
        <w:rPr>
          <w:rFonts w:asciiTheme="majorBidi" w:hAnsiTheme="majorBidi" w:cstheme="majorBidi"/>
        </w:rPr>
      </w:pPr>
      <w:r w:rsidRPr="002F7B4D">
        <w:rPr>
          <w:rFonts w:asciiTheme="majorBidi" w:hAnsiTheme="majorBidi" w:cstheme="majorBidi"/>
        </w:rPr>
        <w:t>M06-802 var en randomisert, åpen studie som sammenliknet sikkerhet, toleranse og antiviral aktivitet mellom dosering én gang daglig og to ganger daglig med lopinavir/ritonavir tabletter hos 599 pasienter med målbar viral belastning mens de mottok vanlig antiviral behandling.</w:t>
      </w:r>
      <w:r w:rsidR="00532B53" w:rsidRPr="002F7B4D">
        <w:rPr>
          <w:rFonts w:asciiTheme="majorBidi" w:hAnsiTheme="majorBidi" w:cstheme="majorBidi"/>
        </w:rPr>
        <w:t xml:space="preserve"> </w:t>
      </w:r>
      <w:r w:rsidRPr="002F7B4D">
        <w:rPr>
          <w:rFonts w:asciiTheme="majorBidi" w:hAnsiTheme="majorBidi" w:cstheme="majorBidi"/>
        </w:rPr>
        <w:t>Pasientene hadde ikke stått på tidligere behandling med lopinavir/ritonavir.</w:t>
      </w:r>
      <w:r w:rsidR="00532B53" w:rsidRPr="002F7B4D">
        <w:rPr>
          <w:rFonts w:asciiTheme="majorBidi" w:hAnsiTheme="majorBidi" w:cstheme="majorBidi"/>
        </w:rPr>
        <w:t xml:space="preserve"> </w:t>
      </w:r>
      <w:r w:rsidRPr="002F7B4D">
        <w:rPr>
          <w:rFonts w:asciiTheme="majorBidi" w:hAnsiTheme="majorBidi" w:cstheme="majorBidi"/>
        </w:rPr>
        <w:t>De ble randomiserte i et forhold på 1:1 til å motta enten lopinavir/ritonavir 800/20</w:t>
      </w:r>
      <w:r w:rsidR="00FC2475" w:rsidRPr="002F7B4D">
        <w:rPr>
          <w:rFonts w:asciiTheme="majorBidi" w:hAnsiTheme="majorBidi" w:cstheme="majorBidi"/>
        </w:rPr>
        <w:t>0 mg</w:t>
      </w:r>
      <w:r w:rsidRPr="002F7B4D">
        <w:rPr>
          <w:rFonts w:asciiTheme="majorBidi" w:hAnsiTheme="majorBidi" w:cstheme="majorBidi"/>
        </w:rPr>
        <w:t xml:space="preserve"> én gang daglig (n = 300) eller lopinavir/ritonavir 400/10</w:t>
      </w:r>
      <w:r w:rsidR="00FC2475" w:rsidRPr="002F7B4D">
        <w:rPr>
          <w:rFonts w:asciiTheme="majorBidi" w:hAnsiTheme="majorBidi" w:cstheme="majorBidi"/>
        </w:rPr>
        <w:t>0 mg</w:t>
      </w:r>
      <w:r w:rsidRPr="002F7B4D">
        <w:rPr>
          <w:rFonts w:asciiTheme="majorBidi" w:hAnsiTheme="majorBidi" w:cstheme="majorBidi"/>
        </w:rPr>
        <w:t xml:space="preserve"> to ganger daglig (n = 299).</w:t>
      </w:r>
      <w:r w:rsidR="00532B53" w:rsidRPr="002F7B4D">
        <w:rPr>
          <w:rFonts w:asciiTheme="majorBidi" w:hAnsiTheme="majorBidi" w:cstheme="majorBidi"/>
        </w:rPr>
        <w:t xml:space="preserve"> </w:t>
      </w:r>
      <w:r w:rsidRPr="002F7B4D">
        <w:rPr>
          <w:rFonts w:asciiTheme="majorBidi" w:hAnsiTheme="majorBidi" w:cstheme="majorBidi"/>
        </w:rPr>
        <w:t>Pasientene fikk minst to nukleosid/nukleotid-reverstranskriptasehemmere valgt av utprøveren.</w:t>
      </w:r>
      <w:r w:rsidR="00532B53" w:rsidRPr="002F7B4D">
        <w:rPr>
          <w:rFonts w:asciiTheme="majorBidi" w:hAnsiTheme="majorBidi" w:cstheme="majorBidi"/>
        </w:rPr>
        <w:t xml:space="preserve"> </w:t>
      </w:r>
      <w:r w:rsidR="00247379" w:rsidRPr="002F7B4D">
        <w:rPr>
          <w:rFonts w:asciiTheme="majorBidi" w:hAnsiTheme="majorBidi" w:cstheme="majorBidi"/>
        </w:rPr>
        <w:t>Den utvalgte populasjonen var moderat erfaren når det gjelder tidligere bruk av proteinasehemmere, hvor mer enn halvparten av pasientene ikke hadde brukt proteinasehemmere tidligere, og omtrent 80</w:t>
      </w:r>
      <w:r w:rsidR="00256200" w:rsidRPr="002F7B4D">
        <w:rPr>
          <w:rFonts w:asciiTheme="majorBidi" w:hAnsiTheme="majorBidi" w:cstheme="majorBidi"/>
        </w:rPr>
        <w:t>%</w:t>
      </w:r>
      <w:r w:rsidR="00247379" w:rsidRPr="002F7B4D">
        <w:rPr>
          <w:rFonts w:asciiTheme="majorBidi" w:hAnsiTheme="majorBidi" w:cstheme="majorBidi"/>
        </w:rPr>
        <w:t xml:space="preserve"> av pasientene hadde en virusstamme med færre enn 3 proteasehemmermutasjoner.</w:t>
      </w:r>
      <w:r w:rsidR="00532B53" w:rsidRPr="002F7B4D">
        <w:rPr>
          <w:rFonts w:asciiTheme="majorBidi" w:hAnsiTheme="majorBidi" w:cstheme="majorBidi"/>
        </w:rPr>
        <w:t xml:space="preserve"> </w:t>
      </w:r>
      <w:r w:rsidR="00247379" w:rsidRPr="002F7B4D">
        <w:rPr>
          <w:rFonts w:asciiTheme="majorBidi" w:hAnsiTheme="majorBidi" w:cstheme="majorBidi"/>
        </w:rPr>
        <w:t>Gjennomsnittsalderen til pasientene var 41 år (område:</w:t>
      </w:r>
      <w:r w:rsidR="00532B53" w:rsidRPr="002F7B4D">
        <w:rPr>
          <w:rFonts w:asciiTheme="majorBidi" w:hAnsiTheme="majorBidi" w:cstheme="majorBidi"/>
        </w:rPr>
        <w:t xml:space="preserve"> </w:t>
      </w:r>
      <w:r w:rsidR="00247379" w:rsidRPr="002F7B4D">
        <w:rPr>
          <w:rFonts w:asciiTheme="majorBidi" w:hAnsiTheme="majorBidi" w:cstheme="majorBidi"/>
        </w:rPr>
        <w:t>21 til 73 år), 51</w:t>
      </w:r>
      <w:r w:rsidR="00256200" w:rsidRPr="002F7B4D">
        <w:rPr>
          <w:rFonts w:asciiTheme="majorBidi" w:hAnsiTheme="majorBidi" w:cstheme="majorBidi"/>
        </w:rPr>
        <w:t>%</w:t>
      </w:r>
      <w:r w:rsidR="00247379" w:rsidRPr="002F7B4D">
        <w:rPr>
          <w:rFonts w:asciiTheme="majorBidi" w:hAnsiTheme="majorBidi" w:cstheme="majorBidi"/>
        </w:rPr>
        <w:t xml:space="preserve"> var kaukasiske og 66</w:t>
      </w:r>
      <w:r w:rsidR="00256200" w:rsidRPr="002F7B4D">
        <w:rPr>
          <w:rFonts w:asciiTheme="majorBidi" w:hAnsiTheme="majorBidi" w:cstheme="majorBidi"/>
        </w:rPr>
        <w:t>%</w:t>
      </w:r>
      <w:r w:rsidR="00247379" w:rsidRPr="002F7B4D">
        <w:rPr>
          <w:rFonts w:asciiTheme="majorBidi" w:hAnsiTheme="majorBidi" w:cstheme="majorBidi"/>
        </w:rPr>
        <w:t xml:space="preserve"> var menn.</w:t>
      </w:r>
      <w:r w:rsidR="00532B53" w:rsidRPr="002F7B4D">
        <w:rPr>
          <w:rFonts w:asciiTheme="majorBidi" w:hAnsiTheme="majorBidi" w:cstheme="majorBidi"/>
        </w:rPr>
        <w:t xml:space="preserve"> Gjennomsnittlig baseline CD4+ T</w:t>
      </w:r>
      <w:r w:rsidR="00532B53" w:rsidRPr="002F7B4D">
        <w:rPr>
          <w:rFonts w:asciiTheme="majorBidi" w:hAnsiTheme="majorBidi" w:cstheme="majorBidi"/>
          <w:vertAlign w:val="subscript"/>
        </w:rPr>
        <w:t>4</w:t>
      </w:r>
      <w:r w:rsidR="00532B53" w:rsidRPr="002F7B4D">
        <w:rPr>
          <w:rFonts w:asciiTheme="majorBidi" w:hAnsiTheme="majorBidi" w:cstheme="majorBidi"/>
        </w:rPr>
        <w:t xml:space="preserve"> celletall var 254</w:t>
      </w:r>
      <w:r w:rsidR="00247379" w:rsidRPr="002F7B4D">
        <w:rPr>
          <w:rFonts w:asciiTheme="majorBidi" w:hAnsiTheme="majorBidi" w:cstheme="majorBidi"/>
        </w:rPr>
        <w:t> </w:t>
      </w:r>
      <w:r w:rsidR="00532B53" w:rsidRPr="002F7B4D">
        <w:rPr>
          <w:rFonts w:asciiTheme="majorBidi" w:hAnsiTheme="majorBidi" w:cstheme="majorBidi"/>
        </w:rPr>
        <w:t>celler/mm</w:t>
      </w:r>
      <w:r w:rsidR="00532B53" w:rsidRPr="002F7B4D">
        <w:rPr>
          <w:rFonts w:asciiTheme="majorBidi" w:hAnsiTheme="majorBidi" w:cstheme="majorBidi"/>
          <w:vertAlign w:val="superscript"/>
        </w:rPr>
        <w:t>3</w:t>
      </w:r>
      <w:r w:rsidR="00532B53" w:rsidRPr="002F7B4D">
        <w:rPr>
          <w:rFonts w:asciiTheme="majorBidi" w:hAnsiTheme="majorBidi" w:cstheme="majorBidi"/>
        </w:rPr>
        <w:t xml:space="preserve"> (</w:t>
      </w:r>
      <w:r w:rsidR="00247379" w:rsidRPr="002F7B4D">
        <w:rPr>
          <w:rFonts w:asciiTheme="majorBidi" w:hAnsiTheme="majorBidi" w:cstheme="majorBidi"/>
        </w:rPr>
        <w:t>område</w:t>
      </w:r>
      <w:r w:rsidR="00532B53" w:rsidRPr="002F7B4D">
        <w:rPr>
          <w:rFonts w:asciiTheme="majorBidi" w:hAnsiTheme="majorBidi" w:cstheme="majorBidi"/>
        </w:rPr>
        <w:t xml:space="preserve">: 4 til </w:t>
      </w:r>
      <w:r w:rsidR="00247379" w:rsidRPr="002F7B4D">
        <w:rPr>
          <w:rFonts w:asciiTheme="majorBidi" w:hAnsiTheme="majorBidi" w:cstheme="majorBidi"/>
        </w:rPr>
        <w:t>952 </w:t>
      </w:r>
      <w:r w:rsidR="00532B53" w:rsidRPr="002F7B4D">
        <w:rPr>
          <w:rFonts w:asciiTheme="majorBidi" w:hAnsiTheme="majorBidi" w:cstheme="majorBidi"/>
        </w:rPr>
        <w:t>celler/mm</w:t>
      </w:r>
      <w:r w:rsidR="00532B53" w:rsidRPr="002F7B4D">
        <w:rPr>
          <w:rFonts w:asciiTheme="majorBidi" w:hAnsiTheme="majorBidi" w:cstheme="majorBidi"/>
          <w:vertAlign w:val="superscript"/>
        </w:rPr>
        <w:t>3</w:t>
      </w:r>
      <w:r w:rsidR="00532B53" w:rsidRPr="002F7B4D">
        <w:rPr>
          <w:rFonts w:asciiTheme="majorBidi" w:hAnsiTheme="majorBidi" w:cstheme="majorBidi"/>
        </w:rPr>
        <w:t xml:space="preserve">) </w:t>
      </w:r>
      <w:r w:rsidR="00247379" w:rsidRPr="002F7B4D">
        <w:rPr>
          <w:rFonts w:asciiTheme="majorBidi" w:hAnsiTheme="majorBidi" w:cstheme="majorBidi"/>
        </w:rPr>
        <w:t>og gjennomsnittlig baseline til plasma HIV-1-RNA var 4,3 log</w:t>
      </w:r>
      <w:r w:rsidR="00532B53" w:rsidRPr="002F7B4D">
        <w:rPr>
          <w:rFonts w:asciiTheme="majorBidi" w:hAnsiTheme="majorBidi" w:cstheme="majorBidi"/>
          <w:vertAlign w:val="subscript"/>
        </w:rPr>
        <w:t>10</w:t>
      </w:r>
      <w:r w:rsidR="00532B53" w:rsidRPr="002F7B4D">
        <w:rPr>
          <w:rFonts w:asciiTheme="majorBidi" w:hAnsiTheme="majorBidi" w:cstheme="majorBidi"/>
        </w:rPr>
        <w:t xml:space="preserve"> kopier/ml (</w:t>
      </w:r>
      <w:r w:rsidR="00247379" w:rsidRPr="002F7B4D">
        <w:rPr>
          <w:rFonts w:asciiTheme="majorBidi" w:hAnsiTheme="majorBidi" w:cstheme="majorBidi"/>
        </w:rPr>
        <w:t>område</w:t>
      </w:r>
      <w:r w:rsidR="00532B53" w:rsidRPr="002F7B4D">
        <w:rPr>
          <w:rFonts w:asciiTheme="majorBidi" w:hAnsiTheme="majorBidi" w:cstheme="majorBidi"/>
        </w:rPr>
        <w:t>: 1,7 til 6,6 log</w:t>
      </w:r>
      <w:r w:rsidR="00532B53" w:rsidRPr="002F7B4D">
        <w:rPr>
          <w:rFonts w:asciiTheme="majorBidi" w:hAnsiTheme="majorBidi" w:cstheme="majorBidi"/>
          <w:vertAlign w:val="subscript"/>
        </w:rPr>
        <w:t>10</w:t>
      </w:r>
      <w:r w:rsidR="00532B53" w:rsidRPr="002F7B4D">
        <w:rPr>
          <w:rFonts w:asciiTheme="majorBidi" w:hAnsiTheme="majorBidi" w:cstheme="majorBidi"/>
        </w:rPr>
        <w:t xml:space="preserve"> kopier/ml). </w:t>
      </w:r>
      <w:r w:rsidR="00247379" w:rsidRPr="002F7B4D">
        <w:rPr>
          <w:rFonts w:asciiTheme="majorBidi" w:hAnsiTheme="majorBidi" w:cstheme="majorBidi"/>
        </w:rPr>
        <w:t>Rundt 85</w:t>
      </w:r>
      <w:r w:rsidR="00256200" w:rsidRPr="002F7B4D">
        <w:rPr>
          <w:rFonts w:asciiTheme="majorBidi" w:hAnsiTheme="majorBidi" w:cstheme="majorBidi"/>
        </w:rPr>
        <w:t>%</w:t>
      </w:r>
      <w:r w:rsidR="00247379" w:rsidRPr="002F7B4D">
        <w:rPr>
          <w:rFonts w:asciiTheme="majorBidi" w:hAnsiTheme="majorBidi" w:cstheme="majorBidi"/>
        </w:rPr>
        <w:t xml:space="preserve"> av pasientene hadde en viral belastning på &lt; 100 000 kopier/ml.</w:t>
      </w:r>
    </w:p>
    <w:p w14:paraId="2591D12C" w14:textId="77777777" w:rsidR="00532B53" w:rsidRPr="002F7B4D" w:rsidRDefault="00532B53" w:rsidP="002F7B4D">
      <w:pPr>
        <w:rPr>
          <w:rFonts w:asciiTheme="majorBidi" w:hAnsiTheme="majorBidi" w:cstheme="majorBidi"/>
        </w:rPr>
      </w:pPr>
    </w:p>
    <w:p w14:paraId="661250CF" w14:textId="77777777" w:rsidR="00532B53" w:rsidRPr="002F7B4D" w:rsidRDefault="00532B53" w:rsidP="002F7B4D">
      <w:pPr>
        <w:keepNext/>
        <w:rPr>
          <w:rFonts w:asciiTheme="majorBidi" w:hAnsiTheme="majorBidi" w:cstheme="majorBidi"/>
        </w:rPr>
      </w:pPr>
      <w:r w:rsidRPr="002F7B4D">
        <w:rPr>
          <w:rFonts w:asciiTheme="majorBidi" w:hAnsiTheme="majorBidi" w:cstheme="majorBidi"/>
        </w:rPr>
        <w:t>Tabell 4</w:t>
      </w:r>
    </w:p>
    <w:p w14:paraId="67B30E82" w14:textId="77777777" w:rsidR="002D54CC" w:rsidRPr="002F7B4D" w:rsidRDefault="002D54CC" w:rsidP="002F7B4D">
      <w:pPr>
        <w:rPr>
          <w:rFonts w:asciiTheme="majorBidi" w:hAnsiTheme="majorBidi" w:cstheme="majorBidi"/>
        </w:rPr>
      </w:pPr>
    </w:p>
    <w:tbl>
      <w:tblPr>
        <w:tblW w:w="9206" w:type="dxa"/>
        <w:tblLayout w:type="fixed"/>
        <w:tblCellMar>
          <w:left w:w="0" w:type="dxa"/>
          <w:right w:w="0" w:type="dxa"/>
        </w:tblCellMar>
        <w:tblLook w:val="00A0" w:firstRow="1" w:lastRow="0" w:firstColumn="1" w:lastColumn="0" w:noHBand="0" w:noVBand="0"/>
      </w:tblPr>
      <w:tblGrid>
        <w:gridCol w:w="4245"/>
        <w:gridCol w:w="1254"/>
        <w:gridCol w:w="1412"/>
        <w:gridCol w:w="2295"/>
      </w:tblGrid>
      <w:tr w:rsidR="00532B53" w:rsidRPr="002F7B4D" w14:paraId="51C857CE" w14:textId="77777777" w:rsidTr="00AA753D">
        <w:trPr>
          <w:trHeight w:val="20"/>
        </w:trPr>
        <w:tc>
          <w:tcPr>
            <w:tcW w:w="9206" w:type="dxa"/>
            <w:gridSpan w:val="4"/>
            <w:tcBorders>
              <w:top w:val="single" w:sz="6" w:space="0" w:color="000000"/>
              <w:left w:val="single" w:sz="6" w:space="0" w:color="000000"/>
              <w:bottom w:val="single" w:sz="6" w:space="0" w:color="000000"/>
              <w:right w:val="single" w:sz="6" w:space="0" w:color="000000"/>
            </w:tcBorders>
          </w:tcPr>
          <w:p w14:paraId="5B406DFD" w14:textId="77777777" w:rsidR="00532B53" w:rsidRPr="002F7B4D" w:rsidRDefault="00487A10" w:rsidP="002F7B4D">
            <w:pPr>
              <w:pStyle w:val="EMEANormal"/>
              <w:keepNext/>
              <w:tabs>
                <w:tab w:val="clear" w:pos="562"/>
              </w:tabs>
              <w:ind w:right="-597"/>
              <w:jc w:val="center"/>
              <w:rPr>
                <w:rFonts w:asciiTheme="majorBidi" w:hAnsiTheme="majorBidi" w:cstheme="majorBidi"/>
                <w:b/>
                <w:bCs/>
                <w:color w:val="000000"/>
                <w:szCs w:val="22"/>
                <w:lang w:val="nb-NO"/>
              </w:rPr>
            </w:pPr>
            <w:r w:rsidRPr="002F7B4D">
              <w:rPr>
                <w:rFonts w:asciiTheme="majorBidi" w:hAnsiTheme="majorBidi" w:cstheme="majorBidi"/>
                <w:b/>
                <w:bCs/>
                <w:color w:val="000000"/>
                <w:szCs w:val="22"/>
                <w:lang w:val="nb-NO"/>
              </w:rPr>
              <w:t>Virologisk respons hos studiepasienter i uke 48 og uke 802</w:t>
            </w:r>
          </w:p>
        </w:tc>
      </w:tr>
      <w:tr w:rsidR="00532B53" w:rsidRPr="002F7B4D" w14:paraId="44B36095" w14:textId="77777777" w:rsidTr="00156FDA">
        <w:trPr>
          <w:trHeight w:val="20"/>
        </w:trPr>
        <w:tc>
          <w:tcPr>
            <w:tcW w:w="4245" w:type="dxa"/>
            <w:tcBorders>
              <w:top w:val="single" w:sz="6" w:space="0" w:color="000000"/>
              <w:left w:val="single" w:sz="6" w:space="0" w:color="000000"/>
              <w:bottom w:val="single" w:sz="6" w:space="0" w:color="000000"/>
              <w:right w:val="single" w:sz="6" w:space="0" w:color="000000"/>
            </w:tcBorders>
          </w:tcPr>
          <w:p w14:paraId="0DDD4BF6" w14:textId="77777777" w:rsidR="00532B53" w:rsidRPr="002F7B4D" w:rsidRDefault="00532B53" w:rsidP="002F7B4D">
            <w:pPr>
              <w:pStyle w:val="EMEANormal"/>
              <w:keepNext/>
              <w:tabs>
                <w:tab w:val="clear" w:pos="562"/>
              </w:tabs>
              <w:rPr>
                <w:rFonts w:asciiTheme="majorBidi" w:hAnsiTheme="majorBidi" w:cstheme="majorBidi"/>
                <w:b/>
                <w:bCs/>
                <w:color w:val="000000"/>
                <w:szCs w:val="22"/>
                <w:lang w:val="nb-NO"/>
              </w:rPr>
            </w:pPr>
          </w:p>
        </w:tc>
        <w:tc>
          <w:tcPr>
            <w:tcW w:w="1254" w:type="dxa"/>
            <w:tcBorders>
              <w:top w:val="single" w:sz="6" w:space="0" w:color="000000"/>
              <w:left w:val="single" w:sz="6" w:space="0" w:color="000000"/>
              <w:bottom w:val="single" w:sz="6" w:space="0" w:color="000000"/>
              <w:right w:val="single" w:sz="6" w:space="0" w:color="000000"/>
            </w:tcBorders>
          </w:tcPr>
          <w:p w14:paraId="7DB7D2D6" w14:textId="77777777" w:rsidR="00532B53" w:rsidRPr="002F7B4D" w:rsidRDefault="00532B53" w:rsidP="002F7B4D">
            <w:pPr>
              <w:pStyle w:val="EMEANormal"/>
              <w:keepNext/>
              <w:tabs>
                <w:tab w:val="clear" w:pos="562"/>
              </w:tabs>
              <w:jc w:val="center"/>
              <w:rPr>
                <w:rFonts w:asciiTheme="majorBidi" w:hAnsiTheme="majorBidi" w:cstheme="majorBidi"/>
                <w:b/>
                <w:bCs/>
                <w:color w:val="000000"/>
                <w:szCs w:val="22"/>
                <w:lang w:val="nb-NO"/>
              </w:rPr>
            </w:pPr>
            <w:r w:rsidRPr="002F7B4D">
              <w:rPr>
                <w:rFonts w:asciiTheme="majorBidi" w:hAnsiTheme="majorBidi" w:cstheme="majorBidi"/>
                <w:b/>
                <w:bCs/>
                <w:color w:val="000000"/>
                <w:szCs w:val="22"/>
                <w:lang w:val="nb-NO"/>
              </w:rPr>
              <w:t>QD</w:t>
            </w:r>
          </w:p>
        </w:tc>
        <w:tc>
          <w:tcPr>
            <w:tcW w:w="1412" w:type="dxa"/>
            <w:tcBorders>
              <w:top w:val="single" w:sz="6" w:space="0" w:color="000000"/>
              <w:left w:val="single" w:sz="6" w:space="0" w:color="000000"/>
              <w:bottom w:val="single" w:sz="6" w:space="0" w:color="000000"/>
              <w:right w:val="single" w:sz="6" w:space="0" w:color="000000"/>
            </w:tcBorders>
          </w:tcPr>
          <w:p w14:paraId="10205DF9" w14:textId="77777777" w:rsidR="00532B53" w:rsidRPr="002F7B4D" w:rsidRDefault="00532B53" w:rsidP="002F7B4D">
            <w:pPr>
              <w:pStyle w:val="EMEANormal"/>
              <w:keepNext/>
              <w:tabs>
                <w:tab w:val="clear" w:pos="562"/>
              </w:tabs>
              <w:jc w:val="center"/>
              <w:rPr>
                <w:rFonts w:asciiTheme="majorBidi" w:hAnsiTheme="majorBidi" w:cstheme="majorBidi"/>
                <w:b/>
                <w:bCs/>
                <w:color w:val="000000"/>
                <w:szCs w:val="22"/>
                <w:lang w:val="nb-NO"/>
              </w:rPr>
            </w:pPr>
            <w:r w:rsidRPr="002F7B4D">
              <w:rPr>
                <w:rFonts w:asciiTheme="majorBidi" w:hAnsiTheme="majorBidi" w:cstheme="majorBidi"/>
                <w:b/>
                <w:bCs/>
                <w:color w:val="000000"/>
                <w:szCs w:val="22"/>
                <w:lang w:val="nb-NO"/>
              </w:rPr>
              <w:t>BID</w:t>
            </w:r>
          </w:p>
        </w:tc>
        <w:tc>
          <w:tcPr>
            <w:tcW w:w="2295" w:type="dxa"/>
            <w:tcBorders>
              <w:top w:val="single" w:sz="6" w:space="0" w:color="000000"/>
              <w:left w:val="single" w:sz="6" w:space="0" w:color="000000"/>
              <w:bottom w:val="single" w:sz="6" w:space="0" w:color="000000"/>
              <w:right w:val="single" w:sz="6" w:space="0" w:color="000000"/>
            </w:tcBorders>
          </w:tcPr>
          <w:p w14:paraId="44C1C13E" w14:textId="77777777" w:rsidR="00532B53" w:rsidRPr="002F7B4D" w:rsidRDefault="00532B53" w:rsidP="002F7B4D">
            <w:pPr>
              <w:pStyle w:val="EMEANormal"/>
              <w:keepNext/>
              <w:tabs>
                <w:tab w:val="clear" w:pos="562"/>
              </w:tabs>
              <w:jc w:val="center"/>
              <w:rPr>
                <w:rFonts w:asciiTheme="majorBidi" w:hAnsiTheme="majorBidi" w:cstheme="majorBidi"/>
                <w:b/>
                <w:bCs/>
                <w:color w:val="000000"/>
                <w:szCs w:val="22"/>
                <w:lang w:val="nb-NO"/>
              </w:rPr>
            </w:pPr>
            <w:r w:rsidRPr="002F7B4D">
              <w:rPr>
                <w:rFonts w:asciiTheme="majorBidi" w:hAnsiTheme="majorBidi" w:cstheme="majorBidi"/>
                <w:b/>
                <w:bCs/>
                <w:color w:val="000000"/>
                <w:szCs w:val="22"/>
                <w:lang w:val="nb-NO"/>
              </w:rPr>
              <w:t>Forskjell</w:t>
            </w:r>
          </w:p>
          <w:p w14:paraId="581F52AB" w14:textId="77777777" w:rsidR="00532B53" w:rsidRPr="002F7B4D" w:rsidRDefault="00487A10" w:rsidP="002F7B4D">
            <w:pPr>
              <w:pStyle w:val="EMEANormal"/>
              <w:keepNext/>
              <w:tabs>
                <w:tab w:val="clear" w:pos="562"/>
              </w:tabs>
              <w:jc w:val="center"/>
              <w:rPr>
                <w:rFonts w:asciiTheme="majorBidi" w:hAnsiTheme="majorBidi" w:cstheme="majorBidi"/>
                <w:b/>
                <w:bCs/>
                <w:color w:val="000000"/>
                <w:szCs w:val="22"/>
                <w:lang w:val="nb-NO"/>
              </w:rPr>
            </w:pPr>
            <w:r w:rsidRPr="002F7B4D">
              <w:rPr>
                <w:rFonts w:asciiTheme="majorBidi" w:hAnsiTheme="majorBidi" w:cstheme="majorBidi"/>
                <w:b/>
                <w:bCs/>
                <w:color w:val="000000"/>
                <w:szCs w:val="22"/>
                <w:lang w:val="nb-NO"/>
              </w:rPr>
              <w:t>[95</w:t>
            </w:r>
            <w:r w:rsidR="00256200" w:rsidRPr="002F7B4D">
              <w:rPr>
                <w:rFonts w:asciiTheme="majorBidi" w:hAnsiTheme="majorBidi" w:cstheme="majorBidi"/>
                <w:b/>
                <w:bCs/>
                <w:color w:val="000000"/>
                <w:szCs w:val="22"/>
                <w:lang w:val="nb-NO"/>
              </w:rPr>
              <w:t>%</w:t>
            </w:r>
            <w:r w:rsidRPr="002F7B4D">
              <w:rPr>
                <w:rFonts w:asciiTheme="majorBidi" w:hAnsiTheme="majorBidi" w:cstheme="majorBidi"/>
                <w:b/>
                <w:bCs/>
                <w:color w:val="000000"/>
                <w:szCs w:val="22"/>
                <w:lang w:val="nb-NO"/>
              </w:rPr>
              <w:t xml:space="preserve"> KI]</w:t>
            </w:r>
          </w:p>
        </w:tc>
      </w:tr>
      <w:tr w:rsidR="00532B53" w:rsidRPr="002F7B4D" w14:paraId="08514646" w14:textId="77777777" w:rsidTr="00156FDA">
        <w:trPr>
          <w:trHeight w:val="20"/>
        </w:trPr>
        <w:tc>
          <w:tcPr>
            <w:tcW w:w="4245" w:type="dxa"/>
            <w:tcBorders>
              <w:top w:val="single" w:sz="6" w:space="0" w:color="000000"/>
              <w:left w:val="single" w:sz="6" w:space="0" w:color="000000"/>
              <w:bottom w:val="single" w:sz="6" w:space="0" w:color="000000"/>
              <w:right w:val="single" w:sz="6" w:space="0" w:color="000000"/>
            </w:tcBorders>
          </w:tcPr>
          <w:p w14:paraId="308D14A3" w14:textId="77777777" w:rsidR="00532B53" w:rsidRPr="002F7B4D" w:rsidRDefault="00532B53" w:rsidP="002F7B4D">
            <w:pPr>
              <w:pStyle w:val="EMEANormal"/>
              <w:tabs>
                <w:tab w:val="clear" w:pos="562"/>
              </w:tabs>
              <w:rPr>
                <w:rFonts w:asciiTheme="majorBidi" w:hAnsiTheme="majorBidi" w:cstheme="majorBidi"/>
                <w:bCs/>
                <w:color w:val="000000"/>
                <w:szCs w:val="22"/>
                <w:lang w:val="nb-NO"/>
              </w:rPr>
            </w:pPr>
            <w:r w:rsidRPr="002F7B4D">
              <w:rPr>
                <w:rFonts w:asciiTheme="majorBidi" w:hAnsiTheme="majorBidi" w:cstheme="majorBidi"/>
                <w:bCs/>
                <w:color w:val="000000"/>
                <w:szCs w:val="22"/>
                <w:lang w:val="nb-NO"/>
              </w:rPr>
              <w:t>NC= Svikt</w:t>
            </w:r>
          </w:p>
        </w:tc>
        <w:tc>
          <w:tcPr>
            <w:tcW w:w="1254" w:type="dxa"/>
            <w:tcBorders>
              <w:top w:val="single" w:sz="6" w:space="0" w:color="000000"/>
              <w:left w:val="single" w:sz="6" w:space="0" w:color="000000"/>
              <w:bottom w:val="single" w:sz="6" w:space="0" w:color="000000"/>
              <w:right w:val="single" w:sz="6" w:space="0" w:color="000000"/>
            </w:tcBorders>
          </w:tcPr>
          <w:p w14:paraId="2F5D8942" w14:textId="77777777" w:rsidR="00532B53" w:rsidRPr="002F7B4D" w:rsidRDefault="00487A10"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171/300 (57</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w:t>
            </w:r>
          </w:p>
        </w:tc>
        <w:tc>
          <w:tcPr>
            <w:tcW w:w="1412" w:type="dxa"/>
            <w:tcBorders>
              <w:top w:val="single" w:sz="6" w:space="0" w:color="000000"/>
              <w:left w:val="single" w:sz="6" w:space="0" w:color="000000"/>
              <w:bottom w:val="single" w:sz="6" w:space="0" w:color="000000"/>
              <w:right w:val="single" w:sz="6" w:space="0" w:color="000000"/>
            </w:tcBorders>
          </w:tcPr>
          <w:p w14:paraId="32676CDD"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161/299 (53,8</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w:t>
            </w:r>
          </w:p>
        </w:tc>
        <w:tc>
          <w:tcPr>
            <w:tcW w:w="2295" w:type="dxa"/>
            <w:tcBorders>
              <w:top w:val="single" w:sz="6" w:space="0" w:color="000000"/>
              <w:left w:val="single" w:sz="6" w:space="0" w:color="000000"/>
              <w:bottom w:val="single" w:sz="6" w:space="0" w:color="000000"/>
              <w:right w:val="single" w:sz="6" w:space="0" w:color="000000"/>
            </w:tcBorders>
          </w:tcPr>
          <w:p w14:paraId="44C8237D"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3,2</w:t>
            </w:r>
            <w:r w:rsidR="00256200" w:rsidRPr="002F7B4D">
              <w:rPr>
                <w:rFonts w:asciiTheme="majorBidi" w:hAnsiTheme="majorBidi" w:cstheme="majorBidi"/>
                <w:color w:val="000000"/>
                <w:szCs w:val="22"/>
                <w:lang w:val="nb-NO"/>
              </w:rPr>
              <w:t>%</w:t>
            </w:r>
          </w:p>
          <w:p w14:paraId="4D065E02"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[-4,8</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 11,1</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w:t>
            </w:r>
          </w:p>
        </w:tc>
      </w:tr>
      <w:tr w:rsidR="00532B53" w:rsidRPr="002F7B4D" w14:paraId="7A7F456E" w14:textId="77777777" w:rsidTr="00156FDA">
        <w:trPr>
          <w:trHeight w:val="20"/>
        </w:trPr>
        <w:tc>
          <w:tcPr>
            <w:tcW w:w="4245" w:type="dxa"/>
            <w:tcBorders>
              <w:top w:val="single" w:sz="6" w:space="0" w:color="000000"/>
              <w:left w:val="single" w:sz="6" w:space="0" w:color="000000"/>
              <w:bottom w:val="single" w:sz="6" w:space="0" w:color="000000"/>
              <w:right w:val="single" w:sz="6" w:space="0" w:color="000000"/>
            </w:tcBorders>
          </w:tcPr>
          <w:p w14:paraId="3101B336" w14:textId="77777777" w:rsidR="00532B53" w:rsidRPr="002F7B4D" w:rsidRDefault="00532B53" w:rsidP="002F7B4D">
            <w:pPr>
              <w:pStyle w:val="EMEANormal"/>
              <w:tabs>
                <w:tab w:val="clear" w:pos="562"/>
              </w:tabs>
              <w:rPr>
                <w:rFonts w:asciiTheme="majorBidi" w:hAnsiTheme="majorBidi" w:cstheme="majorBidi"/>
                <w:bCs/>
                <w:color w:val="000000"/>
                <w:szCs w:val="22"/>
                <w:lang w:val="nb-NO"/>
              </w:rPr>
            </w:pPr>
            <w:r w:rsidRPr="002F7B4D">
              <w:rPr>
                <w:rFonts w:asciiTheme="majorBidi" w:hAnsiTheme="majorBidi" w:cstheme="majorBidi"/>
                <w:bCs/>
                <w:color w:val="000000"/>
                <w:szCs w:val="22"/>
                <w:lang w:val="nb-NO"/>
              </w:rPr>
              <w:t>Observerte data</w:t>
            </w:r>
          </w:p>
        </w:tc>
        <w:tc>
          <w:tcPr>
            <w:tcW w:w="1254" w:type="dxa"/>
            <w:tcBorders>
              <w:top w:val="single" w:sz="6" w:space="0" w:color="000000"/>
              <w:left w:val="single" w:sz="6" w:space="0" w:color="000000"/>
              <w:bottom w:val="single" w:sz="6" w:space="0" w:color="000000"/>
              <w:right w:val="single" w:sz="6" w:space="0" w:color="000000"/>
            </w:tcBorders>
          </w:tcPr>
          <w:p w14:paraId="2944F8E8"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171/225 (76,0</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w:t>
            </w:r>
          </w:p>
        </w:tc>
        <w:tc>
          <w:tcPr>
            <w:tcW w:w="1412" w:type="dxa"/>
            <w:tcBorders>
              <w:top w:val="single" w:sz="6" w:space="0" w:color="000000"/>
              <w:left w:val="single" w:sz="6" w:space="0" w:color="000000"/>
              <w:bottom w:val="single" w:sz="6" w:space="0" w:color="000000"/>
              <w:right w:val="single" w:sz="6" w:space="0" w:color="000000"/>
            </w:tcBorders>
          </w:tcPr>
          <w:p w14:paraId="560DB166"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161/223 (72,2</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w:t>
            </w:r>
          </w:p>
        </w:tc>
        <w:tc>
          <w:tcPr>
            <w:tcW w:w="2295" w:type="dxa"/>
            <w:tcBorders>
              <w:top w:val="single" w:sz="6" w:space="0" w:color="000000"/>
              <w:left w:val="single" w:sz="6" w:space="0" w:color="000000"/>
              <w:bottom w:val="single" w:sz="6" w:space="0" w:color="000000"/>
              <w:right w:val="single" w:sz="6" w:space="0" w:color="000000"/>
            </w:tcBorders>
          </w:tcPr>
          <w:p w14:paraId="665B7D14"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3,8</w:t>
            </w:r>
            <w:r w:rsidR="00256200" w:rsidRPr="002F7B4D">
              <w:rPr>
                <w:rFonts w:asciiTheme="majorBidi" w:hAnsiTheme="majorBidi" w:cstheme="majorBidi"/>
                <w:color w:val="000000"/>
                <w:szCs w:val="22"/>
                <w:lang w:val="nb-NO"/>
              </w:rPr>
              <w:t>%</w:t>
            </w:r>
          </w:p>
          <w:p w14:paraId="5EDA5F1A"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[-4,3</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 11,9</w:t>
            </w:r>
            <w:r w:rsidR="00256200" w:rsidRPr="002F7B4D">
              <w:rPr>
                <w:rFonts w:asciiTheme="majorBidi" w:hAnsiTheme="majorBidi" w:cstheme="majorBidi"/>
                <w:color w:val="000000"/>
                <w:szCs w:val="22"/>
                <w:lang w:val="nb-NO"/>
              </w:rPr>
              <w:t>%</w:t>
            </w:r>
            <w:r w:rsidRPr="002F7B4D">
              <w:rPr>
                <w:rFonts w:asciiTheme="majorBidi" w:hAnsiTheme="majorBidi" w:cstheme="majorBidi"/>
                <w:color w:val="000000"/>
                <w:szCs w:val="22"/>
                <w:lang w:val="nb-NO"/>
              </w:rPr>
              <w:t>]</w:t>
            </w:r>
          </w:p>
        </w:tc>
      </w:tr>
      <w:tr w:rsidR="00532B53" w:rsidRPr="002F7B4D" w14:paraId="1F88326C" w14:textId="77777777" w:rsidTr="00156FDA">
        <w:trPr>
          <w:trHeight w:val="20"/>
        </w:trPr>
        <w:tc>
          <w:tcPr>
            <w:tcW w:w="4245" w:type="dxa"/>
            <w:tcBorders>
              <w:top w:val="single" w:sz="6" w:space="0" w:color="000000"/>
              <w:left w:val="single" w:sz="6" w:space="0" w:color="000000"/>
              <w:bottom w:val="single" w:sz="6" w:space="0" w:color="000000"/>
              <w:right w:val="single" w:sz="6" w:space="0" w:color="000000"/>
            </w:tcBorders>
          </w:tcPr>
          <w:p w14:paraId="7F9776C2" w14:textId="77777777" w:rsidR="00532B53" w:rsidRPr="002F7B4D" w:rsidRDefault="00532B53" w:rsidP="002F7B4D">
            <w:pPr>
              <w:pStyle w:val="EMEANormal"/>
              <w:tabs>
                <w:tab w:val="clear" w:pos="562"/>
              </w:tabs>
              <w:rPr>
                <w:rFonts w:asciiTheme="majorBidi" w:hAnsiTheme="majorBidi" w:cstheme="majorBidi"/>
                <w:bCs/>
                <w:color w:val="000000"/>
                <w:szCs w:val="22"/>
                <w:lang w:val="nb-NO"/>
              </w:rPr>
            </w:pPr>
            <w:r w:rsidRPr="002F7B4D">
              <w:rPr>
                <w:rFonts w:asciiTheme="majorBidi" w:hAnsiTheme="majorBidi" w:cstheme="majorBidi"/>
                <w:szCs w:val="22"/>
                <w:lang w:val="nb-NO"/>
              </w:rPr>
              <w:t>Gjennomsnittlig økning fra baseline i CD4+ T-celletall (celler/mm</w:t>
            </w:r>
            <w:r w:rsidRPr="002F7B4D">
              <w:rPr>
                <w:rFonts w:asciiTheme="majorBidi" w:hAnsiTheme="majorBidi" w:cstheme="majorBidi"/>
                <w:szCs w:val="22"/>
                <w:vertAlign w:val="superscript"/>
                <w:lang w:val="nb-NO"/>
              </w:rPr>
              <w:t>3</w:t>
            </w:r>
            <w:r w:rsidRPr="002F7B4D">
              <w:rPr>
                <w:rFonts w:asciiTheme="majorBidi" w:hAnsiTheme="majorBidi" w:cstheme="majorBidi"/>
                <w:szCs w:val="22"/>
                <w:lang w:val="nb-NO"/>
              </w:rPr>
              <w:t>)</w:t>
            </w:r>
          </w:p>
        </w:tc>
        <w:tc>
          <w:tcPr>
            <w:tcW w:w="1254" w:type="dxa"/>
            <w:tcBorders>
              <w:top w:val="single" w:sz="6" w:space="0" w:color="000000"/>
              <w:left w:val="single" w:sz="6" w:space="0" w:color="000000"/>
              <w:bottom w:val="single" w:sz="6" w:space="0" w:color="000000"/>
              <w:right w:val="single" w:sz="6" w:space="0" w:color="000000"/>
            </w:tcBorders>
          </w:tcPr>
          <w:p w14:paraId="70B3DC98"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135</w:t>
            </w:r>
          </w:p>
        </w:tc>
        <w:tc>
          <w:tcPr>
            <w:tcW w:w="1412" w:type="dxa"/>
            <w:tcBorders>
              <w:top w:val="single" w:sz="6" w:space="0" w:color="000000"/>
              <w:left w:val="single" w:sz="6" w:space="0" w:color="000000"/>
              <w:bottom w:val="single" w:sz="6" w:space="0" w:color="000000"/>
              <w:right w:val="single" w:sz="6" w:space="0" w:color="000000"/>
            </w:tcBorders>
          </w:tcPr>
          <w:p w14:paraId="3F22B79E"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r w:rsidRPr="002F7B4D">
              <w:rPr>
                <w:rFonts w:asciiTheme="majorBidi" w:hAnsiTheme="majorBidi" w:cstheme="majorBidi"/>
                <w:color w:val="000000"/>
                <w:szCs w:val="22"/>
                <w:lang w:val="nb-NO"/>
              </w:rPr>
              <w:t>122</w:t>
            </w:r>
          </w:p>
        </w:tc>
        <w:tc>
          <w:tcPr>
            <w:tcW w:w="2295" w:type="dxa"/>
            <w:tcBorders>
              <w:top w:val="single" w:sz="6" w:space="0" w:color="000000"/>
              <w:left w:val="single" w:sz="6" w:space="0" w:color="000000"/>
              <w:bottom w:val="single" w:sz="6" w:space="0" w:color="000000"/>
              <w:right w:val="single" w:sz="6" w:space="0" w:color="000000"/>
            </w:tcBorders>
          </w:tcPr>
          <w:p w14:paraId="31EB00BD" w14:textId="77777777" w:rsidR="00532B53" w:rsidRPr="002F7B4D" w:rsidRDefault="00532B53" w:rsidP="002F7B4D">
            <w:pPr>
              <w:pStyle w:val="EMEANormal"/>
              <w:tabs>
                <w:tab w:val="clear" w:pos="562"/>
              </w:tabs>
              <w:jc w:val="center"/>
              <w:rPr>
                <w:rFonts w:asciiTheme="majorBidi" w:hAnsiTheme="majorBidi" w:cstheme="majorBidi"/>
                <w:color w:val="000000"/>
                <w:szCs w:val="22"/>
                <w:lang w:val="nb-NO"/>
              </w:rPr>
            </w:pPr>
          </w:p>
        </w:tc>
      </w:tr>
    </w:tbl>
    <w:p w14:paraId="470311F4" w14:textId="77777777" w:rsidR="00532B53" w:rsidRPr="002F7B4D" w:rsidRDefault="00532B53" w:rsidP="002F7B4D">
      <w:pPr>
        <w:rPr>
          <w:rFonts w:asciiTheme="majorBidi" w:hAnsiTheme="majorBidi" w:cstheme="majorBidi"/>
        </w:rPr>
      </w:pPr>
    </w:p>
    <w:p w14:paraId="5BD4AABC" w14:textId="77777777" w:rsidR="00532B53" w:rsidRPr="002F7B4D" w:rsidRDefault="00487A10" w:rsidP="002F7B4D">
      <w:pPr>
        <w:rPr>
          <w:rFonts w:asciiTheme="majorBidi" w:hAnsiTheme="majorBidi" w:cstheme="majorBidi"/>
        </w:rPr>
      </w:pPr>
      <w:r w:rsidRPr="002F7B4D">
        <w:rPr>
          <w:rFonts w:asciiTheme="majorBidi" w:hAnsiTheme="majorBidi" w:cstheme="majorBidi"/>
        </w:rPr>
        <w:t>Til og med uke 48 var resultater fra genotypisk resistenstesting tilgjengelig fra 75 pasienter i QD-gruppen og 75 pasienter i BID-gruppen som hadde ufullstendig virologisk respons.</w:t>
      </w:r>
      <w:r w:rsidR="00532B53" w:rsidRPr="002F7B4D">
        <w:rPr>
          <w:rFonts w:asciiTheme="majorBidi" w:hAnsiTheme="majorBidi" w:cstheme="majorBidi"/>
        </w:rPr>
        <w:t xml:space="preserve"> </w:t>
      </w:r>
      <w:r w:rsidRPr="002F7B4D">
        <w:rPr>
          <w:rFonts w:asciiTheme="majorBidi" w:hAnsiTheme="majorBidi" w:cstheme="majorBidi"/>
        </w:rPr>
        <w:t>I QD-gruppen viste 6 av 75 (8</w:t>
      </w:r>
      <w:r w:rsidR="00256200" w:rsidRPr="002F7B4D">
        <w:rPr>
          <w:rFonts w:asciiTheme="majorBidi" w:hAnsiTheme="majorBidi" w:cstheme="majorBidi"/>
        </w:rPr>
        <w:t>%</w:t>
      </w:r>
      <w:r w:rsidRPr="002F7B4D">
        <w:rPr>
          <w:rFonts w:asciiTheme="majorBidi" w:hAnsiTheme="majorBidi" w:cstheme="majorBidi"/>
        </w:rPr>
        <w:t>) pasienter nye primære proteasehemmermutasjoner (kodon 30, 32, 48, 50, 82, 84, 90), det viste også 12 av 77 (16</w:t>
      </w:r>
      <w:r w:rsidR="00256200" w:rsidRPr="002F7B4D">
        <w:rPr>
          <w:rFonts w:asciiTheme="majorBidi" w:hAnsiTheme="majorBidi" w:cstheme="majorBidi"/>
        </w:rPr>
        <w:t>%</w:t>
      </w:r>
      <w:r w:rsidRPr="002F7B4D">
        <w:rPr>
          <w:rFonts w:asciiTheme="majorBidi" w:hAnsiTheme="majorBidi" w:cstheme="majorBidi"/>
        </w:rPr>
        <w:t>) av pasientene i BID-gruppen.</w:t>
      </w:r>
    </w:p>
    <w:p w14:paraId="08A6DA1F" w14:textId="77777777" w:rsidR="00B3698F" w:rsidRPr="002F7B4D" w:rsidRDefault="00B3698F" w:rsidP="002F7B4D">
      <w:pPr>
        <w:rPr>
          <w:rFonts w:asciiTheme="majorBidi" w:hAnsiTheme="majorBidi" w:cstheme="majorBidi"/>
        </w:rPr>
      </w:pPr>
    </w:p>
    <w:p w14:paraId="040A995A" w14:textId="77777777" w:rsidR="00532B53" w:rsidRPr="002F7B4D" w:rsidRDefault="00532B53" w:rsidP="002F7B4D">
      <w:pPr>
        <w:rPr>
          <w:rFonts w:asciiTheme="majorBidi" w:hAnsiTheme="majorBidi" w:cstheme="majorBidi"/>
          <w:i/>
        </w:rPr>
      </w:pPr>
      <w:r w:rsidRPr="002F7B4D">
        <w:rPr>
          <w:rFonts w:asciiTheme="majorBidi" w:hAnsiTheme="majorBidi" w:cstheme="majorBidi"/>
          <w:i/>
        </w:rPr>
        <w:t>Pediatrisk anvendelse</w:t>
      </w:r>
    </w:p>
    <w:p w14:paraId="25A9CD1E" w14:textId="77777777" w:rsidR="00532B53" w:rsidRPr="002F7B4D" w:rsidRDefault="00532B53" w:rsidP="002F7B4D">
      <w:pPr>
        <w:rPr>
          <w:rFonts w:asciiTheme="majorBidi" w:hAnsiTheme="majorBidi" w:cstheme="majorBidi"/>
        </w:rPr>
      </w:pPr>
    </w:p>
    <w:p w14:paraId="7E2EACF2"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M98-940 var en åpen studie av en flytende oppløsning </w:t>
      </w:r>
      <w:r w:rsidR="009F0D66" w:rsidRPr="002F7B4D">
        <w:rPr>
          <w:rFonts w:asciiTheme="majorBidi" w:hAnsiTheme="majorBidi" w:cstheme="majorBidi"/>
          <w:szCs w:val="22"/>
        </w:rPr>
        <w:t xml:space="preserve">lopinavir/ritonavir </w:t>
      </w:r>
      <w:r w:rsidRPr="002F7B4D">
        <w:rPr>
          <w:rFonts w:asciiTheme="majorBidi" w:hAnsiTheme="majorBidi" w:cstheme="majorBidi"/>
          <w:szCs w:val="22"/>
        </w:rPr>
        <w:t>til 100 antiretroviral-naive (44</w:t>
      </w:r>
      <w:r w:rsidR="00256200" w:rsidRPr="002F7B4D">
        <w:rPr>
          <w:rFonts w:asciiTheme="majorBidi" w:hAnsiTheme="majorBidi" w:cstheme="majorBidi"/>
          <w:szCs w:val="22"/>
        </w:rPr>
        <w:t>%</w:t>
      </w:r>
      <w:r w:rsidRPr="002F7B4D">
        <w:rPr>
          <w:rFonts w:asciiTheme="majorBidi" w:hAnsiTheme="majorBidi" w:cstheme="majorBidi"/>
          <w:szCs w:val="22"/>
        </w:rPr>
        <w:t>) og -erfarne (56</w:t>
      </w:r>
      <w:r w:rsidR="00256200" w:rsidRPr="002F7B4D">
        <w:rPr>
          <w:rFonts w:asciiTheme="majorBidi" w:hAnsiTheme="majorBidi" w:cstheme="majorBidi"/>
          <w:szCs w:val="22"/>
        </w:rPr>
        <w:t>%</w:t>
      </w:r>
      <w:r w:rsidRPr="002F7B4D">
        <w:rPr>
          <w:rFonts w:asciiTheme="majorBidi" w:hAnsiTheme="majorBidi" w:cstheme="majorBidi"/>
          <w:szCs w:val="22"/>
        </w:rPr>
        <w:t>) pediatriske pasienter. Alle pasientene var ikke-nukleosid reverstranskriptasehemmer-naive. Pasientene ble randomisert til enten 23</w:t>
      </w:r>
      <w:r w:rsidR="00FC2475" w:rsidRPr="002F7B4D">
        <w:rPr>
          <w:rFonts w:asciiTheme="majorBidi" w:hAnsiTheme="majorBidi" w:cstheme="majorBidi"/>
          <w:szCs w:val="22"/>
        </w:rPr>
        <w:t>0 mg</w:t>
      </w:r>
      <w:r w:rsidRPr="002F7B4D">
        <w:rPr>
          <w:rFonts w:asciiTheme="majorBidi" w:hAnsiTheme="majorBidi" w:cstheme="majorBidi"/>
          <w:szCs w:val="22"/>
        </w:rPr>
        <w:t xml:space="preserve"> lopinavir/57,</w:t>
      </w:r>
      <w:r w:rsidR="00FC2475" w:rsidRPr="002F7B4D">
        <w:rPr>
          <w:rFonts w:asciiTheme="majorBidi" w:hAnsiTheme="majorBidi" w:cstheme="majorBidi"/>
          <w:szCs w:val="22"/>
        </w:rPr>
        <w:t>5 mg</w:t>
      </w:r>
      <w:r w:rsidRPr="002F7B4D">
        <w:rPr>
          <w:rFonts w:asciiTheme="majorBidi" w:hAnsiTheme="majorBidi" w:cstheme="majorBidi"/>
          <w:szCs w:val="22"/>
        </w:rPr>
        <w:t xml:space="preserve"> ritonavir per m</w:t>
      </w:r>
      <w:r w:rsidRPr="002F7B4D">
        <w:rPr>
          <w:rFonts w:asciiTheme="majorBidi" w:hAnsiTheme="majorBidi" w:cstheme="majorBidi"/>
          <w:szCs w:val="22"/>
          <w:vertAlign w:val="superscript"/>
        </w:rPr>
        <w:t>2</w:t>
      </w:r>
      <w:r w:rsidRPr="002F7B4D">
        <w:rPr>
          <w:rFonts w:asciiTheme="majorBidi" w:hAnsiTheme="majorBidi" w:cstheme="majorBidi"/>
          <w:szCs w:val="22"/>
        </w:rPr>
        <w:t xml:space="preserve"> eller 30</w:t>
      </w:r>
      <w:r w:rsidR="00FC2475" w:rsidRPr="002F7B4D">
        <w:rPr>
          <w:rFonts w:asciiTheme="majorBidi" w:hAnsiTheme="majorBidi" w:cstheme="majorBidi"/>
          <w:szCs w:val="22"/>
        </w:rPr>
        <w:t>0 mg</w:t>
      </w:r>
      <w:r w:rsidRPr="002F7B4D">
        <w:rPr>
          <w:rFonts w:asciiTheme="majorBidi" w:hAnsiTheme="majorBidi" w:cstheme="majorBidi"/>
          <w:szCs w:val="22"/>
        </w:rPr>
        <w:t xml:space="preserve"> lopinavir/7</w:t>
      </w:r>
      <w:r w:rsidR="00FC2475" w:rsidRPr="002F7B4D">
        <w:rPr>
          <w:rFonts w:asciiTheme="majorBidi" w:hAnsiTheme="majorBidi" w:cstheme="majorBidi"/>
          <w:szCs w:val="22"/>
        </w:rPr>
        <w:t>5 mg</w:t>
      </w:r>
      <w:r w:rsidRPr="002F7B4D">
        <w:rPr>
          <w:rFonts w:asciiTheme="majorBidi" w:hAnsiTheme="majorBidi" w:cstheme="majorBidi"/>
          <w:szCs w:val="22"/>
        </w:rPr>
        <w:t xml:space="preserve"> ritonavir per m</w:t>
      </w:r>
      <w:r w:rsidRPr="002F7B4D">
        <w:rPr>
          <w:rFonts w:asciiTheme="majorBidi" w:hAnsiTheme="majorBidi" w:cstheme="majorBidi"/>
          <w:szCs w:val="22"/>
          <w:vertAlign w:val="superscript"/>
        </w:rPr>
        <w:t>2</w:t>
      </w:r>
      <w:r w:rsidRPr="002F7B4D">
        <w:rPr>
          <w:rFonts w:asciiTheme="majorBidi" w:hAnsiTheme="majorBidi" w:cstheme="majorBidi"/>
          <w:szCs w:val="22"/>
        </w:rPr>
        <w:t xml:space="preserve">. Naive pasienter fikk også nukleosid reverstranskriptasehemmere. Erfarne pasienter fikk nevirapin pluss opp til to nukleosid reverstranskriptasehemmere. Sikkerhet, effekt og farmakokinetiske profiler for de to regimene med ulike doser ble evaluert etter 3 ukers behandling for hver pasient. Deretter fortsatte alle pasientene med </w:t>
      </w:r>
      <w:r w:rsidRPr="002F7B4D">
        <w:rPr>
          <w:rFonts w:asciiTheme="majorBidi" w:hAnsiTheme="majorBidi" w:cstheme="majorBidi"/>
          <w:szCs w:val="22"/>
        </w:rPr>
        <w:lastRenderedPageBreak/>
        <w:t>dosen 300/7</w:t>
      </w:r>
      <w:r w:rsidR="00FC2475" w:rsidRPr="002F7B4D">
        <w:rPr>
          <w:rFonts w:asciiTheme="majorBidi" w:hAnsiTheme="majorBidi" w:cstheme="majorBidi"/>
          <w:szCs w:val="22"/>
        </w:rPr>
        <w:t>5 mg</w:t>
      </w:r>
      <w:r w:rsidRPr="002F7B4D">
        <w:rPr>
          <w:rFonts w:asciiTheme="majorBidi" w:hAnsiTheme="majorBidi" w:cstheme="majorBidi"/>
          <w:szCs w:val="22"/>
        </w:rPr>
        <w:t xml:space="preserve"> per m</w:t>
      </w:r>
      <w:r w:rsidRPr="002F7B4D">
        <w:rPr>
          <w:rFonts w:asciiTheme="majorBidi" w:hAnsiTheme="majorBidi" w:cstheme="majorBidi"/>
          <w:szCs w:val="22"/>
          <w:vertAlign w:val="superscript"/>
        </w:rPr>
        <w:t>2</w:t>
      </w:r>
      <w:r w:rsidRPr="002F7B4D">
        <w:rPr>
          <w:rFonts w:asciiTheme="majorBidi" w:hAnsiTheme="majorBidi" w:cstheme="majorBidi"/>
          <w:szCs w:val="22"/>
        </w:rPr>
        <w:t>. Pasientene hadde en gjennomsnittsalder på 5 år (fra 6 måneder til 12 år). 14 pasienter var under 2 år og 6 pasienter var ett år eller yngre. Gjennomsnittlig CD4+ T</w:t>
      </w:r>
      <w:r w:rsidRPr="002F7B4D">
        <w:rPr>
          <w:rFonts w:asciiTheme="majorBidi" w:hAnsiTheme="majorBidi" w:cstheme="majorBidi"/>
          <w:szCs w:val="22"/>
          <w:vertAlign w:val="subscript"/>
        </w:rPr>
        <w:t>4</w:t>
      </w:r>
      <w:r w:rsidRPr="002F7B4D">
        <w:rPr>
          <w:rFonts w:asciiTheme="majorBidi" w:hAnsiTheme="majorBidi" w:cstheme="majorBidi"/>
          <w:szCs w:val="22"/>
        </w:rPr>
        <w:t xml:space="preserve"> celletall ved baseline var 838 celler/mm</w:t>
      </w:r>
      <w:r w:rsidRPr="002F7B4D">
        <w:rPr>
          <w:rFonts w:asciiTheme="majorBidi" w:hAnsiTheme="majorBidi" w:cstheme="majorBidi"/>
          <w:szCs w:val="22"/>
          <w:vertAlign w:val="superscript"/>
        </w:rPr>
        <w:t>3</w:t>
      </w:r>
      <w:r w:rsidRPr="002F7B4D">
        <w:rPr>
          <w:rFonts w:asciiTheme="majorBidi" w:hAnsiTheme="majorBidi" w:cstheme="majorBidi"/>
          <w:szCs w:val="22"/>
        </w:rPr>
        <w:t xml:space="preserve"> og baseline plasma HIV-1-RNA 4,7 log</w:t>
      </w:r>
      <w:r w:rsidRPr="002F7B4D">
        <w:rPr>
          <w:rFonts w:asciiTheme="majorBidi" w:hAnsiTheme="majorBidi" w:cstheme="majorBidi"/>
          <w:szCs w:val="22"/>
          <w:vertAlign w:val="subscript"/>
        </w:rPr>
        <w:t>10</w:t>
      </w:r>
      <w:r w:rsidRPr="002F7B4D">
        <w:rPr>
          <w:rFonts w:asciiTheme="majorBidi" w:hAnsiTheme="majorBidi" w:cstheme="majorBidi"/>
          <w:szCs w:val="22"/>
        </w:rPr>
        <w:t xml:space="preserve"> kopier/ml.</w:t>
      </w:r>
    </w:p>
    <w:p w14:paraId="5FADB0D4" w14:textId="77777777" w:rsidR="00532B53" w:rsidRPr="002F7B4D" w:rsidRDefault="00532B53" w:rsidP="002F7B4D">
      <w:pPr>
        <w:rPr>
          <w:rFonts w:asciiTheme="majorBidi" w:hAnsiTheme="majorBidi" w:cstheme="majorBidi"/>
          <w:szCs w:val="22"/>
        </w:rPr>
      </w:pPr>
    </w:p>
    <w:p w14:paraId="2565AB08" w14:textId="77777777" w:rsidR="002D54CC" w:rsidRPr="002F7B4D" w:rsidRDefault="00532B53" w:rsidP="002F7B4D">
      <w:pPr>
        <w:keepNext/>
        <w:rPr>
          <w:rFonts w:asciiTheme="majorBidi" w:hAnsiTheme="majorBidi" w:cstheme="majorBidi"/>
        </w:rPr>
      </w:pPr>
      <w:r w:rsidRPr="002F7B4D">
        <w:rPr>
          <w:rFonts w:asciiTheme="majorBidi" w:hAnsiTheme="majorBidi" w:cstheme="majorBidi"/>
        </w:rPr>
        <w:t>Tabell 5</w:t>
      </w:r>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520"/>
        <w:gridCol w:w="2210"/>
      </w:tblGrid>
      <w:tr w:rsidR="00532B53" w:rsidRPr="002F7B4D" w14:paraId="00D9ECB7" w14:textId="77777777" w:rsidTr="00041154">
        <w:tc>
          <w:tcPr>
            <w:tcW w:w="9140" w:type="dxa"/>
            <w:gridSpan w:val="3"/>
          </w:tcPr>
          <w:p w14:paraId="485F089B"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b/>
                <w:szCs w:val="22"/>
                <w:lang w:val="nb-NO"/>
              </w:rPr>
              <w:t>Resultater ved uke 48: Studie M98-940</w:t>
            </w:r>
          </w:p>
        </w:tc>
      </w:tr>
      <w:tr w:rsidR="00532B53" w:rsidRPr="002F7B4D" w14:paraId="5AC8F1EC" w14:textId="77777777" w:rsidTr="00041154">
        <w:tc>
          <w:tcPr>
            <w:tcW w:w="4410" w:type="dxa"/>
          </w:tcPr>
          <w:p w14:paraId="435AEA1E"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p>
        </w:tc>
        <w:tc>
          <w:tcPr>
            <w:tcW w:w="2520" w:type="dxa"/>
          </w:tcPr>
          <w:p w14:paraId="11D45F3D"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b/>
                <w:szCs w:val="22"/>
                <w:lang w:val="nb-NO"/>
              </w:rPr>
              <w:t>Antiretroviral naive (N</w:t>
            </w:r>
            <w:r w:rsidR="00275131" w:rsidRPr="002F7B4D">
              <w:rPr>
                <w:rFonts w:asciiTheme="majorBidi" w:hAnsiTheme="majorBidi" w:cstheme="majorBidi"/>
                <w:b/>
                <w:szCs w:val="22"/>
                <w:lang w:val="nb-NO"/>
              </w:rPr>
              <w:t> = 4</w:t>
            </w:r>
            <w:r w:rsidRPr="002F7B4D">
              <w:rPr>
                <w:rFonts w:asciiTheme="majorBidi" w:hAnsiTheme="majorBidi" w:cstheme="majorBidi"/>
                <w:b/>
                <w:szCs w:val="22"/>
                <w:lang w:val="nb-NO"/>
              </w:rPr>
              <w:t>4)</w:t>
            </w:r>
          </w:p>
        </w:tc>
        <w:tc>
          <w:tcPr>
            <w:tcW w:w="2210" w:type="dxa"/>
          </w:tcPr>
          <w:p w14:paraId="1B565A0A"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b/>
                <w:szCs w:val="22"/>
                <w:lang w:val="nb-NO"/>
              </w:rPr>
              <w:t>Antiretroviral erfarne (N</w:t>
            </w:r>
            <w:r w:rsidR="00275131" w:rsidRPr="002F7B4D">
              <w:rPr>
                <w:rFonts w:asciiTheme="majorBidi" w:hAnsiTheme="majorBidi" w:cstheme="majorBidi"/>
                <w:b/>
                <w:szCs w:val="22"/>
                <w:lang w:val="nb-NO"/>
              </w:rPr>
              <w:t> = 5</w:t>
            </w:r>
            <w:r w:rsidRPr="002F7B4D">
              <w:rPr>
                <w:rFonts w:asciiTheme="majorBidi" w:hAnsiTheme="majorBidi" w:cstheme="majorBidi"/>
                <w:b/>
                <w:szCs w:val="22"/>
                <w:lang w:val="nb-NO"/>
              </w:rPr>
              <w:t>6)</w:t>
            </w:r>
          </w:p>
        </w:tc>
      </w:tr>
      <w:tr w:rsidR="00532B53" w:rsidRPr="002F7B4D" w14:paraId="51757AA8" w14:textId="77777777" w:rsidTr="00041154">
        <w:tc>
          <w:tcPr>
            <w:tcW w:w="4410" w:type="dxa"/>
          </w:tcPr>
          <w:p w14:paraId="69F5BEBA"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 xml:space="preserve">HIV RNA </w:t>
            </w:r>
            <w:r w:rsidR="00275131" w:rsidRPr="002F7B4D">
              <w:rPr>
                <w:rFonts w:asciiTheme="majorBidi" w:hAnsiTheme="majorBidi" w:cstheme="majorBidi"/>
                <w:szCs w:val="22"/>
                <w:lang w:val="nb-NO"/>
              </w:rPr>
              <w:t>&lt; 4</w:t>
            </w:r>
            <w:r w:rsidRPr="002F7B4D">
              <w:rPr>
                <w:rFonts w:asciiTheme="majorBidi" w:hAnsiTheme="majorBidi" w:cstheme="majorBidi"/>
                <w:szCs w:val="22"/>
                <w:lang w:val="nb-NO"/>
              </w:rPr>
              <w:t>00 kopier/ml</w:t>
            </w:r>
          </w:p>
        </w:tc>
        <w:tc>
          <w:tcPr>
            <w:tcW w:w="2520" w:type="dxa"/>
          </w:tcPr>
          <w:p w14:paraId="13A2D72A"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84</w:t>
            </w:r>
            <w:r w:rsidR="00256200" w:rsidRPr="002F7B4D">
              <w:rPr>
                <w:rFonts w:asciiTheme="majorBidi" w:hAnsiTheme="majorBidi" w:cstheme="majorBidi"/>
                <w:szCs w:val="22"/>
                <w:lang w:val="nb-NO"/>
              </w:rPr>
              <w:t>%</w:t>
            </w:r>
          </w:p>
        </w:tc>
        <w:tc>
          <w:tcPr>
            <w:tcW w:w="2210" w:type="dxa"/>
          </w:tcPr>
          <w:p w14:paraId="692527D1"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75</w:t>
            </w:r>
            <w:r w:rsidR="00256200" w:rsidRPr="002F7B4D">
              <w:rPr>
                <w:rFonts w:asciiTheme="majorBidi" w:hAnsiTheme="majorBidi" w:cstheme="majorBidi"/>
                <w:szCs w:val="22"/>
                <w:lang w:val="nb-NO"/>
              </w:rPr>
              <w:t>%</w:t>
            </w:r>
          </w:p>
        </w:tc>
      </w:tr>
      <w:tr w:rsidR="00532B53" w:rsidRPr="002F7B4D" w14:paraId="587BFA76" w14:textId="77777777" w:rsidTr="00041154">
        <w:tc>
          <w:tcPr>
            <w:tcW w:w="4410" w:type="dxa"/>
          </w:tcPr>
          <w:p w14:paraId="22EF50EE"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Gjennomsnittlig økning fra baseline i CD4+ T-celletall (celler/mm</w:t>
            </w:r>
            <w:r w:rsidRPr="002F7B4D">
              <w:rPr>
                <w:rFonts w:asciiTheme="majorBidi" w:hAnsiTheme="majorBidi" w:cstheme="majorBidi"/>
                <w:szCs w:val="22"/>
                <w:vertAlign w:val="superscript"/>
                <w:lang w:val="nb-NO"/>
              </w:rPr>
              <w:t>3</w:t>
            </w:r>
            <w:r w:rsidRPr="002F7B4D">
              <w:rPr>
                <w:rFonts w:asciiTheme="majorBidi" w:hAnsiTheme="majorBidi" w:cstheme="majorBidi"/>
                <w:szCs w:val="22"/>
                <w:lang w:val="nb-NO"/>
              </w:rPr>
              <w:t>)</w:t>
            </w:r>
          </w:p>
        </w:tc>
        <w:tc>
          <w:tcPr>
            <w:tcW w:w="2520" w:type="dxa"/>
          </w:tcPr>
          <w:p w14:paraId="52008264"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404</w:t>
            </w:r>
          </w:p>
        </w:tc>
        <w:tc>
          <w:tcPr>
            <w:tcW w:w="2210" w:type="dxa"/>
          </w:tcPr>
          <w:p w14:paraId="78971E8D" w14:textId="77777777" w:rsidR="00532B53" w:rsidRPr="002F7B4D" w:rsidRDefault="00532B53" w:rsidP="002F7B4D">
            <w:pPr>
              <w:pStyle w:val="EMEANormal"/>
              <w:keepNext/>
              <w:tabs>
                <w:tab w:val="clear" w:pos="562"/>
              </w:tabs>
              <w:jc w:val="center"/>
              <w:rPr>
                <w:rFonts w:asciiTheme="majorBidi" w:hAnsiTheme="majorBidi" w:cstheme="majorBidi"/>
                <w:szCs w:val="22"/>
                <w:lang w:val="nb-NO"/>
              </w:rPr>
            </w:pPr>
            <w:r w:rsidRPr="002F7B4D">
              <w:rPr>
                <w:rFonts w:asciiTheme="majorBidi" w:hAnsiTheme="majorBidi" w:cstheme="majorBidi"/>
                <w:szCs w:val="22"/>
                <w:lang w:val="nb-NO"/>
              </w:rPr>
              <w:t>284</w:t>
            </w:r>
          </w:p>
        </w:tc>
      </w:tr>
    </w:tbl>
    <w:p w14:paraId="274468CB" w14:textId="77777777" w:rsidR="00B3698F" w:rsidRPr="002F7B4D" w:rsidRDefault="00B3698F" w:rsidP="002F7B4D">
      <w:pPr>
        <w:rPr>
          <w:rFonts w:asciiTheme="majorBidi" w:hAnsiTheme="majorBidi" w:cstheme="majorBidi"/>
        </w:rPr>
      </w:pPr>
    </w:p>
    <w:p w14:paraId="06750B1E" w14:textId="77777777" w:rsidR="00B3698F" w:rsidRPr="002F7B4D" w:rsidRDefault="005B20D2" w:rsidP="002F7B4D">
      <w:pPr>
        <w:rPr>
          <w:rFonts w:asciiTheme="majorBidi" w:hAnsiTheme="majorBidi" w:cstheme="majorBidi"/>
        </w:rPr>
      </w:pPr>
      <w:r w:rsidRPr="002F7B4D">
        <w:rPr>
          <w:rFonts w:asciiTheme="majorBidi" w:hAnsiTheme="majorBidi" w:cstheme="majorBidi"/>
        </w:rPr>
        <w:t xml:space="preserve">KONCERT/PENTA 18 er en prospektiv multisenter, randomisert, åpen studie som undersøkte farmakokinetisk profil, effekt og sikkerhet ved dosering to ganger daglig </w:t>
      </w:r>
      <w:r w:rsidR="00D600B7" w:rsidRPr="002F7B4D">
        <w:rPr>
          <w:rFonts w:asciiTheme="majorBidi" w:hAnsiTheme="majorBidi" w:cstheme="majorBidi"/>
        </w:rPr>
        <w:t xml:space="preserve">versus </w:t>
      </w:r>
      <w:r w:rsidRPr="002F7B4D">
        <w:rPr>
          <w:rFonts w:asciiTheme="majorBidi" w:hAnsiTheme="majorBidi" w:cstheme="majorBidi"/>
        </w:rPr>
        <w:t>én gang daglig med lopinavir/ritonavir 10</w:t>
      </w:r>
      <w:r w:rsidR="00FC2475" w:rsidRPr="002F7B4D">
        <w:rPr>
          <w:rFonts w:asciiTheme="majorBidi" w:hAnsiTheme="majorBidi" w:cstheme="majorBidi"/>
        </w:rPr>
        <w:t>0 mg</w:t>
      </w:r>
      <w:r w:rsidRPr="002F7B4D">
        <w:rPr>
          <w:rFonts w:asciiTheme="majorBidi" w:hAnsiTheme="majorBidi" w:cstheme="majorBidi"/>
        </w:rPr>
        <w:t>/2</w:t>
      </w:r>
      <w:r w:rsidR="00FC2475" w:rsidRPr="002F7B4D">
        <w:rPr>
          <w:rFonts w:asciiTheme="majorBidi" w:hAnsiTheme="majorBidi" w:cstheme="majorBidi"/>
        </w:rPr>
        <w:t>5 mg</w:t>
      </w:r>
      <w:r w:rsidRPr="002F7B4D">
        <w:rPr>
          <w:rFonts w:asciiTheme="majorBidi" w:hAnsiTheme="majorBidi" w:cstheme="majorBidi"/>
        </w:rPr>
        <w:t xml:space="preserve"> tabletter dosert basert på vekt som del av antiretroviral kombinasjonsbehandling (cART) hos virologisk undertrykte HIV-1 infiserte barn (n=173).</w:t>
      </w:r>
      <w:r w:rsidR="00B3698F" w:rsidRPr="002F7B4D">
        <w:rPr>
          <w:rFonts w:asciiTheme="majorBidi" w:hAnsiTheme="majorBidi" w:cstheme="majorBidi"/>
        </w:rPr>
        <w:t xml:space="preserve"> </w:t>
      </w:r>
      <w:r w:rsidRPr="002F7B4D">
        <w:rPr>
          <w:rFonts w:asciiTheme="majorBidi" w:hAnsiTheme="majorBidi" w:cstheme="majorBidi"/>
        </w:rPr>
        <w:t xml:space="preserve">Barna var kvalifiserte da de var i alderen &lt; 18 år, ≥ 15 kg i </w:t>
      </w:r>
      <w:r w:rsidR="00D600B7" w:rsidRPr="002F7B4D">
        <w:rPr>
          <w:rFonts w:asciiTheme="majorBidi" w:hAnsiTheme="majorBidi" w:cstheme="majorBidi"/>
        </w:rPr>
        <w:t xml:space="preserve">som </w:t>
      </w:r>
      <w:r w:rsidRPr="002F7B4D">
        <w:rPr>
          <w:rFonts w:asciiTheme="majorBidi" w:hAnsiTheme="majorBidi" w:cstheme="majorBidi"/>
        </w:rPr>
        <w:t>og fikk cART som inkluderte lopinavir/ritonavir, HIV-1 ribonukleinsyre (RNA) &lt; 50 kopier/ml i minst 24 uker og i stand til å svelge tabletter.</w:t>
      </w:r>
      <w:r w:rsidR="00B3698F" w:rsidRPr="002F7B4D">
        <w:rPr>
          <w:rFonts w:asciiTheme="majorBidi" w:hAnsiTheme="majorBidi" w:cstheme="majorBidi"/>
        </w:rPr>
        <w:t xml:space="preserve"> </w:t>
      </w:r>
      <w:r w:rsidRPr="002F7B4D">
        <w:rPr>
          <w:rFonts w:asciiTheme="majorBidi" w:hAnsiTheme="majorBidi" w:cstheme="majorBidi"/>
        </w:rPr>
        <w:t xml:space="preserve">Ved uke </w:t>
      </w:r>
      <w:r w:rsidR="00D600B7" w:rsidRPr="002F7B4D">
        <w:rPr>
          <w:rFonts w:asciiTheme="majorBidi" w:hAnsiTheme="majorBidi" w:cstheme="majorBidi"/>
        </w:rPr>
        <w:t>48</w:t>
      </w:r>
      <w:r w:rsidRPr="002F7B4D">
        <w:rPr>
          <w:rFonts w:asciiTheme="majorBidi" w:hAnsiTheme="majorBidi" w:cstheme="majorBidi"/>
        </w:rPr>
        <w:t xml:space="preserve"> var effekt og sikkerhet med dosering to ganger daglig (n=87) hos den pediatriske populasjonen gitt lopinavir/ritonavir 10</w:t>
      </w:r>
      <w:r w:rsidR="00FC2475" w:rsidRPr="002F7B4D">
        <w:rPr>
          <w:rFonts w:asciiTheme="majorBidi" w:hAnsiTheme="majorBidi" w:cstheme="majorBidi"/>
        </w:rPr>
        <w:t>0 mg</w:t>
      </w:r>
      <w:r w:rsidRPr="002F7B4D">
        <w:rPr>
          <w:rFonts w:asciiTheme="majorBidi" w:hAnsiTheme="majorBidi" w:cstheme="majorBidi"/>
        </w:rPr>
        <w:t>/2</w:t>
      </w:r>
      <w:r w:rsidR="00FC2475" w:rsidRPr="002F7B4D">
        <w:rPr>
          <w:rFonts w:asciiTheme="majorBidi" w:hAnsiTheme="majorBidi" w:cstheme="majorBidi"/>
        </w:rPr>
        <w:t>5 mg</w:t>
      </w:r>
      <w:r w:rsidRPr="002F7B4D">
        <w:rPr>
          <w:rFonts w:asciiTheme="majorBidi" w:hAnsiTheme="majorBidi" w:cstheme="majorBidi"/>
        </w:rPr>
        <w:t xml:space="preserve"> tabletter konsistent med effekt- og sikkerhetsfunnene i tidligere studier hos voksne og barn gitt lopinavir/ritonavir to ganger daglig.</w:t>
      </w:r>
      <w:r w:rsidR="00B3698F" w:rsidRPr="002F7B4D">
        <w:rPr>
          <w:rFonts w:asciiTheme="majorBidi" w:hAnsiTheme="majorBidi" w:cstheme="majorBidi"/>
        </w:rPr>
        <w:t xml:space="preserve"> </w:t>
      </w:r>
      <w:r w:rsidRPr="002F7B4D">
        <w:rPr>
          <w:rFonts w:asciiTheme="majorBidi" w:hAnsiTheme="majorBidi" w:cstheme="majorBidi"/>
        </w:rPr>
        <w:t xml:space="preserve">Prosentandelen av pasienter </w:t>
      </w:r>
      <w:r w:rsidR="00D600B7" w:rsidRPr="002F7B4D">
        <w:rPr>
          <w:rFonts w:asciiTheme="majorBidi" w:hAnsiTheme="majorBidi" w:cstheme="majorBidi"/>
        </w:rPr>
        <w:t>med bekreftet virustilbakefall ≥ </w:t>
      </w:r>
      <w:r w:rsidRPr="002F7B4D">
        <w:rPr>
          <w:rFonts w:asciiTheme="majorBidi" w:hAnsiTheme="majorBidi" w:cstheme="majorBidi"/>
        </w:rPr>
        <w:t>50 kopier/ml</w:t>
      </w:r>
      <w:r w:rsidR="00D600B7" w:rsidRPr="002F7B4D">
        <w:rPr>
          <w:rFonts w:asciiTheme="majorBidi" w:hAnsiTheme="majorBidi" w:cstheme="majorBidi"/>
        </w:rPr>
        <w:t xml:space="preserve"> i løpet av 48 ukers oppfølging</w:t>
      </w:r>
      <w:r w:rsidRPr="002F7B4D">
        <w:rPr>
          <w:rFonts w:asciiTheme="majorBidi" w:hAnsiTheme="majorBidi" w:cstheme="majorBidi"/>
        </w:rPr>
        <w:t xml:space="preserve"> var </w:t>
      </w:r>
      <w:r w:rsidR="00D600B7" w:rsidRPr="002F7B4D">
        <w:rPr>
          <w:rFonts w:asciiTheme="majorBidi" w:hAnsiTheme="majorBidi" w:cstheme="majorBidi"/>
        </w:rPr>
        <w:t xml:space="preserve">høyere </w:t>
      </w:r>
      <w:r w:rsidRPr="002F7B4D">
        <w:rPr>
          <w:rFonts w:asciiTheme="majorBidi" w:hAnsiTheme="majorBidi" w:cstheme="majorBidi"/>
        </w:rPr>
        <w:t>hos de pediatriske pasientene som fikk lopinavir/ritonavir tabletter én gang daglig (</w:t>
      </w:r>
      <w:r w:rsidR="00D600B7" w:rsidRPr="002F7B4D">
        <w:rPr>
          <w:rFonts w:asciiTheme="majorBidi" w:hAnsiTheme="majorBidi" w:cstheme="majorBidi"/>
        </w:rPr>
        <w:t>1</w:t>
      </w:r>
      <w:r w:rsidRPr="002F7B4D">
        <w:rPr>
          <w:rFonts w:asciiTheme="majorBidi" w:hAnsiTheme="majorBidi" w:cstheme="majorBidi"/>
        </w:rPr>
        <w:t>2</w:t>
      </w:r>
      <w:r w:rsidR="00256200" w:rsidRPr="002F7B4D">
        <w:rPr>
          <w:rFonts w:asciiTheme="majorBidi" w:hAnsiTheme="majorBidi" w:cstheme="majorBidi"/>
        </w:rPr>
        <w:t>%</w:t>
      </w:r>
      <w:r w:rsidRPr="002F7B4D">
        <w:rPr>
          <w:rFonts w:asciiTheme="majorBidi" w:hAnsiTheme="majorBidi" w:cstheme="majorBidi"/>
        </w:rPr>
        <w:t>), enn hos pasientene som fikk dosering to ganger daglig (</w:t>
      </w:r>
      <w:r w:rsidR="00D600B7" w:rsidRPr="002F7B4D">
        <w:rPr>
          <w:rFonts w:asciiTheme="majorBidi" w:hAnsiTheme="majorBidi" w:cstheme="majorBidi"/>
        </w:rPr>
        <w:t>8</w:t>
      </w:r>
      <w:r w:rsidR="00256200" w:rsidRPr="002F7B4D">
        <w:rPr>
          <w:rFonts w:asciiTheme="majorBidi" w:hAnsiTheme="majorBidi" w:cstheme="majorBidi"/>
        </w:rPr>
        <w:t>%</w:t>
      </w:r>
      <w:r w:rsidRPr="002F7B4D">
        <w:rPr>
          <w:rFonts w:asciiTheme="majorBidi" w:hAnsiTheme="majorBidi" w:cstheme="majorBidi"/>
        </w:rPr>
        <w:t>, p</w:t>
      </w:r>
      <w:r w:rsidR="00D600B7" w:rsidRPr="002F7B4D">
        <w:rPr>
          <w:rFonts w:asciiTheme="majorBidi" w:hAnsiTheme="majorBidi" w:cstheme="majorBidi"/>
        </w:rPr>
        <w:t xml:space="preserve"> </w:t>
      </w:r>
      <w:r w:rsidRPr="002F7B4D">
        <w:rPr>
          <w:rFonts w:asciiTheme="majorBidi" w:hAnsiTheme="majorBidi" w:cstheme="majorBidi"/>
        </w:rPr>
        <w:t>=</w:t>
      </w:r>
      <w:r w:rsidR="00D600B7" w:rsidRPr="002F7B4D">
        <w:rPr>
          <w:rFonts w:asciiTheme="majorBidi" w:hAnsiTheme="majorBidi" w:cstheme="majorBidi"/>
        </w:rPr>
        <w:t xml:space="preserve"> </w:t>
      </w:r>
      <w:r w:rsidRPr="002F7B4D">
        <w:rPr>
          <w:rFonts w:asciiTheme="majorBidi" w:hAnsiTheme="majorBidi" w:cstheme="majorBidi"/>
        </w:rPr>
        <w:t>0,</w:t>
      </w:r>
      <w:r w:rsidR="00D600B7" w:rsidRPr="002F7B4D">
        <w:rPr>
          <w:rFonts w:asciiTheme="majorBidi" w:hAnsiTheme="majorBidi" w:cstheme="majorBidi"/>
        </w:rPr>
        <w:t>19</w:t>
      </w:r>
      <w:r w:rsidRPr="002F7B4D">
        <w:rPr>
          <w:rFonts w:asciiTheme="majorBidi" w:hAnsiTheme="majorBidi" w:cstheme="majorBidi"/>
        </w:rPr>
        <w:t>), hovedsakelig på grunn av lavere etterlevelse i gruppen som fikk dosering én gang daglig.</w:t>
      </w:r>
      <w:r w:rsidR="00B3698F" w:rsidRPr="002F7B4D">
        <w:rPr>
          <w:rFonts w:asciiTheme="majorBidi" w:hAnsiTheme="majorBidi" w:cstheme="majorBidi"/>
        </w:rPr>
        <w:t xml:space="preserve"> </w:t>
      </w:r>
      <w:r w:rsidRPr="002F7B4D">
        <w:rPr>
          <w:rFonts w:asciiTheme="majorBidi" w:hAnsiTheme="majorBidi" w:cstheme="majorBidi"/>
        </w:rPr>
        <w:t xml:space="preserve">Data </w:t>
      </w:r>
      <w:r w:rsidR="00D600B7" w:rsidRPr="002F7B4D">
        <w:rPr>
          <w:rFonts w:asciiTheme="majorBidi" w:hAnsiTheme="majorBidi" w:cstheme="majorBidi"/>
        </w:rPr>
        <w:t>på</w:t>
      </w:r>
      <w:r w:rsidRPr="002F7B4D">
        <w:rPr>
          <w:rFonts w:asciiTheme="majorBidi" w:hAnsiTheme="majorBidi" w:cstheme="majorBidi"/>
        </w:rPr>
        <w:t xml:space="preserve"> effekt som favoriserer behandlingsregime to ganger daglig forsterkes ved en differensial i farmakokinetiske parametre som signifikant favoriserer behandlingsregime to ganger daglig (se pkt. 5.2).</w:t>
      </w:r>
    </w:p>
    <w:p w14:paraId="5338296E" w14:textId="77777777" w:rsidR="00B3698F" w:rsidRPr="002F7B4D" w:rsidRDefault="00B3698F" w:rsidP="002F7B4D">
      <w:pPr>
        <w:rPr>
          <w:rFonts w:asciiTheme="majorBidi" w:hAnsiTheme="majorBidi" w:cstheme="majorBidi"/>
        </w:rPr>
      </w:pPr>
    </w:p>
    <w:p w14:paraId="2C9A4F42" w14:textId="77777777" w:rsidR="00532B53" w:rsidRPr="002F7B4D" w:rsidRDefault="00532B53" w:rsidP="002F7B4D">
      <w:pPr>
        <w:keepNext/>
        <w:ind w:left="540" w:hanging="540"/>
        <w:rPr>
          <w:rFonts w:asciiTheme="majorBidi" w:hAnsiTheme="majorBidi" w:cstheme="majorBidi"/>
          <w:b/>
          <w:szCs w:val="22"/>
        </w:rPr>
      </w:pPr>
      <w:r w:rsidRPr="002F7B4D">
        <w:rPr>
          <w:rFonts w:asciiTheme="majorBidi" w:hAnsiTheme="majorBidi" w:cstheme="majorBidi"/>
          <w:b/>
          <w:szCs w:val="22"/>
        </w:rPr>
        <w:t>5.2</w:t>
      </w:r>
      <w:r w:rsidR="002C7636" w:rsidRPr="002F7B4D">
        <w:rPr>
          <w:rFonts w:asciiTheme="majorBidi" w:hAnsiTheme="majorBidi" w:cstheme="majorBidi"/>
          <w:b/>
          <w:szCs w:val="22"/>
        </w:rPr>
        <w:tab/>
      </w:r>
      <w:r w:rsidRPr="002F7B4D">
        <w:rPr>
          <w:rFonts w:asciiTheme="majorBidi" w:hAnsiTheme="majorBidi" w:cstheme="majorBidi"/>
          <w:b/>
          <w:szCs w:val="22"/>
        </w:rPr>
        <w:t>Farmakokinetiske egenskaper</w:t>
      </w:r>
    </w:p>
    <w:p w14:paraId="36DF58D7" w14:textId="77777777" w:rsidR="00532B53" w:rsidRPr="002F7B4D" w:rsidRDefault="00532B53" w:rsidP="002F7B4D">
      <w:pPr>
        <w:keepNext/>
        <w:rPr>
          <w:rFonts w:asciiTheme="majorBidi" w:hAnsiTheme="majorBidi" w:cstheme="majorBidi"/>
          <w:szCs w:val="22"/>
        </w:rPr>
      </w:pPr>
    </w:p>
    <w:p w14:paraId="315FFCF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De farmakokinetiske egenskapene til lopinavir sammen med ritonavir har blitt evaluert hos friske voksne frivillige og hos HIV-infiserte pasienter. Det ble ikke observert noen betydelige forskjeller mellom de to gruppene. Lopinavir blir i all vesentlighet fullstendig metabolisert av CYP3A. Ritonavir hemmer metabolismen av lopinavir, og øker dermed plasmanivåene til lopinavir. I alle studier gir administrering av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w:t>
      </w:r>
      <w:r w:rsidR="009F0D66" w:rsidRPr="002F7B4D">
        <w:rPr>
          <w:rFonts w:asciiTheme="majorBidi" w:hAnsiTheme="majorBidi" w:cstheme="majorBidi"/>
          <w:szCs w:val="22"/>
        </w:rPr>
        <w:t xml:space="preserve">lopinavir/ritonavir </w:t>
      </w:r>
      <w:r w:rsidRPr="002F7B4D">
        <w:rPr>
          <w:rFonts w:asciiTheme="majorBidi" w:hAnsiTheme="majorBidi" w:cstheme="majorBidi"/>
          <w:szCs w:val="22"/>
        </w:rPr>
        <w:t>to ganger daglig en gjennomsnittlig steady-state lopinavirplasmakonsentrasjon 15 til 20 ganger høyere enn for ritonavir hos HIV-infiserte pasienter. Ritonavirplasmanivåene er mindre enn 7</w:t>
      </w:r>
      <w:r w:rsidR="00256200" w:rsidRPr="002F7B4D">
        <w:rPr>
          <w:rFonts w:asciiTheme="majorBidi" w:hAnsiTheme="majorBidi" w:cstheme="majorBidi"/>
          <w:szCs w:val="22"/>
        </w:rPr>
        <w:t>%</w:t>
      </w:r>
      <w:r w:rsidRPr="002F7B4D">
        <w:rPr>
          <w:rFonts w:asciiTheme="majorBidi" w:hAnsiTheme="majorBidi" w:cstheme="majorBidi"/>
          <w:szCs w:val="22"/>
        </w:rPr>
        <w:t xml:space="preserve"> av de som ble oppnådd etter en ritonavirdose på 60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Lopinavirs </w:t>
      </w:r>
      <w:r w:rsidRPr="002F7B4D">
        <w:rPr>
          <w:rFonts w:asciiTheme="majorBidi" w:hAnsiTheme="majorBidi" w:cstheme="majorBidi"/>
          <w:i/>
          <w:szCs w:val="22"/>
        </w:rPr>
        <w:t xml:space="preserve">in vitro </w:t>
      </w:r>
      <w:r w:rsidRPr="002F7B4D">
        <w:rPr>
          <w:rFonts w:asciiTheme="majorBidi" w:hAnsiTheme="majorBidi" w:cstheme="majorBidi"/>
          <w:szCs w:val="22"/>
        </w:rPr>
        <w:t>antiviral EC</w:t>
      </w:r>
      <w:r w:rsidRPr="002F7B4D">
        <w:rPr>
          <w:rFonts w:asciiTheme="majorBidi" w:hAnsiTheme="majorBidi" w:cstheme="majorBidi"/>
          <w:szCs w:val="22"/>
          <w:vertAlign w:val="subscript"/>
        </w:rPr>
        <w:t>50</w:t>
      </w:r>
      <w:r w:rsidRPr="002F7B4D">
        <w:rPr>
          <w:rFonts w:asciiTheme="majorBidi" w:hAnsiTheme="majorBidi" w:cstheme="majorBidi"/>
          <w:szCs w:val="22"/>
        </w:rPr>
        <w:t xml:space="preserve"> er ca. 10 ganger lavere enn for ritonavir. </w:t>
      </w:r>
      <w:r w:rsidR="009F0D66" w:rsidRPr="002F7B4D">
        <w:rPr>
          <w:rFonts w:asciiTheme="majorBidi" w:hAnsiTheme="majorBidi" w:cstheme="majorBidi"/>
          <w:szCs w:val="22"/>
        </w:rPr>
        <w:t xml:space="preserve">lopinavir/ritonavirs </w:t>
      </w:r>
      <w:r w:rsidRPr="002F7B4D">
        <w:rPr>
          <w:rFonts w:asciiTheme="majorBidi" w:hAnsiTheme="majorBidi" w:cstheme="majorBidi"/>
          <w:szCs w:val="22"/>
        </w:rPr>
        <w:t>antivirale aktivitet skyldes derfor lopinavir.</w:t>
      </w:r>
    </w:p>
    <w:p w14:paraId="4A7910F5" w14:textId="77777777" w:rsidR="00532B53" w:rsidRPr="002F7B4D" w:rsidRDefault="00532B53" w:rsidP="002F7B4D">
      <w:pPr>
        <w:rPr>
          <w:rFonts w:asciiTheme="majorBidi" w:hAnsiTheme="majorBidi" w:cstheme="majorBidi"/>
          <w:szCs w:val="22"/>
        </w:rPr>
      </w:pPr>
    </w:p>
    <w:p w14:paraId="218C76CD" w14:textId="77777777" w:rsidR="001D6A83" w:rsidRPr="002F7B4D" w:rsidRDefault="00532B53" w:rsidP="002F7B4D">
      <w:pPr>
        <w:rPr>
          <w:rFonts w:asciiTheme="majorBidi" w:hAnsiTheme="majorBidi" w:cstheme="majorBidi"/>
          <w:szCs w:val="22"/>
        </w:rPr>
      </w:pPr>
      <w:r w:rsidRPr="002F7B4D">
        <w:rPr>
          <w:rFonts w:asciiTheme="majorBidi" w:hAnsiTheme="majorBidi" w:cstheme="majorBidi"/>
          <w:iCs/>
          <w:szCs w:val="22"/>
          <w:u w:val="single"/>
        </w:rPr>
        <w:t>Absorpsjon</w:t>
      </w:r>
    </w:p>
    <w:p w14:paraId="24B64A4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Gjentatt dosering med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w:t>
      </w:r>
      <w:r w:rsidR="009F0D66" w:rsidRPr="002F7B4D">
        <w:rPr>
          <w:rFonts w:asciiTheme="majorBidi" w:hAnsiTheme="majorBidi" w:cstheme="majorBidi"/>
          <w:szCs w:val="22"/>
        </w:rPr>
        <w:t xml:space="preserve">lopinavir/ritonavir </w:t>
      </w:r>
      <w:r w:rsidRPr="002F7B4D">
        <w:rPr>
          <w:rFonts w:asciiTheme="majorBidi" w:hAnsiTheme="majorBidi" w:cstheme="majorBidi"/>
          <w:szCs w:val="22"/>
        </w:rPr>
        <w:t xml:space="preserve">to ganger daglig i 2 uker uten måltidsrestriksjoner ga en gjennomsnittlig </w:t>
      </w:r>
      <w:r w:rsidRPr="002F7B4D">
        <w:rPr>
          <w:rFonts w:asciiTheme="majorBidi" w:hAnsiTheme="majorBidi" w:cstheme="majorBidi"/>
          <w:szCs w:val="22"/>
        </w:rPr>
        <w:sym w:font="Symbol" w:char="F0B1"/>
      </w:r>
      <w:r w:rsidRPr="002F7B4D">
        <w:rPr>
          <w:rFonts w:asciiTheme="majorBidi" w:hAnsiTheme="majorBidi" w:cstheme="majorBidi"/>
          <w:szCs w:val="22"/>
        </w:rPr>
        <w:t xml:space="preserve"> SD maksimal lopinavirplasmakonsentrasjon (C</w:t>
      </w:r>
      <w:r w:rsidRPr="002F7B4D">
        <w:rPr>
          <w:rFonts w:asciiTheme="majorBidi" w:hAnsiTheme="majorBidi" w:cstheme="majorBidi"/>
          <w:szCs w:val="22"/>
          <w:vertAlign w:val="subscript"/>
        </w:rPr>
        <w:t>max</w:t>
      </w:r>
      <w:r w:rsidRPr="002F7B4D">
        <w:rPr>
          <w:rFonts w:asciiTheme="majorBidi" w:hAnsiTheme="majorBidi" w:cstheme="majorBidi"/>
          <w:szCs w:val="22"/>
        </w:rPr>
        <w:t xml:space="preserve">) på 12,3 </w:t>
      </w:r>
      <w:r w:rsidRPr="002F7B4D">
        <w:rPr>
          <w:rFonts w:asciiTheme="majorBidi" w:hAnsiTheme="majorBidi" w:cstheme="majorBidi"/>
          <w:szCs w:val="22"/>
        </w:rPr>
        <w:sym w:font="Symbol" w:char="F0B1"/>
      </w:r>
      <w:r w:rsidRPr="002F7B4D">
        <w:rPr>
          <w:rFonts w:asciiTheme="majorBidi" w:hAnsiTheme="majorBidi" w:cstheme="majorBidi"/>
          <w:szCs w:val="22"/>
        </w:rPr>
        <w:t xml:space="preserve"> 5,4 </w:t>
      </w:r>
      <w:r w:rsidR="00D0050D" w:rsidRPr="002F7B4D">
        <w:rPr>
          <w:rFonts w:asciiTheme="majorBidi" w:hAnsiTheme="majorBidi" w:cstheme="majorBidi"/>
          <w:szCs w:val="22"/>
        </w:rPr>
        <w:t>mikro</w:t>
      </w:r>
      <w:r w:rsidRPr="002F7B4D">
        <w:rPr>
          <w:rFonts w:asciiTheme="majorBidi" w:hAnsiTheme="majorBidi" w:cstheme="majorBidi"/>
          <w:szCs w:val="22"/>
        </w:rPr>
        <w:t xml:space="preserve">g/ml som inntraff ca. 4 timer etter inntak. Gjennomsnittlig steady-state-konsentrasjon før morgendosen var 8,1 </w:t>
      </w:r>
      <w:r w:rsidRPr="002F7B4D">
        <w:rPr>
          <w:rFonts w:asciiTheme="majorBidi" w:hAnsiTheme="majorBidi" w:cstheme="majorBidi"/>
          <w:szCs w:val="22"/>
        </w:rPr>
        <w:sym w:font="Symbol" w:char="F0B1"/>
      </w:r>
      <w:r w:rsidRPr="002F7B4D">
        <w:rPr>
          <w:rFonts w:asciiTheme="majorBidi" w:hAnsiTheme="majorBidi" w:cstheme="majorBidi"/>
          <w:szCs w:val="22"/>
        </w:rPr>
        <w:t xml:space="preserve"> 5,7 </w:t>
      </w:r>
      <w:r w:rsidR="00D0050D" w:rsidRPr="002F7B4D">
        <w:rPr>
          <w:rFonts w:asciiTheme="majorBidi" w:hAnsiTheme="majorBidi" w:cstheme="majorBidi"/>
          <w:szCs w:val="22"/>
        </w:rPr>
        <w:t>mikro</w:t>
      </w:r>
      <w:r w:rsidRPr="002F7B4D">
        <w:rPr>
          <w:rFonts w:asciiTheme="majorBidi" w:hAnsiTheme="majorBidi" w:cstheme="majorBidi"/>
          <w:szCs w:val="22"/>
        </w:rPr>
        <w:t xml:space="preserve">g/ml. Lopinavir AUC lå i gjennomsnitt på 113,2 </w:t>
      </w:r>
      <w:r w:rsidRPr="002F7B4D">
        <w:rPr>
          <w:rFonts w:asciiTheme="majorBidi" w:hAnsiTheme="majorBidi" w:cstheme="majorBidi"/>
          <w:szCs w:val="22"/>
        </w:rPr>
        <w:sym w:font="Symbol" w:char="F0B1"/>
      </w:r>
      <w:r w:rsidRPr="002F7B4D">
        <w:rPr>
          <w:rFonts w:asciiTheme="majorBidi" w:hAnsiTheme="majorBidi" w:cstheme="majorBidi"/>
          <w:szCs w:val="22"/>
        </w:rPr>
        <w:t xml:space="preserve"> 60,5 </w:t>
      </w:r>
      <w:r w:rsidR="00D0050D" w:rsidRPr="002F7B4D">
        <w:rPr>
          <w:rFonts w:asciiTheme="majorBidi" w:hAnsiTheme="majorBidi" w:cstheme="majorBidi"/>
          <w:szCs w:val="22"/>
        </w:rPr>
        <w:t>mikro</w:t>
      </w:r>
      <w:r w:rsidRPr="002F7B4D">
        <w:rPr>
          <w:rFonts w:asciiTheme="majorBidi" w:hAnsiTheme="majorBidi" w:cstheme="majorBidi"/>
          <w:szCs w:val="22"/>
        </w:rPr>
        <w:t>g</w:t>
      </w:r>
      <w:r w:rsidRPr="002F7B4D">
        <w:rPr>
          <w:rFonts w:asciiTheme="majorBidi" w:hAnsiTheme="majorBidi" w:cstheme="majorBidi"/>
          <w:szCs w:val="22"/>
        </w:rPr>
        <w:sym w:font="Symbol" w:char="F0B7"/>
      </w:r>
      <w:r w:rsidRPr="002F7B4D">
        <w:rPr>
          <w:rFonts w:asciiTheme="majorBidi" w:hAnsiTheme="majorBidi" w:cstheme="majorBidi"/>
          <w:szCs w:val="22"/>
        </w:rPr>
        <w:t>time/ml med et doseringsintervall på 12 timer. Den absolutte biotilgjengeligheten for lopinavir sammen med ritonavir hos mennesker er ikke fastlagt.</w:t>
      </w:r>
    </w:p>
    <w:p w14:paraId="004B4070" w14:textId="77777777" w:rsidR="00532B53" w:rsidRPr="002F7B4D" w:rsidRDefault="00532B53" w:rsidP="002F7B4D">
      <w:pPr>
        <w:rPr>
          <w:rFonts w:asciiTheme="majorBidi" w:hAnsiTheme="majorBidi" w:cstheme="majorBidi"/>
          <w:szCs w:val="22"/>
        </w:rPr>
      </w:pPr>
    </w:p>
    <w:p w14:paraId="61F3AB3A" w14:textId="77777777" w:rsidR="001D6A83" w:rsidRPr="002F7B4D" w:rsidRDefault="00532B53" w:rsidP="002F7B4D">
      <w:pPr>
        <w:rPr>
          <w:rFonts w:asciiTheme="majorBidi" w:hAnsiTheme="majorBidi" w:cstheme="majorBidi"/>
          <w:szCs w:val="22"/>
        </w:rPr>
      </w:pPr>
      <w:r w:rsidRPr="002F7B4D">
        <w:rPr>
          <w:rFonts w:asciiTheme="majorBidi" w:hAnsiTheme="majorBidi" w:cstheme="majorBidi"/>
          <w:iCs/>
          <w:szCs w:val="22"/>
          <w:u w:val="single"/>
        </w:rPr>
        <w:t>Effektene av mat på oral absorpsjon</w:t>
      </w:r>
    </w:p>
    <w:p w14:paraId="5BFCC62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Administrasjon av en enkeldose </w:t>
      </w:r>
      <w:r w:rsidR="009F0D66" w:rsidRPr="002F7B4D">
        <w:rPr>
          <w:rFonts w:asciiTheme="majorBidi" w:hAnsiTheme="majorBidi" w:cstheme="majorBidi"/>
          <w:szCs w:val="22"/>
        </w:rPr>
        <w:t>lopinavir/ritonavir-</w:t>
      </w:r>
      <w:r w:rsidRPr="002F7B4D">
        <w:rPr>
          <w:rFonts w:asciiTheme="majorBidi" w:hAnsiTheme="majorBidi" w:cstheme="majorBidi"/>
          <w:szCs w:val="22"/>
        </w:rPr>
        <w:t>tabletter på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under ikke-fastende forhold (høyt fettinnhold, 872 kcal, 56</w:t>
      </w:r>
      <w:r w:rsidR="00256200" w:rsidRPr="002F7B4D">
        <w:rPr>
          <w:rFonts w:asciiTheme="majorBidi" w:hAnsiTheme="majorBidi" w:cstheme="majorBidi"/>
          <w:szCs w:val="22"/>
        </w:rPr>
        <w:t>%</w:t>
      </w:r>
      <w:r w:rsidRPr="002F7B4D">
        <w:rPr>
          <w:rFonts w:asciiTheme="majorBidi" w:hAnsiTheme="majorBidi" w:cstheme="majorBidi"/>
          <w:szCs w:val="22"/>
        </w:rPr>
        <w:t xml:space="preserve"> fra fett) sammenlignet med fastende tilstand var ikke assosiert med noen signifikante endringer i C</w:t>
      </w:r>
      <w:r w:rsidRPr="002F7B4D">
        <w:rPr>
          <w:rFonts w:asciiTheme="majorBidi" w:hAnsiTheme="majorBidi" w:cstheme="majorBidi"/>
          <w:szCs w:val="22"/>
          <w:vertAlign w:val="subscript"/>
        </w:rPr>
        <w:t xml:space="preserve">max </w:t>
      </w:r>
      <w:r w:rsidRPr="002F7B4D">
        <w:rPr>
          <w:rFonts w:asciiTheme="majorBidi" w:hAnsiTheme="majorBidi" w:cstheme="majorBidi"/>
          <w:szCs w:val="22"/>
        </w:rPr>
        <w:t>og AUC</w:t>
      </w:r>
      <w:r w:rsidRPr="002F7B4D">
        <w:rPr>
          <w:rFonts w:asciiTheme="majorBidi" w:hAnsiTheme="majorBidi" w:cstheme="majorBidi"/>
          <w:szCs w:val="22"/>
          <w:vertAlign w:val="subscript"/>
        </w:rPr>
        <w:t>inf</w:t>
      </w:r>
      <w:r w:rsidRPr="002F7B4D">
        <w:rPr>
          <w:rFonts w:asciiTheme="majorBidi" w:hAnsiTheme="majorBidi" w:cstheme="majorBidi"/>
          <w:szCs w:val="22"/>
        </w:rPr>
        <w:t xml:space="preserve">. Derfor kan </w:t>
      </w:r>
      <w:r w:rsidR="009F0D66" w:rsidRPr="002F7B4D">
        <w:rPr>
          <w:rFonts w:asciiTheme="majorBidi" w:hAnsiTheme="majorBidi" w:cstheme="majorBidi"/>
          <w:szCs w:val="22"/>
        </w:rPr>
        <w:t>Lopinavir/ritonavir-</w:t>
      </w:r>
      <w:r w:rsidRPr="002F7B4D">
        <w:rPr>
          <w:rFonts w:asciiTheme="majorBidi" w:hAnsiTheme="majorBidi" w:cstheme="majorBidi"/>
          <w:szCs w:val="22"/>
        </w:rPr>
        <w:t xml:space="preserve">tabletter tas med eller uten mat. </w:t>
      </w:r>
      <w:r w:rsidR="009F0D66" w:rsidRPr="002F7B4D">
        <w:rPr>
          <w:rFonts w:asciiTheme="majorBidi" w:hAnsiTheme="majorBidi" w:cstheme="majorBidi"/>
          <w:szCs w:val="22"/>
        </w:rPr>
        <w:t>Lopinavir/ritonavir-</w:t>
      </w:r>
      <w:r w:rsidRPr="002F7B4D">
        <w:rPr>
          <w:rFonts w:asciiTheme="majorBidi" w:hAnsiTheme="majorBidi" w:cstheme="majorBidi"/>
          <w:szCs w:val="22"/>
        </w:rPr>
        <w:t xml:space="preserve">tabletter har også vist mindre farmakokinetiske forandringer under all slags måltider sammenlignet med myke </w:t>
      </w:r>
      <w:r w:rsidR="002744A8" w:rsidRPr="002F7B4D">
        <w:rPr>
          <w:rFonts w:asciiTheme="majorBidi" w:hAnsiTheme="majorBidi" w:cstheme="majorBidi"/>
          <w:szCs w:val="22"/>
        </w:rPr>
        <w:t>lopinavir/ritonavir-</w:t>
      </w:r>
      <w:r w:rsidRPr="002F7B4D">
        <w:rPr>
          <w:rFonts w:asciiTheme="majorBidi" w:hAnsiTheme="majorBidi" w:cstheme="majorBidi"/>
          <w:szCs w:val="22"/>
        </w:rPr>
        <w:t>kapsler.</w:t>
      </w:r>
    </w:p>
    <w:p w14:paraId="0B4ADEF3" w14:textId="77777777" w:rsidR="00532B53" w:rsidRPr="002F7B4D" w:rsidRDefault="00532B53" w:rsidP="002F7B4D">
      <w:pPr>
        <w:rPr>
          <w:rFonts w:asciiTheme="majorBidi" w:hAnsiTheme="majorBidi" w:cstheme="majorBidi"/>
          <w:szCs w:val="22"/>
        </w:rPr>
      </w:pPr>
    </w:p>
    <w:p w14:paraId="5257D1C4" w14:textId="77777777" w:rsidR="001D6A83" w:rsidRPr="002F7B4D" w:rsidRDefault="00532B53" w:rsidP="00121286">
      <w:pPr>
        <w:keepNext/>
        <w:rPr>
          <w:rFonts w:asciiTheme="majorBidi" w:hAnsiTheme="majorBidi" w:cstheme="majorBidi"/>
          <w:szCs w:val="22"/>
        </w:rPr>
      </w:pPr>
      <w:r w:rsidRPr="002F7B4D">
        <w:rPr>
          <w:rFonts w:asciiTheme="majorBidi" w:hAnsiTheme="majorBidi" w:cstheme="majorBidi"/>
          <w:iCs/>
          <w:szCs w:val="22"/>
          <w:u w:val="single"/>
        </w:rPr>
        <w:lastRenderedPageBreak/>
        <w:t>Fordeling</w:t>
      </w:r>
    </w:p>
    <w:p w14:paraId="0E171C9B"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Ved steady state er lopinavir ca. 98 - 99</w:t>
      </w:r>
      <w:r w:rsidR="00256200" w:rsidRPr="002F7B4D">
        <w:rPr>
          <w:rFonts w:asciiTheme="majorBidi" w:hAnsiTheme="majorBidi" w:cstheme="majorBidi"/>
          <w:szCs w:val="22"/>
        </w:rPr>
        <w:t>%</w:t>
      </w:r>
      <w:r w:rsidRPr="002F7B4D">
        <w:rPr>
          <w:rFonts w:asciiTheme="majorBidi" w:hAnsiTheme="majorBidi" w:cstheme="majorBidi"/>
          <w:szCs w:val="22"/>
        </w:rPr>
        <w:t xml:space="preserve"> bundet til serumproteiner. Lopinavir bindes både til surt alfa-1-glykoprotein (AAG) og albumin, men det har høyere affinitet for AAG. Ved steady state forblir lopinavir-proteinbindingen konstant for de observerte konsentrasjonene etter en </w:t>
      </w:r>
      <w:r w:rsidR="002744A8" w:rsidRPr="002F7B4D">
        <w:rPr>
          <w:rFonts w:asciiTheme="majorBidi" w:hAnsiTheme="majorBidi" w:cstheme="majorBidi"/>
          <w:szCs w:val="22"/>
        </w:rPr>
        <w:t>lopinavir/ritonavir-</w:t>
      </w:r>
      <w:r w:rsidRPr="002F7B4D">
        <w:rPr>
          <w:rFonts w:asciiTheme="majorBidi" w:hAnsiTheme="majorBidi" w:cstheme="majorBidi"/>
          <w:szCs w:val="22"/>
        </w:rPr>
        <w:t>dose på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og er lik for friske frivillige og HIV-positive pasienter.</w:t>
      </w:r>
    </w:p>
    <w:p w14:paraId="27B115F7" w14:textId="77777777" w:rsidR="00532B53" w:rsidRPr="002F7B4D" w:rsidRDefault="00532B53" w:rsidP="002F7B4D">
      <w:pPr>
        <w:rPr>
          <w:rFonts w:asciiTheme="majorBidi" w:hAnsiTheme="majorBidi" w:cstheme="majorBidi"/>
        </w:rPr>
      </w:pPr>
    </w:p>
    <w:p w14:paraId="4FA46C49" w14:textId="77777777" w:rsidR="001D6A83" w:rsidRPr="002F7B4D" w:rsidRDefault="00532B53" w:rsidP="002F7B4D">
      <w:pPr>
        <w:keepNext/>
        <w:rPr>
          <w:rFonts w:asciiTheme="majorBidi" w:hAnsiTheme="majorBidi" w:cstheme="majorBidi"/>
          <w:i/>
          <w:szCs w:val="22"/>
        </w:rPr>
      </w:pPr>
      <w:r w:rsidRPr="002F7B4D">
        <w:rPr>
          <w:rFonts w:asciiTheme="majorBidi" w:hAnsiTheme="majorBidi" w:cstheme="majorBidi"/>
          <w:iCs/>
          <w:szCs w:val="22"/>
          <w:u w:val="single"/>
        </w:rPr>
        <w:t>Biotransformasjon</w:t>
      </w:r>
    </w:p>
    <w:p w14:paraId="71DB1844"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Eksperimenter </w:t>
      </w:r>
      <w:r w:rsidRPr="002F7B4D">
        <w:rPr>
          <w:rFonts w:asciiTheme="majorBidi" w:hAnsiTheme="majorBidi" w:cstheme="majorBidi"/>
          <w:i/>
          <w:szCs w:val="22"/>
        </w:rPr>
        <w:t xml:space="preserve">in vitro </w:t>
      </w:r>
      <w:r w:rsidRPr="002F7B4D">
        <w:rPr>
          <w:rFonts w:asciiTheme="majorBidi" w:hAnsiTheme="majorBidi" w:cstheme="majorBidi"/>
          <w:szCs w:val="22"/>
        </w:rPr>
        <w:t xml:space="preserve">med humane levermikrosomer indikerer at lopinavir først og fremst gjennomgår oksideringsmetabolisme. Lopinavir blir i høy grad metabolisert av levercytokrom P450-systemet, nesten utelukkende av isozymet CYP3A. Ritonavir er en potent CYP3A-hemmer som hemmer metabolismen av lopinavir og dermed øker lopinavirs plasmanivåer. En </w:t>
      </w:r>
      <w:r w:rsidRPr="002F7B4D">
        <w:rPr>
          <w:rFonts w:asciiTheme="majorBidi" w:hAnsiTheme="majorBidi" w:cstheme="majorBidi"/>
          <w:szCs w:val="22"/>
          <w:vertAlign w:val="superscript"/>
        </w:rPr>
        <w:t>14</w:t>
      </w:r>
      <w:r w:rsidRPr="002F7B4D">
        <w:rPr>
          <w:rFonts w:asciiTheme="majorBidi" w:hAnsiTheme="majorBidi" w:cstheme="majorBidi"/>
          <w:szCs w:val="22"/>
        </w:rPr>
        <w:t>C-lopinavirstudie på mennesker viste at 89</w:t>
      </w:r>
      <w:r w:rsidR="00256200" w:rsidRPr="002F7B4D">
        <w:rPr>
          <w:rFonts w:asciiTheme="majorBidi" w:hAnsiTheme="majorBidi" w:cstheme="majorBidi"/>
          <w:szCs w:val="22"/>
        </w:rPr>
        <w:t>%</w:t>
      </w:r>
      <w:r w:rsidRPr="002F7B4D">
        <w:rPr>
          <w:rFonts w:asciiTheme="majorBidi" w:hAnsiTheme="majorBidi" w:cstheme="majorBidi"/>
          <w:szCs w:val="22"/>
        </w:rPr>
        <w:t xml:space="preserve"> av plasmaradioaktiviteten etter en enkel dose </w:t>
      </w:r>
      <w:r w:rsidR="002744A8" w:rsidRPr="002F7B4D">
        <w:rPr>
          <w:rFonts w:asciiTheme="majorBidi" w:hAnsiTheme="majorBidi" w:cstheme="majorBidi"/>
          <w:szCs w:val="22"/>
        </w:rPr>
        <w:t xml:space="preserve">lopinavir/ritonavir </w:t>
      </w:r>
      <w:r w:rsidRPr="002F7B4D">
        <w:rPr>
          <w:rFonts w:asciiTheme="majorBidi" w:hAnsiTheme="majorBidi" w:cstheme="majorBidi"/>
          <w:szCs w:val="22"/>
        </w:rPr>
        <w:t>på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skyldtes den aktive modersubstansen. Minst 13 oksidative lopinavirmetabolitter er identifisert hos mennesker. Det epimere 4-okso- og 4-hydroksymetabolittparet omfatter de viktigste metabolittene med antiviral aktivitet, men utgjør bare små mengder av den totale radioaktiviteten i plasma. Ritonavir har vist seg å indusere metabolske enzymer, som resulterer i induksjon av dets egen metabolisme og sannsynligvis induksjon av lopinavirmetabolisme. Konsentrasjoner av lopinavir før dosering avtar over tid ved gjentatt dosering og stabiliseres etter ca. 10 dager til 2 uker.</w:t>
      </w:r>
    </w:p>
    <w:p w14:paraId="7D3ECA2E" w14:textId="77777777" w:rsidR="00532B53" w:rsidRPr="002F7B4D" w:rsidRDefault="00532B53" w:rsidP="002F7B4D">
      <w:pPr>
        <w:rPr>
          <w:rFonts w:asciiTheme="majorBidi" w:hAnsiTheme="majorBidi" w:cstheme="majorBidi"/>
          <w:szCs w:val="22"/>
        </w:rPr>
      </w:pPr>
    </w:p>
    <w:p w14:paraId="6CDF530D" w14:textId="77777777" w:rsidR="001D6A83" w:rsidRPr="002F7B4D" w:rsidRDefault="00532B53" w:rsidP="002F7B4D">
      <w:pPr>
        <w:keepNext/>
        <w:keepLines/>
        <w:rPr>
          <w:rFonts w:asciiTheme="majorBidi" w:hAnsiTheme="majorBidi" w:cstheme="majorBidi"/>
          <w:szCs w:val="22"/>
        </w:rPr>
      </w:pPr>
      <w:r w:rsidRPr="002F7B4D">
        <w:rPr>
          <w:rFonts w:asciiTheme="majorBidi" w:hAnsiTheme="majorBidi" w:cstheme="majorBidi"/>
          <w:iCs/>
          <w:szCs w:val="22"/>
          <w:u w:val="single"/>
        </w:rPr>
        <w:t>Eliminasjon</w:t>
      </w:r>
    </w:p>
    <w:p w14:paraId="4E81FBCE"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Etter en dose på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w:t>
      </w:r>
      <w:r w:rsidRPr="002F7B4D">
        <w:rPr>
          <w:rFonts w:asciiTheme="majorBidi" w:hAnsiTheme="majorBidi" w:cstheme="majorBidi"/>
          <w:szCs w:val="22"/>
          <w:vertAlign w:val="superscript"/>
        </w:rPr>
        <w:t>14</w:t>
      </w:r>
      <w:r w:rsidRPr="002F7B4D">
        <w:rPr>
          <w:rFonts w:asciiTheme="majorBidi" w:hAnsiTheme="majorBidi" w:cstheme="majorBidi"/>
          <w:szCs w:val="22"/>
        </w:rPr>
        <w:t xml:space="preserve">C-lopinavir/ritonavir gjenfinnes ca. 10,4 </w:t>
      </w:r>
      <w:r w:rsidRPr="002F7B4D">
        <w:rPr>
          <w:rFonts w:asciiTheme="majorBidi" w:hAnsiTheme="majorBidi" w:cstheme="majorBidi"/>
          <w:szCs w:val="22"/>
        </w:rPr>
        <w:sym w:font="Symbol" w:char="F0B1"/>
      </w:r>
      <w:r w:rsidRPr="002F7B4D">
        <w:rPr>
          <w:rFonts w:asciiTheme="majorBidi" w:hAnsiTheme="majorBidi" w:cstheme="majorBidi"/>
          <w:szCs w:val="22"/>
        </w:rPr>
        <w:t xml:space="preserve"> 2,3</w:t>
      </w:r>
      <w:r w:rsidR="00256200" w:rsidRPr="002F7B4D">
        <w:rPr>
          <w:rFonts w:asciiTheme="majorBidi" w:hAnsiTheme="majorBidi" w:cstheme="majorBidi"/>
          <w:szCs w:val="22"/>
        </w:rPr>
        <w:t>%</w:t>
      </w:r>
      <w:r w:rsidRPr="002F7B4D">
        <w:rPr>
          <w:rFonts w:asciiTheme="majorBidi" w:hAnsiTheme="majorBidi" w:cstheme="majorBidi"/>
          <w:szCs w:val="22"/>
        </w:rPr>
        <w:t xml:space="preserve"> og 82,6 </w:t>
      </w:r>
      <w:r w:rsidRPr="002F7B4D">
        <w:rPr>
          <w:rFonts w:asciiTheme="majorBidi" w:hAnsiTheme="majorBidi" w:cstheme="majorBidi"/>
          <w:szCs w:val="22"/>
        </w:rPr>
        <w:sym w:font="Symbol" w:char="F0B1"/>
      </w:r>
      <w:r w:rsidRPr="002F7B4D">
        <w:rPr>
          <w:rFonts w:asciiTheme="majorBidi" w:hAnsiTheme="majorBidi" w:cstheme="majorBidi"/>
          <w:szCs w:val="22"/>
        </w:rPr>
        <w:t> 2,5</w:t>
      </w:r>
      <w:r w:rsidR="00256200" w:rsidRPr="002F7B4D">
        <w:rPr>
          <w:rFonts w:asciiTheme="majorBidi" w:hAnsiTheme="majorBidi" w:cstheme="majorBidi"/>
          <w:szCs w:val="22"/>
        </w:rPr>
        <w:t>%</w:t>
      </w:r>
      <w:r w:rsidRPr="002F7B4D">
        <w:rPr>
          <w:rFonts w:asciiTheme="majorBidi" w:hAnsiTheme="majorBidi" w:cstheme="majorBidi"/>
          <w:szCs w:val="22"/>
        </w:rPr>
        <w:t xml:space="preserve"> av en administrert dose av </w:t>
      </w:r>
      <w:r w:rsidRPr="002F7B4D">
        <w:rPr>
          <w:rFonts w:asciiTheme="majorBidi" w:hAnsiTheme="majorBidi" w:cstheme="majorBidi"/>
          <w:szCs w:val="22"/>
          <w:vertAlign w:val="superscript"/>
        </w:rPr>
        <w:t>14</w:t>
      </w:r>
      <w:r w:rsidRPr="002F7B4D">
        <w:rPr>
          <w:rFonts w:asciiTheme="majorBidi" w:hAnsiTheme="majorBidi" w:cstheme="majorBidi"/>
          <w:szCs w:val="22"/>
        </w:rPr>
        <w:t>C-lopinavir i henholdsvis urin og feces. Av uendret lopinavir gjenfinnes henholdsvis 2,2</w:t>
      </w:r>
      <w:r w:rsidR="00256200" w:rsidRPr="002F7B4D">
        <w:rPr>
          <w:rFonts w:asciiTheme="majorBidi" w:hAnsiTheme="majorBidi" w:cstheme="majorBidi"/>
          <w:szCs w:val="22"/>
        </w:rPr>
        <w:t>%</w:t>
      </w:r>
      <w:r w:rsidRPr="002F7B4D">
        <w:rPr>
          <w:rFonts w:asciiTheme="majorBidi" w:hAnsiTheme="majorBidi" w:cstheme="majorBidi"/>
          <w:szCs w:val="22"/>
        </w:rPr>
        <w:t xml:space="preserve"> og 19,8</w:t>
      </w:r>
      <w:r w:rsidR="00256200" w:rsidRPr="002F7B4D">
        <w:rPr>
          <w:rFonts w:asciiTheme="majorBidi" w:hAnsiTheme="majorBidi" w:cstheme="majorBidi"/>
          <w:szCs w:val="22"/>
        </w:rPr>
        <w:t>%</w:t>
      </w:r>
      <w:r w:rsidRPr="002F7B4D">
        <w:rPr>
          <w:rFonts w:asciiTheme="majorBidi" w:hAnsiTheme="majorBidi" w:cstheme="majorBidi"/>
          <w:szCs w:val="22"/>
        </w:rPr>
        <w:t xml:space="preserve"> av den administrerte dosen i urin og feces. Etter gjentatt dosering blir mindre enn 3</w:t>
      </w:r>
      <w:r w:rsidR="00256200" w:rsidRPr="002F7B4D">
        <w:rPr>
          <w:rFonts w:asciiTheme="majorBidi" w:hAnsiTheme="majorBidi" w:cstheme="majorBidi"/>
          <w:szCs w:val="22"/>
        </w:rPr>
        <w:t>%</w:t>
      </w:r>
      <w:r w:rsidRPr="002F7B4D">
        <w:rPr>
          <w:rFonts w:asciiTheme="majorBidi" w:hAnsiTheme="majorBidi" w:cstheme="majorBidi"/>
          <w:szCs w:val="22"/>
        </w:rPr>
        <w:t xml:space="preserve"> av lopinavirdosen utskilt uendret i urinen. Lopinavirs effektive (topp til bunn) halveringstid over et doseringsintervall på 12 timer var i gjennomsnitt 5 - 6 timer, og lopinavirs tilsynelatendeorale clearance</w:t>
      </w:r>
      <w:r w:rsidRPr="002F7B4D" w:rsidDel="003C5EA1">
        <w:rPr>
          <w:rFonts w:asciiTheme="majorBidi" w:hAnsiTheme="majorBidi" w:cstheme="majorBidi"/>
          <w:szCs w:val="22"/>
        </w:rPr>
        <w:t xml:space="preserve"> </w:t>
      </w:r>
      <w:r w:rsidRPr="002F7B4D">
        <w:rPr>
          <w:rFonts w:asciiTheme="majorBidi" w:hAnsiTheme="majorBidi" w:cstheme="majorBidi"/>
          <w:szCs w:val="22"/>
        </w:rPr>
        <w:t xml:space="preserve">(CL/F) er 6 til </w:t>
      </w:r>
      <w:r w:rsidR="00275131" w:rsidRPr="002F7B4D">
        <w:rPr>
          <w:rFonts w:asciiTheme="majorBidi" w:hAnsiTheme="majorBidi" w:cstheme="majorBidi"/>
          <w:szCs w:val="22"/>
        </w:rPr>
        <w:t>7 l/</w:t>
      </w:r>
      <w:r w:rsidRPr="002F7B4D">
        <w:rPr>
          <w:rFonts w:asciiTheme="majorBidi" w:hAnsiTheme="majorBidi" w:cstheme="majorBidi"/>
          <w:szCs w:val="22"/>
        </w:rPr>
        <w:t>time.</w:t>
      </w:r>
    </w:p>
    <w:p w14:paraId="6BA5DED5" w14:textId="77777777" w:rsidR="00532B53" w:rsidRPr="002F7B4D" w:rsidRDefault="00532B53" w:rsidP="002F7B4D">
      <w:pPr>
        <w:rPr>
          <w:rFonts w:asciiTheme="majorBidi" w:hAnsiTheme="majorBidi" w:cstheme="majorBidi"/>
        </w:rPr>
      </w:pPr>
    </w:p>
    <w:p w14:paraId="556278C7" w14:textId="77777777" w:rsidR="00532B53" w:rsidRPr="002F7B4D" w:rsidRDefault="005B20D2" w:rsidP="002F7B4D">
      <w:pPr>
        <w:rPr>
          <w:rFonts w:asciiTheme="majorBidi" w:hAnsiTheme="majorBidi" w:cstheme="majorBidi"/>
        </w:rPr>
      </w:pPr>
      <w:r w:rsidRPr="002F7B4D">
        <w:rPr>
          <w:rFonts w:asciiTheme="majorBidi" w:hAnsiTheme="majorBidi" w:cstheme="majorBidi"/>
        </w:rPr>
        <w:t xml:space="preserve">Dosering én gang daglig: </w:t>
      </w:r>
      <w:r w:rsidR="003464CD" w:rsidRPr="002F7B4D">
        <w:rPr>
          <w:rFonts w:asciiTheme="majorBidi" w:hAnsiTheme="majorBidi" w:cstheme="majorBidi"/>
        </w:rPr>
        <w:t>F</w:t>
      </w:r>
      <w:r w:rsidRPr="002F7B4D">
        <w:rPr>
          <w:rFonts w:asciiTheme="majorBidi" w:hAnsiTheme="majorBidi" w:cstheme="majorBidi"/>
        </w:rPr>
        <w:t>armakokinetikken til lopinavir/ritonavir én gang daglig ble vurdert hos HIV-infiserte pasienter som var naive for antiretroviral behandling.</w:t>
      </w:r>
      <w:r w:rsidR="00532B53" w:rsidRPr="002F7B4D">
        <w:rPr>
          <w:rFonts w:asciiTheme="majorBidi" w:hAnsiTheme="majorBidi" w:cstheme="majorBidi"/>
        </w:rPr>
        <w:t xml:space="preserve"> </w:t>
      </w:r>
      <w:r w:rsidRPr="002F7B4D">
        <w:rPr>
          <w:rFonts w:asciiTheme="majorBidi" w:hAnsiTheme="majorBidi" w:cstheme="majorBidi"/>
        </w:rPr>
        <w:t>Lopinavir/ritonavir 800/20</w:t>
      </w:r>
      <w:r w:rsidR="00FC2475" w:rsidRPr="002F7B4D">
        <w:rPr>
          <w:rFonts w:asciiTheme="majorBidi" w:hAnsiTheme="majorBidi" w:cstheme="majorBidi"/>
        </w:rPr>
        <w:t>0 mg</w:t>
      </w:r>
      <w:r w:rsidRPr="002F7B4D">
        <w:rPr>
          <w:rFonts w:asciiTheme="majorBidi" w:hAnsiTheme="majorBidi" w:cstheme="majorBidi"/>
        </w:rPr>
        <w:t xml:space="preserve"> ble administrert i kombinasjon med emtricitabin 20</w:t>
      </w:r>
      <w:r w:rsidR="00FC2475" w:rsidRPr="002F7B4D">
        <w:rPr>
          <w:rFonts w:asciiTheme="majorBidi" w:hAnsiTheme="majorBidi" w:cstheme="majorBidi"/>
        </w:rPr>
        <w:t>0 mg</w:t>
      </w:r>
      <w:r w:rsidRPr="002F7B4D">
        <w:rPr>
          <w:rFonts w:asciiTheme="majorBidi" w:hAnsiTheme="majorBidi" w:cstheme="majorBidi"/>
        </w:rPr>
        <w:t xml:space="preserve"> og tenofovir DF 30</w:t>
      </w:r>
      <w:r w:rsidR="00FC2475" w:rsidRPr="002F7B4D">
        <w:rPr>
          <w:rFonts w:asciiTheme="majorBidi" w:hAnsiTheme="majorBidi" w:cstheme="majorBidi"/>
        </w:rPr>
        <w:t>0 mg</w:t>
      </w:r>
      <w:r w:rsidRPr="002F7B4D">
        <w:rPr>
          <w:rFonts w:asciiTheme="majorBidi" w:hAnsiTheme="majorBidi" w:cstheme="majorBidi"/>
        </w:rPr>
        <w:t xml:space="preserve"> som del av et regime med dosering én gang daglig.</w:t>
      </w:r>
      <w:r w:rsidR="00532B53" w:rsidRPr="002F7B4D">
        <w:rPr>
          <w:rFonts w:asciiTheme="majorBidi" w:hAnsiTheme="majorBidi" w:cstheme="majorBidi"/>
        </w:rPr>
        <w:t xml:space="preserve"> </w:t>
      </w:r>
      <w:r w:rsidRPr="002F7B4D">
        <w:rPr>
          <w:rFonts w:asciiTheme="majorBidi" w:hAnsiTheme="majorBidi" w:cstheme="majorBidi"/>
        </w:rPr>
        <w:t>Gjentatt dosering med 800/20</w:t>
      </w:r>
      <w:r w:rsidR="00FC2475" w:rsidRPr="002F7B4D">
        <w:rPr>
          <w:rFonts w:asciiTheme="majorBidi" w:hAnsiTheme="majorBidi" w:cstheme="majorBidi"/>
        </w:rPr>
        <w:t>0 mg</w:t>
      </w:r>
      <w:r w:rsidRPr="002F7B4D">
        <w:rPr>
          <w:rFonts w:asciiTheme="majorBidi" w:hAnsiTheme="majorBidi" w:cstheme="majorBidi"/>
        </w:rPr>
        <w:t xml:space="preserve"> lopinavir(ritonavir) én gang daglig i 2 uker uten måltidsrestriksjoner (n = 16) ga en gjennomsnittlig ± SD maksimal plasmakonsentrasjon (C</w:t>
      </w:r>
      <w:r w:rsidR="00532B53" w:rsidRPr="002F7B4D">
        <w:rPr>
          <w:rFonts w:asciiTheme="majorBidi" w:hAnsiTheme="majorBidi" w:cstheme="majorBidi"/>
          <w:vertAlign w:val="subscript"/>
        </w:rPr>
        <w:t>max</w:t>
      </w:r>
      <w:r w:rsidR="00532B53" w:rsidRPr="002F7B4D">
        <w:rPr>
          <w:rFonts w:asciiTheme="majorBidi" w:hAnsiTheme="majorBidi" w:cstheme="majorBidi"/>
        </w:rPr>
        <w:t xml:space="preserve">) </w:t>
      </w:r>
      <w:r w:rsidRPr="002F7B4D">
        <w:rPr>
          <w:rFonts w:asciiTheme="majorBidi" w:hAnsiTheme="majorBidi" w:cstheme="majorBidi"/>
        </w:rPr>
        <w:t>av lopinavir på 14,8 ± 3,5 μg/ml ca. 6 timer etter administrasjon.</w:t>
      </w:r>
      <w:r w:rsidR="00532B53" w:rsidRPr="002F7B4D">
        <w:rPr>
          <w:rFonts w:asciiTheme="majorBidi" w:hAnsiTheme="majorBidi" w:cstheme="majorBidi"/>
        </w:rPr>
        <w:t xml:space="preserve"> </w:t>
      </w:r>
      <w:r w:rsidRPr="002F7B4D">
        <w:rPr>
          <w:rFonts w:asciiTheme="majorBidi" w:hAnsiTheme="majorBidi" w:cstheme="majorBidi"/>
        </w:rPr>
        <w:t>Gjennomsnittlig steady state-konsentrasjon før morgendosen (trough-konsentrasjon) var 5,5 ± 5,4 μg/ml.</w:t>
      </w:r>
      <w:r w:rsidR="00532B53" w:rsidRPr="002F7B4D">
        <w:rPr>
          <w:rFonts w:asciiTheme="majorBidi" w:hAnsiTheme="majorBidi" w:cstheme="majorBidi"/>
        </w:rPr>
        <w:t xml:space="preserve"> </w:t>
      </w:r>
      <w:r w:rsidRPr="002F7B4D">
        <w:rPr>
          <w:rFonts w:asciiTheme="majorBidi" w:hAnsiTheme="majorBidi" w:cstheme="majorBidi"/>
        </w:rPr>
        <w:t>Lopinavir AUC over et 24 timers doseintervall var i gjennomsnitt 206,5 ± 89,7 μg t/ml.</w:t>
      </w:r>
    </w:p>
    <w:p w14:paraId="3DC05D9C" w14:textId="77777777" w:rsidR="001101F3" w:rsidRPr="002F7B4D" w:rsidRDefault="001101F3" w:rsidP="002F7B4D">
      <w:pPr>
        <w:rPr>
          <w:rFonts w:asciiTheme="majorBidi" w:hAnsiTheme="majorBidi" w:cstheme="majorBidi"/>
          <w:lang w:eastAsia="en-GB"/>
        </w:rPr>
      </w:pPr>
    </w:p>
    <w:p w14:paraId="17D3F20E" w14:textId="77777777" w:rsidR="00532B53" w:rsidRPr="002F7B4D" w:rsidRDefault="005B20D2" w:rsidP="002F7B4D">
      <w:pPr>
        <w:rPr>
          <w:rFonts w:asciiTheme="majorBidi" w:hAnsiTheme="majorBidi" w:cstheme="majorBidi"/>
        </w:rPr>
      </w:pPr>
      <w:r w:rsidRPr="002F7B4D">
        <w:rPr>
          <w:rFonts w:asciiTheme="majorBidi" w:hAnsiTheme="majorBidi" w:cstheme="majorBidi"/>
          <w:lang w:eastAsia="en-GB"/>
        </w:rPr>
        <w:t>Sammenlignet med BID-regimet var dosering én gang daglig forbundet med en reduksjon i C</w:t>
      </w:r>
      <w:r w:rsidR="00532B53" w:rsidRPr="002F7B4D">
        <w:rPr>
          <w:rFonts w:asciiTheme="majorBidi" w:hAnsiTheme="majorBidi" w:cstheme="majorBidi"/>
          <w:vertAlign w:val="subscript"/>
          <w:lang w:eastAsia="en-GB"/>
        </w:rPr>
        <w:t>min</w:t>
      </w:r>
      <w:r w:rsidR="00532B53" w:rsidRPr="002F7B4D">
        <w:rPr>
          <w:rFonts w:asciiTheme="majorBidi" w:hAnsiTheme="majorBidi" w:cstheme="majorBidi"/>
          <w:lang w:eastAsia="en-GB"/>
        </w:rPr>
        <w:t>/C</w:t>
      </w:r>
      <w:r w:rsidR="00532B53" w:rsidRPr="002F7B4D">
        <w:rPr>
          <w:rFonts w:asciiTheme="majorBidi" w:hAnsiTheme="majorBidi" w:cstheme="majorBidi"/>
          <w:vertAlign w:val="subscript"/>
          <w:lang w:eastAsia="en-GB"/>
        </w:rPr>
        <w:t>trough</w:t>
      </w:r>
      <w:r w:rsidRPr="002F7B4D">
        <w:rPr>
          <w:rFonts w:asciiTheme="majorBidi" w:hAnsiTheme="majorBidi" w:cstheme="majorBidi"/>
          <w:lang w:eastAsia="en-GB"/>
        </w:rPr>
        <w:t>-verdier på ca. 50</w:t>
      </w:r>
      <w:r w:rsidR="00256200" w:rsidRPr="002F7B4D">
        <w:rPr>
          <w:rFonts w:asciiTheme="majorBidi" w:hAnsiTheme="majorBidi" w:cstheme="majorBidi"/>
          <w:lang w:eastAsia="en-GB"/>
        </w:rPr>
        <w:t>%</w:t>
      </w:r>
      <w:r w:rsidRPr="002F7B4D">
        <w:rPr>
          <w:rFonts w:asciiTheme="majorBidi" w:hAnsiTheme="majorBidi" w:cstheme="majorBidi"/>
          <w:lang w:eastAsia="en-GB"/>
        </w:rPr>
        <w:t>.</w:t>
      </w:r>
    </w:p>
    <w:p w14:paraId="38F9C865" w14:textId="77777777" w:rsidR="00532B53" w:rsidRPr="002F7B4D" w:rsidRDefault="00532B53" w:rsidP="002F7B4D">
      <w:pPr>
        <w:rPr>
          <w:rFonts w:asciiTheme="majorBidi" w:hAnsiTheme="majorBidi" w:cstheme="majorBidi"/>
        </w:rPr>
      </w:pPr>
    </w:p>
    <w:p w14:paraId="6189A534" w14:textId="77777777" w:rsidR="00532B53" w:rsidRPr="002F7B4D" w:rsidRDefault="00B56393" w:rsidP="002F7B4D">
      <w:pPr>
        <w:rPr>
          <w:rFonts w:asciiTheme="majorBidi" w:hAnsiTheme="majorBidi" w:cstheme="majorBidi"/>
        </w:rPr>
      </w:pPr>
      <w:r w:rsidRPr="002F7B4D">
        <w:rPr>
          <w:rFonts w:asciiTheme="majorBidi" w:hAnsiTheme="majorBidi" w:cstheme="majorBidi"/>
        </w:rPr>
        <w:t>Spesielle</w:t>
      </w:r>
      <w:r w:rsidR="007F62DC" w:rsidRPr="002F7B4D">
        <w:rPr>
          <w:rFonts w:asciiTheme="majorBidi" w:hAnsiTheme="majorBidi" w:cstheme="majorBidi"/>
        </w:rPr>
        <w:t xml:space="preserve"> populasjoner</w:t>
      </w:r>
    </w:p>
    <w:p w14:paraId="7893A5E9" w14:textId="77777777" w:rsidR="00532B53" w:rsidRPr="002F7B4D" w:rsidRDefault="00532B53" w:rsidP="002F7B4D">
      <w:pPr>
        <w:rPr>
          <w:rFonts w:asciiTheme="majorBidi" w:hAnsiTheme="majorBidi" w:cstheme="majorBidi"/>
        </w:rPr>
      </w:pPr>
    </w:p>
    <w:p w14:paraId="5350DCAC" w14:textId="77777777" w:rsidR="002C7636" w:rsidRPr="002F7B4D" w:rsidRDefault="00532B53" w:rsidP="002F7B4D">
      <w:pPr>
        <w:keepNext/>
        <w:rPr>
          <w:rFonts w:asciiTheme="majorBidi" w:hAnsiTheme="majorBidi" w:cstheme="majorBidi"/>
          <w:szCs w:val="22"/>
        </w:rPr>
      </w:pPr>
      <w:r w:rsidRPr="002F7B4D">
        <w:rPr>
          <w:rFonts w:asciiTheme="majorBidi" w:hAnsiTheme="majorBidi" w:cstheme="majorBidi"/>
          <w:i/>
          <w:szCs w:val="22"/>
        </w:rPr>
        <w:t>Pediatriske pasienter</w:t>
      </w:r>
    </w:p>
    <w:p w14:paraId="602E843B" w14:textId="77777777" w:rsidR="00532B53" w:rsidRPr="002F7B4D" w:rsidRDefault="00532B53" w:rsidP="002F7B4D">
      <w:pPr>
        <w:rPr>
          <w:rFonts w:asciiTheme="majorBidi" w:hAnsiTheme="majorBidi" w:cstheme="majorBidi"/>
          <w:i/>
          <w:szCs w:val="22"/>
        </w:rPr>
      </w:pPr>
      <w:r w:rsidRPr="002F7B4D">
        <w:rPr>
          <w:rFonts w:asciiTheme="majorBidi" w:hAnsiTheme="majorBidi" w:cstheme="majorBidi"/>
          <w:szCs w:val="22"/>
        </w:rPr>
        <w:t xml:space="preserve">Det er begrensede farmakokinetiske data på barn under 2 år. </w:t>
      </w:r>
      <w:r w:rsidR="00A92C53" w:rsidRPr="002F7B4D">
        <w:rPr>
          <w:rFonts w:asciiTheme="majorBidi" w:hAnsiTheme="majorBidi" w:cstheme="majorBidi"/>
          <w:szCs w:val="22"/>
        </w:rPr>
        <w:t xml:space="preserve">Farmakokinetikken til lopinavir/ritonavir </w:t>
      </w:r>
      <w:r w:rsidR="00E2691B" w:rsidRPr="002F7B4D">
        <w:rPr>
          <w:rFonts w:asciiTheme="majorBidi" w:hAnsiTheme="majorBidi" w:cstheme="majorBidi"/>
          <w:szCs w:val="22"/>
        </w:rPr>
        <w:t>mikstur</w:t>
      </w:r>
      <w:r w:rsidR="00A92C53" w:rsidRPr="002F7B4D">
        <w:rPr>
          <w:rFonts w:asciiTheme="majorBidi" w:hAnsiTheme="majorBidi" w:cstheme="majorBidi"/>
          <w:szCs w:val="22"/>
        </w:rPr>
        <w:t xml:space="preserve"> 300/7</w:t>
      </w:r>
      <w:r w:rsidR="00FC2475" w:rsidRPr="002F7B4D">
        <w:rPr>
          <w:rFonts w:asciiTheme="majorBidi" w:hAnsiTheme="majorBidi" w:cstheme="majorBidi"/>
          <w:szCs w:val="22"/>
        </w:rPr>
        <w:t>5 mg</w:t>
      </w:r>
      <w:r w:rsidR="00A92C53" w:rsidRPr="002F7B4D">
        <w:rPr>
          <w:rFonts w:asciiTheme="majorBidi" w:hAnsiTheme="majorBidi" w:cstheme="majorBidi"/>
          <w:szCs w:val="22"/>
        </w:rPr>
        <w:t>/m</w:t>
      </w:r>
      <w:r w:rsidR="00A92C53" w:rsidRPr="002F7B4D">
        <w:rPr>
          <w:rFonts w:asciiTheme="majorBidi" w:hAnsiTheme="majorBidi" w:cstheme="majorBidi"/>
          <w:szCs w:val="22"/>
          <w:vertAlign w:val="superscript"/>
        </w:rPr>
        <w:t>2</w:t>
      </w:r>
      <w:r w:rsidR="00A92C53" w:rsidRPr="002F7B4D">
        <w:rPr>
          <w:rFonts w:asciiTheme="majorBidi" w:hAnsiTheme="majorBidi" w:cstheme="majorBidi"/>
          <w:szCs w:val="22"/>
        </w:rPr>
        <w:t xml:space="preserve"> to ganger daglig og 230/57,</w:t>
      </w:r>
      <w:r w:rsidR="00FC2475" w:rsidRPr="002F7B4D">
        <w:rPr>
          <w:rFonts w:asciiTheme="majorBidi" w:hAnsiTheme="majorBidi" w:cstheme="majorBidi"/>
          <w:szCs w:val="22"/>
        </w:rPr>
        <w:t>5 mg</w:t>
      </w:r>
      <w:r w:rsidR="00A92C53" w:rsidRPr="002F7B4D">
        <w:rPr>
          <w:rFonts w:asciiTheme="majorBidi" w:hAnsiTheme="majorBidi" w:cstheme="majorBidi"/>
          <w:szCs w:val="22"/>
        </w:rPr>
        <w:t>/m2 to ganger daglig har blitt studert hos totalt 53 pediatriske pasienter i alderen 6 måneder til 12 år.</w:t>
      </w:r>
      <w:r w:rsidR="002C7636" w:rsidRPr="002F7B4D">
        <w:rPr>
          <w:rFonts w:asciiTheme="majorBidi" w:hAnsiTheme="majorBidi" w:cstheme="majorBidi"/>
          <w:szCs w:val="22"/>
        </w:rPr>
        <w:t xml:space="preserve"> L</w:t>
      </w:r>
      <w:r w:rsidR="00452E7B" w:rsidRPr="002F7B4D">
        <w:rPr>
          <w:rFonts w:asciiTheme="majorBidi" w:hAnsiTheme="majorBidi" w:cstheme="majorBidi"/>
          <w:szCs w:val="22"/>
        </w:rPr>
        <w:t>opinavir gjennomsnitt</w:t>
      </w:r>
      <w:r w:rsidR="004E05B6" w:rsidRPr="002F7B4D">
        <w:rPr>
          <w:rFonts w:asciiTheme="majorBidi" w:hAnsiTheme="majorBidi" w:cstheme="majorBidi"/>
          <w:szCs w:val="22"/>
        </w:rPr>
        <w:t>lig</w:t>
      </w:r>
      <w:r w:rsidR="00452E7B" w:rsidRPr="002F7B4D">
        <w:rPr>
          <w:rFonts w:asciiTheme="majorBidi" w:hAnsiTheme="majorBidi" w:cstheme="majorBidi"/>
          <w:szCs w:val="22"/>
        </w:rPr>
        <w:t xml:space="preserve"> steady-state AUC, C</w:t>
      </w:r>
      <w:r w:rsidR="00452E7B" w:rsidRPr="002F7B4D">
        <w:rPr>
          <w:rFonts w:asciiTheme="majorBidi" w:hAnsiTheme="majorBidi" w:cstheme="majorBidi"/>
          <w:szCs w:val="22"/>
          <w:vertAlign w:val="subscript"/>
        </w:rPr>
        <w:t>max</w:t>
      </w:r>
      <w:r w:rsidR="00452E7B" w:rsidRPr="002F7B4D">
        <w:rPr>
          <w:rFonts w:asciiTheme="majorBidi" w:hAnsiTheme="majorBidi" w:cstheme="majorBidi"/>
          <w:szCs w:val="22"/>
        </w:rPr>
        <w:t xml:space="preserve"> og </w:t>
      </w:r>
      <w:r w:rsidR="00A92C53" w:rsidRPr="002F7B4D">
        <w:rPr>
          <w:rFonts w:asciiTheme="majorBidi" w:hAnsiTheme="majorBidi" w:cstheme="majorBidi"/>
          <w:szCs w:val="22"/>
        </w:rPr>
        <w:t>C</w:t>
      </w:r>
      <w:r w:rsidR="00A92C53" w:rsidRPr="002F7B4D">
        <w:rPr>
          <w:rFonts w:asciiTheme="majorBidi" w:hAnsiTheme="majorBidi" w:cstheme="majorBidi"/>
          <w:szCs w:val="22"/>
          <w:vertAlign w:val="subscript"/>
        </w:rPr>
        <w:t>min</w:t>
      </w:r>
      <w:r w:rsidR="00A92C53" w:rsidRPr="002F7B4D">
        <w:rPr>
          <w:rFonts w:asciiTheme="majorBidi" w:hAnsiTheme="majorBidi" w:cstheme="majorBidi"/>
          <w:szCs w:val="22"/>
        </w:rPr>
        <w:t xml:space="preserve"> </w:t>
      </w:r>
      <w:r w:rsidR="00452E7B" w:rsidRPr="002F7B4D">
        <w:rPr>
          <w:rFonts w:asciiTheme="majorBidi" w:hAnsiTheme="majorBidi" w:cstheme="majorBidi"/>
          <w:szCs w:val="22"/>
        </w:rPr>
        <w:t xml:space="preserve">var </w:t>
      </w:r>
      <w:r w:rsidR="004E05B6" w:rsidRPr="002F7B4D">
        <w:rPr>
          <w:rFonts w:asciiTheme="majorBidi" w:hAnsiTheme="majorBidi" w:cstheme="majorBidi"/>
          <w:szCs w:val="22"/>
        </w:rPr>
        <w:t xml:space="preserve">henholdsvis </w:t>
      </w:r>
      <w:r w:rsidR="00A92C53" w:rsidRPr="002F7B4D">
        <w:rPr>
          <w:rFonts w:asciiTheme="majorBidi" w:hAnsiTheme="majorBidi" w:cstheme="majorBidi"/>
          <w:szCs w:val="22"/>
        </w:rPr>
        <w:t>72,6</w:t>
      </w:r>
      <w:r w:rsidR="00452E7B" w:rsidRPr="002F7B4D">
        <w:rPr>
          <w:rFonts w:asciiTheme="majorBidi" w:hAnsiTheme="majorBidi" w:cstheme="majorBidi"/>
          <w:szCs w:val="22"/>
        </w:rPr>
        <w:t> ± </w:t>
      </w:r>
      <w:r w:rsidR="00A92C53" w:rsidRPr="002F7B4D">
        <w:rPr>
          <w:rFonts w:asciiTheme="majorBidi" w:hAnsiTheme="majorBidi" w:cstheme="majorBidi"/>
          <w:szCs w:val="22"/>
        </w:rPr>
        <w:t>31</w:t>
      </w:r>
      <w:r w:rsidR="00452E7B" w:rsidRPr="002F7B4D">
        <w:rPr>
          <w:rFonts w:asciiTheme="majorBidi" w:hAnsiTheme="majorBidi" w:cstheme="majorBidi"/>
          <w:szCs w:val="22"/>
        </w:rPr>
        <w:t>,</w:t>
      </w:r>
      <w:r w:rsidR="00A92C53" w:rsidRPr="002F7B4D">
        <w:rPr>
          <w:rFonts w:asciiTheme="majorBidi" w:hAnsiTheme="majorBidi" w:cstheme="majorBidi"/>
          <w:szCs w:val="22"/>
        </w:rPr>
        <w:t>1 </w:t>
      </w:r>
      <w:r w:rsidR="00A92C53" w:rsidRPr="002F7B4D">
        <w:rPr>
          <w:rFonts w:asciiTheme="majorBidi" w:hAnsiTheme="majorBidi" w:cstheme="majorBidi"/>
          <w:iCs/>
          <w:noProof/>
          <w:szCs w:val="22"/>
        </w:rPr>
        <w:t>μ</w:t>
      </w:r>
      <w:r w:rsidR="00452E7B" w:rsidRPr="002F7B4D">
        <w:rPr>
          <w:rFonts w:asciiTheme="majorBidi" w:hAnsiTheme="majorBidi" w:cstheme="majorBidi"/>
          <w:szCs w:val="22"/>
        </w:rPr>
        <w:sym w:font="Symbol" w:char="F0B7"/>
      </w:r>
      <w:r w:rsidR="00A92C53" w:rsidRPr="002F7B4D">
        <w:rPr>
          <w:rFonts w:asciiTheme="majorBidi" w:hAnsiTheme="majorBidi" w:cstheme="majorBidi"/>
          <w:szCs w:val="22"/>
        </w:rPr>
        <w:t>t</w:t>
      </w:r>
      <w:r w:rsidR="00452E7B" w:rsidRPr="002F7B4D">
        <w:rPr>
          <w:rFonts w:asciiTheme="majorBidi" w:hAnsiTheme="majorBidi" w:cstheme="majorBidi"/>
          <w:szCs w:val="22"/>
        </w:rPr>
        <w:t>/ml,</w:t>
      </w:r>
      <w:r w:rsidR="00A92C53" w:rsidRPr="002F7B4D">
        <w:rPr>
          <w:rFonts w:asciiTheme="majorBidi" w:hAnsiTheme="majorBidi" w:cstheme="majorBidi"/>
          <w:szCs w:val="22"/>
        </w:rPr>
        <w:t xml:space="preserve"> </w:t>
      </w:r>
      <w:r w:rsidR="00A92C53" w:rsidRPr="002F7B4D">
        <w:rPr>
          <w:rFonts w:asciiTheme="majorBidi" w:hAnsiTheme="majorBidi" w:cstheme="majorBidi"/>
          <w:iCs/>
          <w:noProof/>
          <w:szCs w:val="22"/>
        </w:rPr>
        <w:t>8,2 ± 2,9 μg/ml og 3,4 ± 2,1 μg/ml, etter</w:t>
      </w:r>
      <w:r w:rsidR="00F41B91" w:rsidRPr="002F7B4D">
        <w:rPr>
          <w:rFonts w:asciiTheme="majorBidi" w:hAnsiTheme="majorBidi" w:cstheme="majorBidi"/>
          <w:iCs/>
          <w:noProof/>
          <w:szCs w:val="22"/>
        </w:rPr>
        <w:t xml:space="preserve"> </w:t>
      </w:r>
      <w:r w:rsidR="00A92C53" w:rsidRPr="002F7B4D">
        <w:rPr>
          <w:rFonts w:asciiTheme="majorBidi" w:hAnsiTheme="majorBidi" w:cstheme="majorBidi"/>
          <w:noProof/>
          <w:szCs w:val="22"/>
        </w:rPr>
        <w:t xml:space="preserve">lopinavir/ritonavir </w:t>
      </w:r>
      <w:r w:rsidR="00E2691B" w:rsidRPr="002F7B4D">
        <w:rPr>
          <w:rFonts w:asciiTheme="majorBidi" w:hAnsiTheme="majorBidi" w:cstheme="majorBidi"/>
          <w:noProof/>
          <w:szCs w:val="22"/>
        </w:rPr>
        <w:t>mikstur</w:t>
      </w:r>
      <w:r w:rsidR="00F41B91" w:rsidRPr="002F7B4D">
        <w:rPr>
          <w:rFonts w:asciiTheme="majorBidi" w:hAnsiTheme="majorBidi" w:cstheme="majorBidi"/>
          <w:iCs/>
          <w:noProof/>
          <w:szCs w:val="22"/>
        </w:rPr>
        <w:t xml:space="preserve"> på</w:t>
      </w:r>
      <w:r w:rsidR="00A92C53" w:rsidRPr="002F7B4D">
        <w:rPr>
          <w:rFonts w:asciiTheme="majorBidi" w:hAnsiTheme="majorBidi" w:cstheme="majorBidi"/>
          <w:iCs/>
          <w:noProof/>
          <w:szCs w:val="22"/>
        </w:rPr>
        <w:t xml:space="preserve"> 230/57</w:t>
      </w:r>
      <w:r w:rsidR="00F41B91" w:rsidRPr="002F7B4D">
        <w:rPr>
          <w:rFonts w:asciiTheme="majorBidi" w:hAnsiTheme="majorBidi" w:cstheme="majorBidi"/>
          <w:iCs/>
          <w:noProof/>
          <w:szCs w:val="22"/>
        </w:rPr>
        <w:t>,</w:t>
      </w:r>
      <w:r w:rsidR="00FC2475" w:rsidRPr="002F7B4D">
        <w:rPr>
          <w:rFonts w:asciiTheme="majorBidi" w:hAnsiTheme="majorBidi" w:cstheme="majorBidi"/>
          <w:iCs/>
          <w:noProof/>
          <w:szCs w:val="22"/>
        </w:rPr>
        <w:t>5 mg</w:t>
      </w:r>
      <w:r w:rsidR="00A92C53" w:rsidRPr="002F7B4D">
        <w:rPr>
          <w:rFonts w:asciiTheme="majorBidi" w:hAnsiTheme="majorBidi" w:cstheme="majorBidi"/>
          <w:iCs/>
          <w:noProof/>
          <w:szCs w:val="22"/>
        </w:rPr>
        <w:t>/m</w:t>
      </w:r>
      <w:r w:rsidR="00A92C53" w:rsidRPr="002F7B4D">
        <w:rPr>
          <w:rFonts w:asciiTheme="majorBidi" w:hAnsiTheme="majorBidi" w:cstheme="majorBidi"/>
          <w:iCs/>
          <w:noProof/>
          <w:szCs w:val="22"/>
          <w:vertAlign w:val="superscript"/>
        </w:rPr>
        <w:t>2</w:t>
      </w:r>
      <w:r w:rsidR="00A92C53" w:rsidRPr="002F7B4D">
        <w:rPr>
          <w:rFonts w:asciiTheme="majorBidi" w:hAnsiTheme="majorBidi" w:cstheme="majorBidi"/>
          <w:iCs/>
          <w:noProof/>
          <w:szCs w:val="22"/>
        </w:rPr>
        <w:t xml:space="preserve"> t</w:t>
      </w:r>
      <w:r w:rsidR="00F41B91" w:rsidRPr="002F7B4D">
        <w:rPr>
          <w:rFonts w:asciiTheme="majorBidi" w:hAnsiTheme="majorBidi" w:cstheme="majorBidi"/>
          <w:iCs/>
          <w:noProof/>
          <w:szCs w:val="22"/>
        </w:rPr>
        <w:t>o ganger daglig uten</w:t>
      </w:r>
      <w:r w:rsidR="00A92C53" w:rsidRPr="002F7B4D">
        <w:rPr>
          <w:rFonts w:asciiTheme="majorBidi" w:hAnsiTheme="majorBidi" w:cstheme="majorBidi"/>
          <w:iCs/>
          <w:noProof/>
          <w:szCs w:val="22"/>
        </w:rPr>
        <w:t xml:space="preserve"> nevirapin (n=12), </w:t>
      </w:r>
      <w:r w:rsidR="00F41B91" w:rsidRPr="002F7B4D">
        <w:rPr>
          <w:rFonts w:asciiTheme="majorBidi" w:hAnsiTheme="majorBidi" w:cstheme="majorBidi"/>
          <w:iCs/>
          <w:noProof/>
          <w:szCs w:val="22"/>
        </w:rPr>
        <w:t>og var henholdsvis</w:t>
      </w:r>
      <w:r w:rsidR="00A92C53" w:rsidRPr="002F7B4D">
        <w:rPr>
          <w:rFonts w:asciiTheme="majorBidi" w:hAnsiTheme="majorBidi" w:cstheme="majorBidi"/>
          <w:iCs/>
          <w:noProof/>
          <w:szCs w:val="22"/>
        </w:rPr>
        <w:t xml:space="preserve"> 85</w:t>
      </w:r>
      <w:r w:rsidR="00F41B91" w:rsidRPr="002F7B4D">
        <w:rPr>
          <w:rFonts w:asciiTheme="majorBidi" w:hAnsiTheme="majorBidi" w:cstheme="majorBidi"/>
          <w:iCs/>
          <w:noProof/>
          <w:szCs w:val="22"/>
        </w:rPr>
        <w:t>,</w:t>
      </w:r>
      <w:r w:rsidR="00A92C53" w:rsidRPr="002F7B4D">
        <w:rPr>
          <w:rFonts w:asciiTheme="majorBidi" w:hAnsiTheme="majorBidi" w:cstheme="majorBidi"/>
          <w:iCs/>
          <w:noProof/>
          <w:szCs w:val="22"/>
        </w:rPr>
        <w:t>8 ± 36</w:t>
      </w:r>
      <w:r w:rsidR="00F41B91" w:rsidRPr="002F7B4D">
        <w:rPr>
          <w:rFonts w:asciiTheme="majorBidi" w:hAnsiTheme="majorBidi" w:cstheme="majorBidi"/>
          <w:iCs/>
          <w:noProof/>
          <w:szCs w:val="22"/>
        </w:rPr>
        <w:t>,</w:t>
      </w:r>
      <w:r w:rsidR="00A92C53" w:rsidRPr="002F7B4D">
        <w:rPr>
          <w:rFonts w:asciiTheme="majorBidi" w:hAnsiTheme="majorBidi" w:cstheme="majorBidi"/>
          <w:iCs/>
          <w:noProof/>
          <w:szCs w:val="22"/>
        </w:rPr>
        <w:t>9 μg•</w:t>
      </w:r>
      <w:r w:rsidR="00F41B91" w:rsidRPr="002F7B4D">
        <w:rPr>
          <w:rFonts w:asciiTheme="majorBidi" w:hAnsiTheme="majorBidi" w:cstheme="majorBidi"/>
          <w:iCs/>
          <w:noProof/>
          <w:szCs w:val="22"/>
        </w:rPr>
        <w:t>t</w:t>
      </w:r>
      <w:r w:rsidR="00A92C53" w:rsidRPr="002F7B4D">
        <w:rPr>
          <w:rFonts w:asciiTheme="majorBidi" w:hAnsiTheme="majorBidi" w:cstheme="majorBidi"/>
          <w:iCs/>
          <w:noProof/>
          <w:szCs w:val="22"/>
        </w:rPr>
        <w:t>/ml, 10</w:t>
      </w:r>
      <w:r w:rsidR="00F41B91" w:rsidRPr="002F7B4D">
        <w:rPr>
          <w:rFonts w:asciiTheme="majorBidi" w:hAnsiTheme="majorBidi" w:cstheme="majorBidi"/>
          <w:iCs/>
          <w:noProof/>
          <w:szCs w:val="22"/>
        </w:rPr>
        <w:t>,</w:t>
      </w:r>
      <w:r w:rsidR="00A92C53" w:rsidRPr="002F7B4D">
        <w:rPr>
          <w:rFonts w:asciiTheme="majorBidi" w:hAnsiTheme="majorBidi" w:cstheme="majorBidi"/>
          <w:iCs/>
          <w:noProof/>
          <w:szCs w:val="22"/>
        </w:rPr>
        <w:t>0 ± 3</w:t>
      </w:r>
      <w:r w:rsidR="00F41B91" w:rsidRPr="002F7B4D">
        <w:rPr>
          <w:rFonts w:asciiTheme="majorBidi" w:hAnsiTheme="majorBidi" w:cstheme="majorBidi"/>
          <w:iCs/>
          <w:noProof/>
          <w:szCs w:val="22"/>
        </w:rPr>
        <w:t>,</w:t>
      </w:r>
      <w:r w:rsidR="00A92C53" w:rsidRPr="002F7B4D">
        <w:rPr>
          <w:rFonts w:asciiTheme="majorBidi" w:hAnsiTheme="majorBidi" w:cstheme="majorBidi"/>
          <w:iCs/>
          <w:noProof/>
          <w:szCs w:val="22"/>
        </w:rPr>
        <w:t xml:space="preserve">3 μg/ml </w:t>
      </w:r>
      <w:r w:rsidR="00F41B91" w:rsidRPr="002F7B4D">
        <w:rPr>
          <w:rFonts w:asciiTheme="majorBidi" w:hAnsiTheme="majorBidi" w:cstheme="majorBidi"/>
          <w:iCs/>
          <w:noProof/>
          <w:szCs w:val="22"/>
        </w:rPr>
        <w:t>og</w:t>
      </w:r>
      <w:r w:rsidR="00A92C53" w:rsidRPr="002F7B4D">
        <w:rPr>
          <w:rFonts w:asciiTheme="majorBidi" w:hAnsiTheme="majorBidi" w:cstheme="majorBidi"/>
          <w:iCs/>
          <w:noProof/>
          <w:szCs w:val="22"/>
        </w:rPr>
        <w:t xml:space="preserve"> 3</w:t>
      </w:r>
      <w:r w:rsidR="00F41B91" w:rsidRPr="002F7B4D">
        <w:rPr>
          <w:rFonts w:asciiTheme="majorBidi" w:hAnsiTheme="majorBidi" w:cstheme="majorBidi"/>
          <w:iCs/>
          <w:noProof/>
          <w:szCs w:val="22"/>
        </w:rPr>
        <w:t>,</w:t>
      </w:r>
      <w:r w:rsidR="00A92C53" w:rsidRPr="002F7B4D">
        <w:rPr>
          <w:rFonts w:asciiTheme="majorBidi" w:hAnsiTheme="majorBidi" w:cstheme="majorBidi"/>
          <w:iCs/>
          <w:noProof/>
          <w:szCs w:val="22"/>
        </w:rPr>
        <w:t>6 ± 3</w:t>
      </w:r>
      <w:r w:rsidR="00F41B91" w:rsidRPr="002F7B4D">
        <w:rPr>
          <w:rFonts w:asciiTheme="majorBidi" w:hAnsiTheme="majorBidi" w:cstheme="majorBidi"/>
          <w:iCs/>
          <w:noProof/>
          <w:szCs w:val="22"/>
        </w:rPr>
        <w:t>,</w:t>
      </w:r>
      <w:r w:rsidR="00A92C53" w:rsidRPr="002F7B4D">
        <w:rPr>
          <w:rFonts w:asciiTheme="majorBidi" w:hAnsiTheme="majorBidi" w:cstheme="majorBidi"/>
          <w:iCs/>
          <w:noProof/>
          <w:szCs w:val="22"/>
        </w:rPr>
        <w:t>5 μ</w:t>
      </w:r>
      <w:r w:rsidR="00F41B91" w:rsidRPr="002F7B4D">
        <w:rPr>
          <w:rFonts w:asciiTheme="majorBidi" w:hAnsiTheme="majorBidi" w:cstheme="majorBidi"/>
          <w:iCs/>
          <w:noProof/>
          <w:szCs w:val="22"/>
        </w:rPr>
        <w:t>g/ml etter</w:t>
      </w:r>
      <w:r w:rsidR="00A92C53" w:rsidRPr="002F7B4D">
        <w:rPr>
          <w:rFonts w:asciiTheme="majorBidi" w:hAnsiTheme="majorBidi" w:cstheme="majorBidi"/>
          <w:iCs/>
          <w:noProof/>
          <w:szCs w:val="22"/>
        </w:rPr>
        <w:t xml:space="preserve"> 300/7</w:t>
      </w:r>
      <w:r w:rsidR="00FC2475" w:rsidRPr="002F7B4D">
        <w:rPr>
          <w:rFonts w:asciiTheme="majorBidi" w:hAnsiTheme="majorBidi" w:cstheme="majorBidi"/>
          <w:iCs/>
          <w:noProof/>
          <w:szCs w:val="22"/>
        </w:rPr>
        <w:t>5 mg</w:t>
      </w:r>
      <w:r w:rsidR="00A92C53" w:rsidRPr="002F7B4D">
        <w:rPr>
          <w:rFonts w:asciiTheme="majorBidi" w:hAnsiTheme="majorBidi" w:cstheme="majorBidi"/>
          <w:iCs/>
          <w:noProof/>
          <w:szCs w:val="22"/>
        </w:rPr>
        <w:t>/m</w:t>
      </w:r>
      <w:r w:rsidR="00A92C53" w:rsidRPr="002F7B4D">
        <w:rPr>
          <w:rFonts w:asciiTheme="majorBidi" w:hAnsiTheme="majorBidi" w:cstheme="majorBidi"/>
          <w:iCs/>
          <w:noProof/>
          <w:szCs w:val="22"/>
          <w:vertAlign w:val="superscript"/>
        </w:rPr>
        <w:t>2</w:t>
      </w:r>
      <w:r w:rsidR="00A92C53" w:rsidRPr="002F7B4D">
        <w:rPr>
          <w:rFonts w:asciiTheme="majorBidi" w:hAnsiTheme="majorBidi" w:cstheme="majorBidi"/>
          <w:iCs/>
          <w:noProof/>
          <w:szCs w:val="22"/>
        </w:rPr>
        <w:t xml:space="preserve"> t</w:t>
      </w:r>
      <w:r w:rsidR="00F41B91" w:rsidRPr="002F7B4D">
        <w:rPr>
          <w:rFonts w:asciiTheme="majorBidi" w:hAnsiTheme="majorBidi" w:cstheme="majorBidi"/>
          <w:iCs/>
          <w:noProof/>
          <w:szCs w:val="22"/>
        </w:rPr>
        <w:t xml:space="preserve">o ganger daglig med </w:t>
      </w:r>
      <w:r w:rsidR="00A92C53" w:rsidRPr="002F7B4D">
        <w:rPr>
          <w:rFonts w:asciiTheme="majorBidi" w:hAnsiTheme="majorBidi" w:cstheme="majorBidi"/>
          <w:iCs/>
          <w:noProof/>
          <w:szCs w:val="22"/>
        </w:rPr>
        <w:t xml:space="preserve">nevirapin (n=12). </w:t>
      </w:r>
      <w:r w:rsidR="00F41B91" w:rsidRPr="002F7B4D">
        <w:rPr>
          <w:rFonts w:asciiTheme="majorBidi" w:hAnsiTheme="majorBidi" w:cstheme="majorBidi"/>
          <w:iCs/>
          <w:noProof/>
          <w:szCs w:val="22"/>
        </w:rPr>
        <w:t>Regimet</w:t>
      </w:r>
      <w:r w:rsidR="00A92C53" w:rsidRPr="002F7B4D">
        <w:rPr>
          <w:rFonts w:asciiTheme="majorBidi" w:hAnsiTheme="majorBidi" w:cstheme="majorBidi"/>
          <w:iCs/>
          <w:noProof/>
          <w:szCs w:val="22"/>
        </w:rPr>
        <w:t xml:space="preserve"> 230/57</w:t>
      </w:r>
      <w:r w:rsidR="00F41B91" w:rsidRPr="002F7B4D">
        <w:rPr>
          <w:rFonts w:asciiTheme="majorBidi" w:hAnsiTheme="majorBidi" w:cstheme="majorBidi"/>
          <w:iCs/>
          <w:noProof/>
          <w:szCs w:val="22"/>
        </w:rPr>
        <w:t>,</w:t>
      </w:r>
      <w:r w:rsidR="00FC2475" w:rsidRPr="002F7B4D">
        <w:rPr>
          <w:rFonts w:asciiTheme="majorBidi" w:hAnsiTheme="majorBidi" w:cstheme="majorBidi"/>
          <w:iCs/>
          <w:noProof/>
          <w:szCs w:val="22"/>
        </w:rPr>
        <w:t>5 mg</w:t>
      </w:r>
      <w:r w:rsidR="00A92C53" w:rsidRPr="002F7B4D">
        <w:rPr>
          <w:rFonts w:asciiTheme="majorBidi" w:hAnsiTheme="majorBidi" w:cstheme="majorBidi"/>
          <w:iCs/>
          <w:noProof/>
          <w:szCs w:val="22"/>
        </w:rPr>
        <w:t>/m</w:t>
      </w:r>
      <w:r w:rsidR="00A92C53" w:rsidRPr="002F7B4D">
        <w:rPr>
          <w:rFonts w:asciiTheme="majorBidi" w:hAnsiTheme="majorBidi" w:cstheme="majorBidi"/>
          <w:iCs/>
          <w:noProof/>
          <w:szCs w:val="22"/>
          <w:vertAlign w:val="superscript"/>
        </w:rPr>
        <w:t>2</w:t>
      </w:r>
      <w:r w:rsidR="00A92C53" w:rsidRPr="002F7B4D">
        <w:rPr>
          <w:rFonts w:asciiTheme="majorBidi" w:hAnsiTheme="majorBidi" w:cstheme="majorBidi"/>
          <w:iCs/>
          <w:noProof/>
          <w:szCs w:val="22"/>
        </w:rPr>
        <w:t xml:space="preserve"> t</w:t>
      </w:r>
      <w:r w:rsidR="00F41B91" w:rsidRPr="002F7B4D">
        <w:rPr>
          <w:rFonts w:asciiTheme="majorBidi" w:hAnsiTheme="majorBidi" w:cstheme="majorBidi"/>
          <w:iCs/>
          <w:noProof/>
          <w:szCs w:val="22"/>
        </w:rPr>
        <w:t>o ganger daglig uten nevirapin og</w:t>
      </w:r>
      <w:r w:rsidR="00A92C53" w:rsidRPr="002F7B4D">
        <w:rPr>
          <w:rFonts w:asciiTheme="majorBidi" w:hAnsiTheme="majorBidi" w:cstheme="majorBidi"/>
          <w:iCs/>
          <w:noProof/>
          <w:szCs w:val="22"/>
        </w:rPr>
        <w:t xml:space="preserve"> </w:t>
      </w:r>
      <w:r w:rsidR="00F41B91" w:rsidRPr="002F7B4D">
        <w:rPr>
          <w:rFonts w:asciiTheme="majorBidi" w:hAnsiTheme="majorBidi" w:cstheme="majorBidi"/>
          <w:iCs/>
          <w:noProof/>
          <w:szCs w:val="22"/>
        </w:rPr>
        <w:t xml:space="preserve">regimet </w:t>
      </w:r>
      <w:r w:rsidR="00A92C53" w:rsidRPr="002F7B4D">
        <w:rPr>
          <w:rFonts w:asciiTheme="majorBidi" w:hAnsiTheme="majorBidi" w:cstheme="majorBidi"/>
          <w:iCs/>
          <w:noProof/>
          <w:szCs w:val="22"/>
        </w:rPr>
        <w:t>300/7</w:t>
      </w:r>
      <w:r w:rsidR="00FC2475" w:rsidRPr="002F7B4D">
        <w:rPr>
          <w:rFonts w:asciiTheme="majorBidi" w:hAnsiTheme="majorBidi" w:cstheme="majorBidi"/>
          <w:iCs/>
          <w:noProof/>
          <w:szCs w:val="22"/>
        </w:rPr>
        <w:t>5 mg</w:t>
      </w:r>
      <w:r w:rsidR="00A92C53" w:rsidRPr="002F7B4D">
        <w:rPr>
          <w:rFonts w:asciiTheme="majorBidi" w:hAnsiTheme="majorBidi" w:cstheme="majorBidi"/>
          <w:iCs/>
          <w:noProof/>
          <w:szCs w:val="22"/>
        </w:rPr>
        <w:t>/m</w:t>
      </w:r>
      <w:r w:rsidR="00A92C53" w:rsidRPr="002F7B4D">
        <w:rPr>
          <w:rFonts w:asciiTheme="majorBidi" w:hAnsiTheme="majorBidi" w:cstheme="majorBidi"/>
          <w:iCs/>
          <w:noProof/>
          <w:szCs w:val="22"/>
          <w:vertAlign w:val="superscript"/>
        </w:rPr>
        <w:t>2</w:t>
      </w:r>
      <w:r w:rsidR="00A92C53" w:rsidRPr="002F7B4D">
        <w:rPr>
          <w:rFonts w:asciiTheme="majorBidi" w:hAnsiTheme="majorBidi" w:cstheme="majorBidi"/>
          <w:iCs/>
          <w:noProof/>
          <w:szCs w:val="22"/>
        </w:rPr>
        <w:t xml:space="preserve"> t</w:t>
      </w:r>
      <w:r w:rsidR="00F41B91" w:rsidRPr="002F7B4D">
        <w:rPr>
          <w:rFonts w:asciiTheme="majorBidi" w:hAnsiTheme="majorBidi" w:cstheme="majorBidi"/>
          <w:iCs/>
          <w:noProof/>
          <w:szCs w:val="22"/>
        </w:rPr>
        <w:t xml:space="preserve">o ganger daglig med </w:t>
      </w:r>
      <w:r w:rsidR="00A92C53" w:rsidRPr="002F7B4D">
        <w:rPr>
          <w:rFonts w:asciiTheme="majorBidi" w:hAnsiTheme="majorBidi" w:cstheme="majorBidi"/>
          <w:iCs/>
          <w:noProof/>
          <w:szCs w:val="22"/>
        </w:rPr>
        <w:t>nevirapin</w:t>
      </w:r>
      <w:r w:rsidR="00F41B91" w:rsidRPr="002F7B4D">
        <w:rPr>
          <w:rFonts w:asciiTheme="majorBidi" w:hAnsiTheme="majorBidi" w:cstheme="majorBidi"/>
          <w:iCs/>
          <w:noProof/>
          <w:szCs w:val="22"/>
        </w:rPr>
        <w:t xml:space="preserve"> ga </w:t>
      </w:r>
      <w:r w:rsidR="00A92C53" w:rsidRPr="002F7B4D">
        <w:rPr>
          <w:rFonts w:asciiTheme="majorBidi" w:hAnsiTheme="majorBidi" w:cstheme="majorBidi"/>
          <w:iCs/>
          <w:noProof/>
          <w:szCs w:val="22"/>
        </w:rPr>
        <w:t>lopinavir</w:t>
      </w:r>
      <w:r w:rsidR="00F41B91" w:rsidRPr="002F7B4D">
        <w:rPr>
          <w:rFonts w:asciiTheme="majorBidi" w:hAnsiTheme="majorBidi" w:cstheme="majorBidi"/>
          <w:iCs/>
          <w:noProof/>
          <w:szCs w:val="22"/>
        </w:rPr>
        <w:t>-konsentrasjoner i plasma tilsvarende de som ble innhentet hos voksne pasienter som fikk regimet</w:t>
      </w:r>
      <w:r w:rsidR="00A92C53" w:rsidRPr="002F7B4D">
        <w:rPr>
          <w:rFonts w:asciiTheme="majorBidi" w:hAnsiTheme="majorBidi" w:cstheme="majorBidi"/>
          <w:iCs/>
          <w:noProof/>
          <w:szCs w:val="22"/>
        </w:rPr>
        <w:t xml:space="preserve"> 400/10</w:t>
      </w:r>
      <w:r w:rsidR="00FC2475" w:rsidRPr="002F7B4D">
        <w:rPr>
          <w:rFonts w:asciiTheme="majorBidi" w:hAnsiTheme="majorBidi" w:cstheme="majorBidi"/>
          <w:iCs/>
          <w:noProof/>
          <w:szCs w:val="22"/>
        </w:rPr>
        <w:t>0 mg</w:t>
      </w:r>
      <w:r w:rsidR="00A92C53" w:rsidRPr="002F7B4D">
        <w:rPr>
          <w:rFonts w:asciiTheme="majorBidi" w:hAnsiTheme="majorBidi" w:cstheme="majorBidi"/>
          <w:iCs/>
          <w:noProof/>
          <w:szCs w:val="22"/>
        </w:rPr>
        <w:t xml:space="preserve"> t</w:t>
      </w:r>
      <w:r w:rsidR="00F41B91" w:rsidRPr="002F7B4D">
        <w:rPr>
          <w:rFonts w:asciiTheme="majorBidi" w:hAnsiTheme="majorBidi" w:cstheme="majorBidi"/>
          <w:iCs/>
          <w:noProof/>
          <w:szCs w:val="22"/>
        </w:rPr>
        <w:t>o ganger daglig uten</w:t>
      </w:r>
      <w:r w:rsidR="00A92C53" w:rsidRPr="002F7B4D">
        <w:rPr>
          <w:rFonts w:asciiTheme="majorBidi" w:hAnsiTheme="majorBidi" w:cstheme="majorBidi"/>
          <w:iCs/>
          <w:noProof/>
          <w:szCs w:val="22"/>
        </w:rPr>
        <w:t xml:space="preserve"> nevirapin.</w:t>
      </w:r>
      <w:r w:rsidR="00452E7B" w:rsidRPr="002F7B4D">
        <w:rPr>
          <w:rFonts w:asciiTheme="majorBidi" w:hAnsiTheme="majorBidi" w:cstheme="majorBidi"/>
          <w:szCs w:val="22"/>
        </w:rPr>
        <w:t xml:space="preserve"> </w:t>
      </w:r>
    </w:p>
    <w:p w14:paraId="7393ABCA" w14:textId="77777777" w:rsidR="00B56393" w:rsidRPr="002F7B4D" w:rsidRDefault="00B56393" w:rsidP="002F7B4D">
      <w:pPr>
        <w:keepNext/>
        <w:rPr>
          <w:rFonts w:asciiTheme="majorBidi" w:hAnsiTheme="majorBidi" w:cstheme="majorBidi"/>
          <w:i/>
          <w:szCs w:val="22"/>
        </w:rPr>
      </w:pPr>
    </w:p>
    <w:p w14:paraId="033254DB" w14:textId="77777777" w:rsidR="002C7636" w:rsidRPr="002F7B4D" w:rsidRDefault="00532B53" w:rsidP="002F7B4D">
      <w:pPr>
        <w:keepNext/>
        <w:rPr>
          <w:rFonts w:asciiTheme="majorBidi" w:hAnsiTheme="majorBidi" w:cstheme="majorBidi"/>
          <w:szCs w:val="22"/>
        </w:rPr>
      </w:pPr>
      <w:r w:rsidRPr="002F7B4D">
        <w:rPr>
          <w:rFonts w:asciiTheme="majorBidi" w:hAnsiTheme="majorBidi" w:cstheme="majorBidi"/>
          <w:i/>
          <w:szCs w:val="22"/>
        </w:rPr>
        <w:t>Kjønn, rase og alder</w:t>
      </w:r>
    </w:p>
    <w:p w14:paraId="3CEDFB66" w14:textId="77777777" w:rsidR="00532B53" w:rsidRPr="002F7B4D" w:rsidRDefault="00684B60" w:rsidP="002F7B4D">
      <w:pPr>
        <w:rPr>
          <w:rFonts w:asciiTheme="majorBidi" w:hAnsiTheme="majorBidi" w:cstheme="majorBidi"/>
          <w:szCs w:val="22"/>
        </w:rPr>
      </w:pPr>
      <w:r w:rsidRPr="002F7B4D">
        <w:rPr>
          <w:rFonts w:asciiTheme="majorBidi" w:hAnsiTheme="majorBidi" w:cstheme="majorBidi"/>
          <w:szCs w:val="22"/>
        </w:rPr>
        <w:t xml:space="preserve">Lopinavir/ritonavirs </w:t>
      </w:r>
      <w:r w:rsidR="00532B53" w:rsidRPr="002F7B4D">
        <w:rPr>
          <w:rFonts w:asciiTheme="majorBidi" w:hAnsiTheme="majorBidi" w:cstheme="majorBidi"/>
          <w:szCs w:val="22"/>
        </w:rPr>
        <w:t>farmakokinetikk har ikke blitt undersøkt hos eldre. Ingen alders- eller kjønnsrelaterte farmakokinetiske forskjeller har blitt observert hos voksne pasienter. Farmakokinetiske forskjeller i forhold til rase er ikke fastlagt.</w:t>
      </w:r>
    </w:p>
    <w:p w14:paraId="10D2477C" w14:textId="77777777" w:rsidR="00A92748" w:rsidRPr="002F7B4D" w:rsidRDefault="00A92748" w:rsidP="002F7B4D">
      <w:pPr>
        <w:rPr>
          <w:rFonts w:asciiTheme="majorBidi" w:hAnsiTheme="majorBidi" w:cstheme="majorBidi"/>
          <w:szCs w:val="22"/>
        </w:rPr>
      </w:pPr>
    </w:p>
    <w:p w14:paraId="6E0D18D7" w14:textId="77777777" w:rsidR="00A92748" w:rsidRPr="002F7B4D" w:rsidRDefault="00AB3118" w:rsidP="002F7B4D">
      <w:pPr>
        <w:keepNext/>
        <w:rPr>
          <w:rFonts w:asciiTheme="majorBidi" w:hAnsiTheme="majorBidi" w:cstheme="majorBidi"/>
          <w:szCs w:val="22"/>
        </w:rPr>
      </w:pPr>
      <w:r w:rsidRPr="002F7B4D">
        <w:rPr>
          <w:rFonts w:asciiTheme="majorBidi" w:hAnsiTheme="majorBidi" w:cstheme="majorBidi"/>
          <w:i/>
          <w:szCs w:val="22"/>
        </w:rPr>
        <w:lastRenderedPageBreak/>
        <w:t>Graviditet og postpartum</w:t>
      </w:r>
    </w:p>
    <w:p w14:paraId="077EE42C" w14:textId="77777777" w:rsidR="00A92748" w:rsidRPr="002F7B4D" w:rsidRDefault="00AB3118" w:rsidP="002F7B4D">
      <w:pPr>
        <w:rPr>
          <w:rFonts w:asciiTheme="majorBidi" w:hAnsiTheme="majorBidi" w:cstheme="majorBidi"/>
          <w:szCs w:val="22"/>
        </w:rPr>
      </w:pPr>
      <w:r w:rsidRPr="002F7B4D">
        <w:rPr>
          <w:rFonts w:asciiTheme="majorBidi" w:hAnsiTheme="majorBidi" w:cstheme="majorBidi"/>
          <w:szCs w:val="22"/>
        </w:rPr>
        <w:t>I en åpen farmakokinetisk studie fikk12 HIV-infiserte gravide kvinner, som var mindre enn 20 uker inn i svangerskapet og på antiretroviral kombinasjonsterapi i utgangspunktet, lopinavir/ritonavir 40</w:t>
      </w:r>
      <w:r w:rsidR="00FC2475" w:rsidRPr="002F7B4D">
        <w:rPr>
          <w:rFonts w:asciiTheme="majorBidi" w:hAnsiTheme="majorBidi" w:cstheme="majorBidi"/>
          <w:szCs w:val="22"/>
        </w:rPr>
        <w:t>0 mg</w:t>
      </w:r>
      <w:r w:rsidRPr="002F7B4D">
        <w:rPr>
          <w:rFonts w:asciiTheme="majorBidi" w:hAnsiTheme="majorBidi" w:cstheme="majorBidi"/>
          <w:szCs w:val="22"/>
        </w:rPr>
        <w:t>/10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tabletter på 200/5</w:t>
      </w:r>
      <w:r w:rsidR="00FC2475" w:rsidRPr="002F7B4D">
        <w:rPr>
          <w:rFonts w:asciiTheme="majorBidi" w:hAnsiTheme="majorBidi" w:cstheme="majorBidi"/>
          <w:szCs w:val="22"/>
        </w:rPr>
        <w:t>0 mg</w:t>
      </w:r>
      <w:r w:rsidRPr="002F7B4D">
        <w:rPr>
          <w:rFonts w:asciiTheme="majorBidi" w:hAnsiTheme="majorBidi" w:cstheme="majorBidi"/>
          <w:szCs w:val="22"/>
        </w:rPr>
        <w:t>) to ganger daglig inntil svangerskapsuke 30.</w:t>
      </w:r>
      <w:r w:rsidR="00A92748" w:rsidRPr="002F7B4D">
        <w:rPr>
          <w:rFonts w:asciiTheme="majorBidi" w:hAnsiTheme="majorBidi" w:cstheme="majorBidi"/>
          <w:szCs w:val="22"/>
        </w:rPr>
        <w:t xml:space="preserve"> </w:t>
      </w:r>
      <w:r w:rsidRPr="002F7B4D">
        <w:rPr>
          <w:rFonts w:asciiTheme="majorBidi" w:hAnsiTheme="majorBidi" w:cstheme="majorBidi"/>
          <w:szCs w:val="22"/>
        </w:rPr>
        <w:t>Ved svangerskapsuke 30 ble dosen økt til 500/12</w:t>
      </w:r>
      <w:r w:rsidR="00FC2475" w:rsidRPr="002F7B4D">
        <w:rPr>
          <w:rFonts w:asciiTheme="majorBidi" w:hAnsiTheme="majorBidi" w:cstheme="majorBidi"/>
          <w:szCs w:val="22"/>
        </w:rPr>
        <w:t>5 mg</w:t>
      </w:r>
      <w:r w:rsidRPr="002F7B4D">
        <w:rPr>
          <w:rFonts w:asciiTheme="majorBidi" w:hAnsiTheme="majorBidi" w:cstheme="majorBidi"/>
          <w:szCs w:val="22"/>
        </w:rPr>
        <w:t xml:space="preserve"> (to tabletter på 200/5</w:t>
      </w:r>
      <w:r w:rsidR="00FC2475" w:rsidRPr="002F7B4D">
        <w:rPr>
          <w:rFonts w:asciiTheme="majorBidi" w:hAnsiTheme="majorBidi" w:cstheme="majorBidi"/>
          <w:szCs w:val="22"/>
        </w:rPr>
        <w:t>0 mg</w:t>
      </w:r>
      <w:r w:rsidRPr="002F7B4D">
        <w:rPr>
          <w:rFonts w:asciiTheme="majorBidi" w:hAnsiTheme="majorBidi" w:cstheme="majorBidi"/>
          <w:szCs w:val="22"/>
        </w:rPr>
        <w:t xml:space="preserve"> pluss én tablett på 100/2</w:t>
      </w:r>
      <w:r w:rsidR="00FC2475" w:rsidRPr="002F7B4D">
        <w:rPr>
          <w:rFonts w:asciiTheme="majorBidi" w:hAnsiTheme="majorBidi" w:cstheme="majorBidi"/>
          <w:szCs w:val="22"/>
        </w:rPr>
        <w:t>5 mg</w:t>
      </w:r>
      <w:r w:rsidRPr="002F7B4D">
        <w:rPr>
          <w:rFonts w:asciiTheme="majorBidi" w:hAnsiTheme="majorBidi" w:cstheme="majorBidi"/>
          <w:szCs w:val="22"/>
        </w:rPr>
        <w:t>) to ganger daglig inntil to uker postpartum.</w:t>
      </w:r>
      <w:r w:rsidR="00A92748" w:rsidRPr="002F7B4D">
        <w:rPr>
          <w:rFonts w:asciiTheme="majorBidi" w:hAnsiTheme="majorBidi" w:cstheme="majorBidi"/>
          <w:szCs w:val="22"/>
        </w:rPr>
        <w:t xml:space="preserve"> </w:t>
      </w:r>
      <w:r w:rsidRPr="002F7B4D">
        <w:rPr>
          <w:rFonts w:asciiTheme="majorBidi" w:hAnsiTheme="majorBidi" w:cstheme="majorBidi"/>
          <w:szCs w:val="22"/>
        </w:rPr>
        <w:t>Plasmakonsentrasjoner av lopinavir ble målt over fire 12-timers perioder i løpet av andre trimester (svangerskapsuke 20–24), tredje trimester før doseøkning (svangerskapsuke 30), tredje trimester etter doseøkning (svangerskapsuke 32) og ved 8 uker etter fødsel.</w:t>
      </w:r>
      <w:r w:rsidR="00A92748" w:rsidRPr="002F7B4D">
        <w:rPr>
          <w:rFonts w:asciiTheme="majorBidi" w:hAnsiTheme="majorBidi" w:cstheme="majorBidi"/>
          <w:szCs w:val="22"/>
        </w:rPr>
        <w:t xml:space="preserve"> </w:t>
      </w:r>
      <w:r w:rsidRPr="002F7B4D">
        <w:rPr>
          <w:rFonts w:asciiTheme="majorBidi" w:hAnsiTheme="majorBidi" w:cstheme="majorBidi"/>
          <w:szCs w:val="22"/>
        </w:rPr>
        <w:t>Doseøkningen resulterte ikke i en signifikant økning av lopinavirkonsentrasjon i plasma.</w:t>
      </w:r>
    </w:p>
    <w:p w14:paraId="2A042D66" w14:textId="77777777" w:rsidR="00A92748" w:rsidRPr="002F7B4D" w:rsidRDefault="00A92748" w:rsidP="002F7B4D">
      <w:pPr>
        <w:rPr>
          <w:rFonts w:asciiTheme="majorBidi" w:hAnsiTheme="majorBidi" w:cstheme="majorBidi"/>
          <w:szCs w:val="22"/>
        </w:rPr>
      </w:pPr>
    </w:p>
    <w:p w14:paraId="7D4E6B7B" w14:textId="77777777" w:rsidR="00A92748" w:rsidRPr="002F7B4D" w:rsidRDefault="00AB3118" w:rsidP="002F7B4D">
      <w:pPr>
        <w:rPr>
          <w:rFonts w:asciiTheme="majorBidi" w:hAnsiTheme="majorBidi" w:cstheme="majorBidi"/>
          <w:szCs w:val="22"/>
        </w:rPr>
      </w:pPr>
      <w:r w:rsidRPr="002F7B4D">
        <w:rPr>
          <w:rFonts w:asciiTheme="majorBidi" w:hAnsiTheme="majorBidi" w:cstheme="majorBidi"/>
          <w:szCs w:val="22"/>
        </w:rPr>
        <w:t>I en annen åpen farmakokinetisk studie fikk 19 HIV-infiserte gravide kvinner lopinavir/ritonavir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som en del av deres antiretrovirale kombinasjonsterapi under graviditeten fra før unnfangelsen.</w:t>
      </w:r>
      <w:r w:rsidR="00A92748" w:rsidRPr="002F7B4D">
        <w:rPr>
          <w:rFonts w:asciiTheme="majorBidi" w:hAnsiTheme="majorBidi" w:cstheme="majorBidi"/>
          <w:szCs w:val="22"/>
        </w:rPr>
        <w:t xml:space="preserve"> </w:t>
      </w:r>
      <w:r w:rsidR="000F6522" w:rsidRPr="002F7B4D">
        <w:rPr>
          <w:rFonts w:asciiTheme="majorBidi" w:hAnsiTheme="majorBidi" w:cstheme="majorBidi"/>
          <w:szCs w:val="22"/>
        </w:rPr>
        <w:t>En rekke blodprøver ble tatt før dosering (pre-dose) og ved intervaller som gikk over 12 timer i andre trimester og tredje trimester, ved fødsel og ved 4–6 uker postpartum (hos kvinnene som fortsatte behandlingen etter fødsel) for farmakokinetisk analyse av totale og ubundne nivåer av lopinavirkonsentrasjon i plasma.</w:t>
      </w:r>
    </w:p>
    <w:p w14:paraId="447E4E30" w14:textId="77777777" w:rsidR="00A92748" w:rsidRPr="002F7B4D" w:rsidRDefault="00A92748" w:rsidP="002F7B4D">
      <w:pPr>
        <w:rPr>
          <w:rFonts w:asciiTheme="majorBidi" w:hAnsiTheme="majorBidi" w:cstheme="majorBidi"/>
          <w:szCs w:val="22"/>
        </w:rPr>
      </w:pPr>
    </w:p>
    <w:p w14:paraId="3C8A4EB2" w14:textId="77777777" w:rsidR="002C7636" w:rsidRPr="002F7B4D" w:rsidRDefault="000F6522" w:rsidP="002F7B4D">
      <w:pPr>
        <w:rPr>
          <w:rFonts w:asciiTheme="majorBidi" w:hAnsiTheme="majorBidi" w:cstheme="majorBidi"/>
          <w:b/>
          <w:szCs w:val="22"/>
        </w:rPr>
      </w:pPr>
      <w:r w:rsidRPr="002F7B4D">
        <w:rPr>
          <w:rFonts w:asciiTheme="majorBidi" w:hAnsiTheme="majorBidi" w:cstheme="majorBidi"/>
          <w:szCs w:val="22"/>
        </w:rPr>
        <w:t>Farmakokinetiske data fra HIV-1-infiserte gravide kvinner som fikk lopinavir/ritonavir-tabletter på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er vist i tabell 6 (se pkt. 4.2).</w:t>
      </w:r>
    </w:p>
    <w:p w14:paraId="20F9D28A" w14:textId="77777777" w:rsidR="00A92748" w:rsidRPr="002F7B4D" w:rsidRDefault="00A92748" w:rsidP="002F7B4D">
      <w:pPr>
        <w:rPr>
          <w:rFonts w:asciiTheme="majorBidi" w:hAnsiTheme="majorBidi" w:cstheme="majorBidi"/>
          <w:szCs w:val="22"/>
        </w:rPr>
      </w:pPr>
    </w:p>
    <w:p w14:paraId="2B0EC3BD" w14:textId="77777777" w:rsidR="00A92748" w:rsidRPr="002F7B4D" w:rsidRDefault="00A92748" w:rsidP="002F7B4D">
      <w:pPr>
        <w:keepNext/>
        <w:rPr>
          <w:rFonts w:asciiTheme="majorBidi" w:hAnsiTheme="majorBidi" w:cstheme="majorBidi"/>
          <w:szCs w:val="22"/>
        </w:rPr>
      </w:pPr>
      <w:r w:rsidRPr="002F7B4D">
        <w:rPr>
          <w:rFonts w:asciiTheme="majorBidi" w:hAnsiTheme="majorBidi" w:cstheme="majorBidi"/>
          <w:szCs w:val="22"/>
        </w:rPr>
        <w:t>Tabell 6</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2"/>
        <w:gridCol w:w="2247"/>
        <w:gridCol w:w="2179"/>
        <w:gridCol w:w="1922"/>
      </w:tblGrid>
      <w:tr w:rsidR="00A92748" w:rsidRPr="002F7B4D" w14:paraId="4300A727" w14:textId="77777777" w:rsidTr="00D45C65">
        <w:trPr>
          <w:trHeight w:val="503"/>
        </w:trPr>
        <w:tc>
          <w:tcPr>
            <w:tcW w:w="9576" w:type="dxa"/>
            <w:gridSpan w:val="4"/>
            <w:tcMar>
              <w:top w:w="0" w:type="dxa"/>
              <w:left w:w="108" w:type="dxa"/>
              <w:bottom w:w="0" w:type="dxa"/>
              <w:right w:w="108" w:type="dxa"/>
            </w:tcMar>
            <w:vAlign w:val="center"/>
          </w:tcPr>
          <w:p w14:paraId="7077E7B3" w14:textId="77777777" w:rsidR="00A92748" w:rsidRPr="002F7B4D" w:rsidRDefault="000F6522" w:rsidP="002F7B4D">
            <w:pPr>
              <w:keepNext/>
              <w:jc w:val="center"/>
              <w:rPr>
                <w:rFonts w:asciiTheme="majorBidi" w:hAnsiTheme="majorBidi" w:cstheme="majorBidi"/>
                <w:b/>
                <w:szCs w:val="22"/>
              </w:rPr>
            </w:pPr>
            <w:r w:rsidRPr="002F7B4D">
              <w:rPr>
                <w:rFonts w:asciiTheme="majorBidi" w:hAnsiTheme="majorBidi" w:cstheme="majorBidi"/>
                <w:b/>
                <w:bCs/>
                <w:szCs w:val="22"/>
              </w:rPr>
              <w:t>Gjennomsnittlig (% CV) steady-state farmakokinetiske parametere for lopinavir hos HIV-infiserte gravide kvinner</w:t>
            </w:r>
          </w:p>
        </w:tc>
      </w:tr>
      <w:tr w:rsidR="00A92748" w:rsidRPr="002F7B4D" w14:paraId="2371BDD0" w14:textId="77777777" w:rsidTr="00D45C65">
        <w:trPr>
          <w:trHeight w:val="530"/>
        </w:trPr>
        <w:tc>
          <w:tcPr>
            <w:tcW w:w="2869" w:type="dxa"/>
            <w:tcMar>
              <w:top w:w="0" w:type="dxa"/>
              <w:left w:w="108" w:type="dxa"/>
              <w:bottom w:w="0" w:type="dxa"/>
              <w:right w:w="108" w:type="dxa"/>
            </w:tcMar>
            <w:vAlign w:val="center"/>
            <w:hideMark/>
          </w:tcPr>
          <w:p w14:paraId="0B195704" w14:textId="77777777" w:rsidR="00A92748" w:rsidRPr="002F7B4D" w:rsidRDefault="00A92748" w:rsidP="002F7B4D">
            <w:pPr>
              <w:keepNext/>
              <w:jc w:val="center"/>
              <w:rPr>
                <w:rFonts w:asciiTheme="majorBidi" w:eastAsia="Calibri" w:hAnsiTheme="majorBidi" w:cstheme="majorBidi"/>
                <w:b/>
                <w:szCs w:val="22"/>
              </w:rPr>
            </w:pPr>
            <w:r w:rsidRPr="002F7B4D">
              <w:rPr>
                <w:rFonts w:asciiTheme="majorBidi" w:hAnsiTheme="majorBidi" w:cstheme="majorBidi"/>
                <w:b/>
                <w:szCs w:val="22"/>
              </w:rPr>
              <w:t>Farmakokinetisk</w:t>
            </w:r>
            <w:r w:rsidRPr="002F7B4D">
              <w:rPr>
                <w:rFonts w:asciiTheme="majorBidi" w:hAnsiTheme="majorBidi" w:cstheme="majorBidi"/>
                <w:b/>
                <w:szCs w:val="22"/>
              </w:rPr>
              <w:br/>
              <w:t>parameter</w:t>
            </w:r>
          </w:p>
        </w:tc>
        <w:tc>
          <w:tcPr>
            <w:tcW w:w="2375" w:type="dxa"/>
            <w:tcMar>
              <w:top w:w="0" w:type="dxa"/>
              <w:left w:w="108" w:type="dxa"/>
              <w:bottom w:w="0" w:type="dxa"/>
              <w:right w:w="108" w:type="dxa"/>
            </w:tcMar>
            <w:vAlign w:val="center"/>
            <w:hideMark/>
          </w:tcPr>
          <w:p w14:paraId="662BF1BE" w14:textId="77777777" w:rsidR="00A92748" w:rsidRPr="002F7B4D" w:rsidRDefault="00A92748" w:rsidP="002F7B4D">
            <w:pPr>
              <w:keepNext/>
              <w:jc w:val="center"/>
              <w:rPr>
                <w:rFonts w:asciiTheme="majorBidi" w:eastAsia="Calibri" w:hAnsiTheme="majorBidi" w:cstheme="majorBidi"/>
                <w:b/>
                <w:szCs w:val="22"/>
              </w:rPr>
            </w:pPr>
            <w:r w:rsidRPr="002F7B4D">
              <w:rPr>
                <w:rFonts w:asciiTheme="majorBidi" w:hAnsiTheme="majorBidi" w:cstheme="majorBidi"/>
                <w:b/>
                <w:szCs w:val="22"/>
              </w:rPr>
              <w:t>Andre trimester</w:t>
            </w:r>
            <w:r w:rsidRPr="002F7B4D">
              <w:rPr>
                <w:rFonts w:asciiTheme="majorBidi" w:hAnsiTheme="majorBidi" w:cstheme="majorBidi"/>
                <w:b/>
                <w:szCs w:val="22"/>
              </w:rPr>
              <w:br/>
              <w:t>n</w:t>
            </w:r>
            <w:r w:rsidR="00275131" w:rsidRPr="002F7B4D">
              <w:rPr>
                <w:rFonts w:asciiTheme="majorBidi" w:hAnsiTheme="majorBidi" w:cstheme="majorBidi"/>
                <w:b/>
                <w:szCs w:val="22"/>
              </w:rPr>
              <w:t> = 1</w:t>
            </w:r>
            <w:r w:rsidRPr="002F7B4D">
              <w:rPr>
                <w:rFonts w:asciiTheme="majorBidi" w:hAnsiTheme="majorBidi" w:cstheme="majorBidi"/>
                <w:b/>
                <w:szCs w:val="22"/>
              </w:rPr>
              <w:t>7*</w:t>
            </w:r>
          </w:p>
        </w:tc>
        <w:tc>
          <w:tcPr>
            <w:tcW w:w="2303" w:type="dxa"/>
            <w:tcMar>
              <w:top w:w="0" w:type="dxa"/>
              <w:left w:w="108" w:type="dxa"/>
              <w:bottom w:w="0" w:type="dxa"/>
              <w:right w:w="108" w:type="dxa"/>
            </w:tcMar>
            <w:vAlign w:val="center"/>
            <w:hideMark/>
          </w:tcPr>
          <w:p w14:paraId="3EE5F631" w14:textId="77777777" w:rsidR="00A92748" w:rsidRPr="002F7B4D" w:rsidRDefault="00A92748" w:rsidP="002F7B4D">
            <w:pPr>
              <w:keepNext/>
              <w:jc w:val="center"/>
              <w:rPr>
                <w:rFonts w:asciiTheme="majorBidi" w:eastAsia="Calibri" w:hAnsiTheme="majorBidi" w:cstheme="majorBidi"/>
                <w:b/>
                <w:szCs w:val="22"/>
              </w:rPr>
            </w:pPr>
            <w:r w:rsidRPr="002F7B4D">
              <w:rPr>
                <w:rFonts w:asciiTheme="majorBidi" w:hAnsiTheme="majorBidi" w:cstheme="majorBidi"/>
                <w:b/>
                <w:szCs w:val="22"/>
              </w:rPr>
              <w:t>Tredje trimester</w:t>
            </w:r>
            <w:r w:rsidRPr="002F7B4D">
              <w:rPr>
                <w:rFonts w:asciiTheme="majorBidi" w:hAnsiTheme="majorBidi" w:cstheme="majorBidi"/>
                <w:b/>
                <w:szCs w:val="22"/>
              </w:rPr>
              <w:br/>
              <w:t>n</w:t>
            </w:r>
            <w:r w:rsidR="00275131" w:rsidRPr="002F7B4D">
              <w:rPr>
                <w:rFonts w:asciiTheme="majorBidi" w:hAnsiTheme="majorBidi" w:cstheme="majorBidi"/>
                <w:b/>
                <w:szCs w:val="22"/>
              </w:rPr>
              <w:t> = 2</w:t>
            </w:r>
            <w:r w:rsidRPr="002F7B4D">
              <w:rPr>
                <w:rFonts w:asciiTheme="majorBidi" w:hAnsiTheme="majorBidi" w:cstheme="majorBidi"/>
                <w:b/>
                <w:szCs w:val="22"/>
              </w:rPr>
              <w:t>3</w:t>
            </w:r>
          </w:p>
        </w:tc>
        <w:tc>
          <w:tcPr>
            <w:tcW w:w="2029" w:type="dxa"/>
            <w:tcMar>
              <w:top w:w="0" w:type="dxa"/>
              <w:left w:w="108" w:type="dxa"/>
              <w:bottom w:w="0" w:type="dxa"/>
              <w:right w:w="108" w:type="dxa"/>
            </w:tcMar>
            <w:vAlign w:val="center"/>
            <w:hideMark/>
          </w:tcPr>
          <w:p w14:paraId="17228C6C" w14:textId="77777777" w:rsidR="00A92748" w:rsidRPr="002F7B4D" w:rsidRDefault="00A92748" w:rsidP="002F7B4D">
            <w:pPr>
              <w:keepNext/>
              <w:jc w:val="center"/>
              <w:rPr>
                <w:rFonts w:asciiTheme="majorBidi" w:eastAsia="Calibri" w:hAnsiTheme="majorBidi" w:cstheme="majorBidi"/>
                <w:b/>
                <w:szCs w:val="22"/>
              </w:rPr>
            </w:pPr>
            <w:r w:rsidRPr="002F7B4D">
              <w:rPr>
                <w:rFonts w:asciiTheme="majorBidi" w:hAnsiTheme="majorBidi" w:cstheme="majorBidi"/>
                <w:b/>
                <w:szCs w:val="22"/>
              </w:rPr>
              <w:t>Postpartum</w:t>
            </w:r>
            <w:r w:rsidRPr="002F7B4D">
              <w:rPr>
                <w:rFonts w:asciiTheme="majorBidi" w:hAnsiTheme="majorBidi" w:cstheme="majorBidi"/>
                <w:b/>
                <w:szCs w:val="22"/>
              </w:rPr>
              <w:br/>
              <w:t>n</w:t>
            </w:r>
            <w:r w:rsidR="00275131" w:rsidRPr="002F7B4D">
              <w:rPr>
                <w:rFonts w:asciiTheme="majorBidi" w:hAnsiTheme="majorBidi" w:cstheme="majorBidi"/>
                <w:b/>
                <w:szCs w:val="22"/>
              </w:rPr>
              <w:t> = 1</w:t>
            </w:r>
            <w:r w:rsidRPr="002F7B4D">
              <w:rPr>
                <w:rFonts w:asciiTheme="majorBidi" w:hAnsiTheme="majorBidi" w:cstheme="majorBidi"/>
                <w:b/>
                <w:szCs w:val="22"/>
              </w:rPr>
              <w:t>7**</w:t>
            </w:r>
          </w:p>
        </w:tc>
      </w:tr>
      <w:tr w:rsidR="00A92748" w:rsidRPr="002F7B4D" w14:paraId="26A008B2" w14:textId="77777777" w:rsidTr="00D45C65">
        <w:trPr>
          <w:trHeight w:val="255"/>
        </w:trPr>
        <w:tc>
          <w:tcPr>
            <w:tcW w:w="2869" w:type="dxa"/>
            <w:noWrap/>
            <w:tcMar>
              <w:top w:w="0" w:type="dxa"/>
              <w:left w:w="108" w:type="dxa"/>
              <w:bottom w:w="0" w:type="dxa"/>
              <w:right w:w="108" w:type="dxa"/>
            </w:tcMar>
            <w:vAlign w:val="center"/>
            <w:hideMark/>
          </w:tcPr>
          <w:p w14:paraId="5D8B9F57" w14:textId="77777777" w:rsidR="00A92748" w:rsidRPr="002F7B4D" w:rsidRDefault="00A92748" w:rsidP="002F7B4D">
            <w:pPr>
              <w:keepNext/>
              <w:autoSpaceDE w:val="0"/>
              <w:autoSpaceDN w:val="0"/>
              <w:adjustRightInd w:val="0"/>
              <w:jc w:val="center"/>
              <w:rPr>
                <w:rFonts w:asciiTheme="majorBidi" w:eastAsia="Calibri" w:hAnsiTheme="majorBidi" w:cstheme="majorBidi"/>
                <w:szCs w:val="22"/>
              </w:rPr>
            </w:pPr>
            <w:r w:rsidRPr="002F7B4D">
              <w:rPr>
                <w:rFonts w:asciiTheme="majorBidi" w:hAnsiTheme="majorBidi" w:cstheme="majorBidi"/>
                <w:szCs w:val="22"/>
              </w:rPr>
              <w:t>AUC</w:t>
            </w:r>
            <w:r w:rsidRPr="002F7B4D">
              <w:rPr>
                <w:rFonts w:asciiTheme="majorBidi" w:hAnsiTheme="majorBidi" w:cstheme="majorBidi"/>
                <w:szCs w:val="22"/>
                <w:vertAlign w:val="subscript"/>
              </w:rPr>
              <w:t>0-12</w:t>
            </w:r>
            <w:r w:rsidRPr="002F7B4D">
              <w:rPr>
                <w:rFonts w:asciiTheme="majorBidi" w:hAnsiTheme="majorBidi" w:cstheme="majorBidi"/>
                <w:szCs w:val="22"/>
              </w:rPr>
              <w:t xml:space="preserve"> </w:t>
            </w:r>
            <w:r w:rsidR="000F6522" w:rsidRPr="002F7B4D">
              <w:rPr>
                <w:rFonts w:asciiTheme="majorBidi" w:hAnsiTheme="majorBidi" w:cstheme="majorBidi"/>
                <w:szCs w:val="22"/>
              </w:rPr>
              <w:t>μg•t/ml</w:t>
            </w:r>
          </w:p>
        </w:tc>
        <w:tc>
          <w:tcPr>
            <w:tcW w:w="2375" w:type="dxa"/>
            <w:noWrap/>
            <w:tcMar>
              <w:top w:w="0" w:type="dxa"/>
              <w:left w:w="108" w:type="dxa"/>
              <w:bottom w:w="0" w:type="dxa"/>
              <w:right w:w="108" w:type="dxa"/>
            </w:tcMar>
            <w:vAlign w:val="center"/>
            <w:hideMark/>
          </w:tcPr>
          <w:p w14:paraId="506CB115" w14:textId="77777777" w:rsidR="00A92748" w:rsidRPr="002F7B4D" w:rsidRDefault="00A92748" w:rsidP="002F7B4D">
            <w:pPr>
              <w:keepNext/>
              <w:jc w:val="center"/>
              <w:rPr>
                <w:rFonts w:asciiTheme="majorBidi" w:eastAsia="Calibri" w:hAnsiTheme="majorBidi" w:cstheme="majorBidi"/>
                <w:szCs w:val="22"/>
              </w:rPr>
            </w:pPr>
            <w:r w:rsidRPr="002F7B4D">
              <w:rPr>
                <w:rFonts w:asciiTheme="majorBidi" w:hAnsiTheme="majorBidi" w:cstheme="majorBidi"/>
                <w:szCs w:val="22"/>
              </w:rPr>
              <w:t>68,7 (20,6)</w:t>
            </w:r>
          </w:p>
        </w:tc>
        <w:tc>
          <w:tcPr>
            <w:tcW w:w="2303" w:type="dxa"/>
            <w:noWrap/>
            <w:tcMar>
              <w:top w:w="0" w:type="dxa"/>
              <w:left w:w="108" w:type="dxa"/>
              <w:bottom w:w="0" w:type="dxa"/>
              <w:right w:w="108" w:type="dxa"/>
            </w:tcMar>
            <w:vAlign w:val="center"/>
            <w:hideMark/>
          </w:tcPr>
          <w:p w14:paraId="74D262B8" w14:textId="77777777" w:rsidR="00A92748" w:rsidRPr="002F7B4D" w:rsidRDefault="00A92748" w:rsidP="002F7B4D">
            <w:pPr>
              <w:keepNext/>
              <w:jc w:val="center"/>
              <w:rPr>
                <w:rFonts w:asciiTheme="majorBidi" w:eastAsia="Calibri" w:hAnsiTheme="majorBidi" w:cstheme="majorBidi"/>
                <w:szCs w:val="22"/>
              </w:rPr>
            </w:pPr>
            <w:r w:rsidRPr="002F7B4D">
              <w:rPr>
                <w:rFonts w:asciiTheme="majorBidi" w:hAnsiTheme="majorBidi" w:cstheme="majorBidi"/>
                <w:szCs w:val="22"/>
              </w:rPr>
              <w:t>61,3 (22,7)</w:t>
            </w:r>
          </w:p>
        </w:tc>
        <w:tc>
          <w:tcPr>
            <w:tcW w:w="2029" w:type="dxa"/>
            <w:noWrap/>
            <w:tcMar>
              <w:top w:w="0" w:type="dxa"/>
              <w:left w:w="108" w:type="dxa"/>
              <w:bottom w:w="0" w:type="dxa"/>
              <w:right w:w="108" w:type="dxa"/>
            </w:tcMar>
            <w:vAlign w:val="center"/>
            <w:hideMark/>
          </w:tcPr>
          <w:p w14:paraId="462222DB" w14:textId="77777777" w:rsidR="00A92748" w:rsidRPr="002F7B4D" w:rsidRDefault="00A92748" w:rsidP="002F7B4D">
            <w:pPr>
              <w:keepNext/>
              <w:jc w:val="center"/>
              <w:rPr>
                <w:rFonts w:asciiTheme="majorBidi" w:eastAsia="Calibri" w:hAnsiTheme="majorBidi" w:cstheme="majorBidi"/>
                <w:szCs w:val="22"/>
              </w:rPr>
            </w:pPr>
            <w:r w:rsidRPr="002F7B4D">
              <w:rPr>
                <w:rFonts w:asciiTheme="majorBidi" w:hAnsiTheme="majorBidi" w:cstheme="majorBidi"/>
                <w:szCs w:val="22"/>
              </w:rPr>
              <w:t>94,3 (30,3)</w:t>
            </w:r>
          </w:p>
        </w:tc>
      </w:tr>
      <w:tr w:rsidR="00A92748" w:rsidRPr="002F7B4D" w14:paraId="265F5C52" w14:textId="77777777" w:rsidTr="00D45C65">
        <w:trPr>
          <w:trHeight w:val="255"/>
        </w:trPr>
        <w:tc>
          <w:tcPr>
            <w:tcW w:w="2869" w:type="dxa"/>
            <w:noWrap/>
            <w:tcMar>
              <w:top w:w="0" w:type="dxa"/>
              <w:left w:w="108" w:type="dxa"/>
              <w:bottom w:w="0" w:type="dxa"/>
              <w:right w:w="108" w:type="dxa"/>
            </w:tcMar>
            <w:vAlign w:val="center"/>
            <w:hideMark/>
          </w:tcPr>
          <w:p w14:paraId="647A6609"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C</w:t>
            </w:r>
            <w:r w:rsidRPr="002F7B4D">
              <w:rPr>
                <w:rFonts w:asciiTheme="majorBidi" w:hAnsiTheme="majorBidi" w:cstheme="majorBidi"/>
                <w:szCs w:val="22"/>
                <w:vertAlign w:val="subscript"/>
              </w:rPr>
              <w:t>max</w:t>
            </w:r>
          </w:p>
        </w:tc>
        <w:tc>
          <w:tcPr>
            <w:tcW w:w="2375" w:type="dxa"/>
            <w:noWrap/>
            <w:tcMar>
              <w:top w:w="0" w:type="dxa"/>
              <w:left w:w="108" w:type="dxa"/>
              <w:bottom w:w="0" w:type="dxa"/>
              <w:right w:w="108" w:type="dxa"/>
            </w:tcMar>
            <w:vAlign w:val="center"/>
            <w:hideMark/>
          </w:tcPr>
          <w:p w14:paraId="46A94B26"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7,9 (21,1)</w:t>
            </w:r>
          </w:p>
        </w:tc>
        <w:tc>
          <w:tcPr>
            <w:tcW w:w="2303" w:type="dxa"/>
            <w:noWrap/>
            <w:tcMar>
              <w:top w:w="0" w:type="dxa"/>
              <w:left w:w="108" w:type="dxa"/>
              <w:bottom w:w="0" w:type="dxa"/>
              <w:right w:w="108" w:type="dxa"/>
            </w:tcMar>
            <w:vAlign w:val="center"/>
            <w:hideMark/>
          </w:tcPr>
          <w:p w14:paraId="67B4CF83"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7,5 (18,7)</w:t>
            </w:r>
          </w:p>
        </w:tc>
        <w:tc>
          <w:tcPr>
            <w:tcW w:w="2029" w:type="dxa"/>
            <w:noWrap/>
            <w:tcMar>
              <w:top w:w="0" w:type="dxa"/>
              <w:left w:w="108" w:type="dxa"/>
              <w:bottom w:w="0" w:type="dxa"/>
              <w:right w:w="108" w:type="dxa"/>
            </w:tcMar>
            <w:vAlign w:val="center"/>
            <w:hideMark/>
          </w:tcPr>
          <w:p w14:paraId="1E89C536"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9,8 (24,3)</w:t>
            </w:r>
          </w:p>
        </w:tc>
      </w:tr>
      <w:tr w:rsidR="00A92748" w:rsidRPr="002F7B4D" w14:paraId="74C89FF1" w14:textId="77777777" w:rsidTr="00D45C65">
        <w:trPr>
          <w:trHeight w:val="255"/>
        </w:trPr>
        <w:tc>
          <w:tcPr>
            <w:tcW w:w="2869" w:type="dxa"/>
            <w:noWrap/>
            <w:tcMar>
              <w:top w:w="0" w:type="dxa"/>
              <w:left w:w="108" w:type="dxa"/>
              <w:bottom w:w="0" w:type="dxa"/>
              <w:right w:w="108" w:type="dxa"/>
            </w:tcMar>
            <w:vAlign w:val="center"/>
            <w:hideMark/>
          </w:tcPr>
          <w:p w14:paraId="33657601" w14:textId="77777777" w:rsidR="00A92748" w:rsidRPr="002F7B4D" w:rsidRDefault="00A92748" w:rsidP="002F7B4D">
            <w:pPr>
              <w:jc w:val="center"/>
              <w:rPr>
                <w:rFonts w:asciiTheme="majorBidi" w:eastAsia="Calibri" w:hAnsiTheme="majorBidi" w:cstheme="majorBidi"/>
                <w:szCs w:val="22"/>
                <w:lang w:val="fr-FR"/>
              </w:rPr>
            </w:pPr>
            <w:proofErr w:type="spellStart"/>
            <w:r w:rsidRPr="002F7B4D">
              <w:rPr>
                <w:rFonts w:asciiTheme="majorBidi" w:hAnsiTheme="majorBidi" w:cstheme="majorBidi"/>
                <w:szCs w:val="22"/>
                <w:lang w:val="fr-FR"/>
              </w:rPr>
              <w:t>C</w:t>
            </w:r>
            <w:r w:rsidRPr="002F7B4D">
              <w:rPr>
                <w:rFonts w:asciiTheme="majorBidi" w:hAnsiTheme="majorBidi" w:cstheme="majorBidi"/>
                <w:szCs w:val="22"/>
                <w:vertAlign w:val="subscript"/>
                <w:lang w:val="fr-FR"/>
              </w:rPr>
              <w:t>pre</w:t>
            </w:r>
            <w:proofErr w:type="spellEnd"/>
            <w:r w:rsidRPr="002F7B4D">
              <w:rPr>
                <w:rFonts w:asciiTheme="majorBidi" w:hAnsiTheme="majorBidi" w:cstheme="majorBidi"/>
                <w:szCs w:val="22"/>
                <w:vertAlign w:val="subscript"/>
                <w:lang w:val="fr-FR"/>
              </w:rPr>
              <w:t>-dose</w:t>
            </w:r>
            <w:r w:rsidRPr="002F7B4D">
              <w:rPr>
                <w:rFonts w:asciiTheme="majorBidi" w:hAnsiTheme="majorBidi" w:cstheme="majorBidi"/>
                <w:szCs w:val="22"/>
                <w:lang w:val="fr-FR"/>
              </w:rPr>
              <w:t xml:space="preserve"> </w:t>
            </w:r>
            <w:r w:rsidR="000F6522" w:rsidRPr="002F7B4D">
              <w:rPr>
                <w:rFonts w:asciiTheme="majorBidi" w:hAnsiTheme="majorBidi" w:cstheme="majorBidi"/>
                <w:szCs w:val="22"/>
              </w:rPr>
              <w:t>μ</w:t>
            </w:r>
            <w:proofErr w:type="spellStart"/>
            <w:r w:rsidR="000F6522" w:rsidRPr="002F7B4D">
              <w:rPr>
                <w:rFonts w:asciiTheme="majorBidi" w:hAnsiTheme="majorBidi" w:cstheme="majorBidi"/>
                <w:szCs w:val="22"/>
                <w:lang w:val="fr-FR"/>
              </w:rPr>
              <w:t>g•t</w:t>
            </w:r>
            <w:proofErr w:type="spellEnd"/>
            <w:r w:rsidR="000F6522" w:rsidRPr="002F7B4D">
              <w:rPr>
                <w:rFonts w:asciiTheme="majorBidi" w:hAnsiTheme="majorBidi" w:cstheme="majorBidi"/>
                <w:szCs w:val="22"/>
                <w:lang w:val="fr-FR"/>
              </w:rPr>
              <w:t>/ml</w:t>
            </w:r>
          </w:p>
        </w:tc>
        <w:tc>
          <w:tcPr>
            <w:tcW w:w="2375" w:type="dxa"/>
            <w:noWrap/>
            <w:tcMar>
              <w:top w:w="0" w:type="dxa"/>
              <w:left w:w="108" w:type="dxa"/>
              <w:bottom w:w="0" w:type="dxa"/>
              <w:right w:w="108" w:type="dxa"/>
            </w:tcMar>
            <w:vAlign w:val="center"/>
            <w:hideMark/>
          </w:tcPr>
          <w:p w14:paraId="566CD163"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4,7 (25,2)</w:t>
            </w:r>
          </w:p>
        </w:tc>
        <w:tc>
          <w:tcPr>
            <w:tcW w:w="2303" w:type="dxa"/>
            <w:noWrap/>
            <w:tcMar>
              <w:top w:w="0" w:type="dxa"/>
              <w:left w:w="108" w:type="dxa"/>
              <w:bottom w:w="0" w:type="dxa"/>
              <w:right w:w="108" w:type="dxa"/>
            </w:tcMar>
            <w:vAlign w:val="center"/>
            <w:hideMark/>
          </w:tcPr>
          <w:p w14:paraId="27A9B8AE"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4,3 (39,0)</w:t>
            </w:r>
          </w:p>
        </w:tc>
        <w:tc>
          <w:tcPr>
            <w:tcW w:w="2029" w:type="dxa"/>
            <w:noWrap/>
            <w:tcMar>
              <w:top w:w="0" w:type="dxa"/>
              <w:left w:w="108" w:type="dxa"/>
              <w:bottom w:w="0" w:type="dxa"/>
              <w:right w:w="108" w:type="dxa"/>
            </w:tcMar>
            <w:vAlign w:val="center"/>
            <w:hideMark/>
          </w:tcPr>
          <w:p w14:paraId="351EAC66" w14:textId="77777777" w:rsidR="00A92748" w:rsidRPr="002F7B4D" w:rsidRDefault="00A92748" w:rsidP="002F7B4D">
            <w:pPr>
              <w:jc w:val="center"/>
              <w:rPr>
                <w:rFonts w:asciiTheme="majorBidi" w:eastAsia="Calibri" w:hAnsiTheme="majorBidi" w:cstheme="majorBidi"/>
                <w:szCs w:val="22"/>
              </w:rPr>
            </w:pPr>
            <w:r w:rsidRPr="002F7B4D">
              <w:rPr>
                <w:rFonts w:asciiTheme="majorBidi" w:hAnsiTheme="majorBidi" w:cstheme="majorBidi"/>
                <w:szCs w:val="22"/>
              </w:rPr>
              <w:t>6,5 (40,4)</w:t>
            </w:r>
          </w:p>
        </w:tc>
      </w:tr>
      <w:tr w:rsidR="00A92748" w:rsidRPr="00321854" w14:paraId="3B26A0EA" w14:textId="77777777" w:rsidTr="00D45C65">
        <w:trPr>
          <w:trHeight w:val="255"/>
        </w:trPr>
        <w:tc>
          <w:tcPr>
            <w:tcW w:w="9576" w:type="dxa"/>
            <w:gridSpan w:val="4"/>
            <w:noWrap/>
            <w:tcMar>
              <w:top w:w="0" w:type="dxa"/>
              <w:left w:w="108" w:type="dxa"/>
              <w:bottom w:w="0" w:type="dxa"/>
              <w:right w:w="108" w:type="dxa"/>
            </w:tcMar>
            <w:vAlign w:val="center"/>
          </w:tcPr>
          <w:p w14:paraId="4FACC70D" w14:textId="77777777" w:rsidR="00A92748" w:rsidRPr="002F7B4D" w:rsidRDefault="00A92748" w:rsidP="002F7B4D">
            <w:pPr>
              <w:rPr>
                <w:rFonts w:asciiTheme="majorBidi" w:hAnsiTheme="majorBidi" w:cstheme="majorBidi"/>
                <w:szCs w:val="22"/>
                <w:vertAlign w:val="subscript"/>
                <w:lang w:val="pt-PT"/>
              </w:rPr>
            </w:pPr>
            <w:r w:rsidRPr="002F7B4D">
              <w:rPr>
                <w:rFonts w:asciiTheme="majorBidi" w:hAnsiTheme="majorBidi" w:cstheme="majorBidi"/>
                <w:szCs w:val="22"/>
                <w:lang w:val="pt-PT"/>
              </w:rPr>
              <w:t>*</w:t>
            </w:r>
            <w:r w:rsidR="002C7636" w:rsidRPr="002F7B4D">
              <w:rPr>
                <w:rFonts w:asciiTheme="majorBidi" w:hAnsiTheme="majorBidi" w:cstheme="majorBidi"/>
                <w:szCs w:val="22"/>
                <w:lang w:val="pt-PT"/>
              </w:rPr>
              <w:t xml:space="preserve"> n</w:t>
            </w:r>
            <w:r w:rsidR="00275131" w:rsidRPr="002F7B4D">
              <w:rPr>
                <w:rFonts w:asciiTheme="majorBidi" w:hAnsiTheme="majorBidi" w:cstheme="majorBidi"/>
                <w:szCs w:val="22"/>
                <w:lang w:val="pt-PT"/>
              </w:rPr>
              <w:t> = 1</w:t>
            </w:r>
            <w:r w:rsidRPr="002F7B4D">
              <w:rPr>
                <w:rFonts w:asciiTheme="majorBidi" w:hAnsiTheme="majorBidi" w:cstheme="majorBidi"/>
                <w:szCs w:val="22"/>
                <w:lang w:val="pt-PT"/>
              </w:rPr>
              <w:t>8 for C</w:t>
            </w:r>
            <w:r w:rsidRPr="002F7B4D">
              <w:rPr>
                <w:rFonts w:asciiTheme="majorBidi" w:hAnsiTheme="majorBidi" w:cstheme="majorBidi"/>
                <w:szCs w:val="22"/>
                <w:vertAlign w:val="subscript"/>
                <w:lang w:val="pt-PT"/>
              </w:rPr>
              <w:t>max</w:t>
            </w:r>
          </w:p>
          <w:p w14:paraId="325D2A25" w14:textId="77777777" w:rsidR="00A92748" w:rsidRPr="002F7B4D" w:rsidRDefault="00A92748" w:rsidP="002F7B4D">
            <w:pPr>
              <w:rPr>
                <w:rFonts w:asciiTheme="majorBidi" w:hAnsiTheme="majorBidi" w:cstheme="majorBidi"/>
                <w:szCs w:val="22"/>
                <w:lang w:val="pt-PT"/>
              </w:rPr>
            </w:pPr>
            <w:r w:rsidRPr="002F7B4D">
              <w:rPr>
                <w:rFonts w:asciiTheme="majorBidi" w:hAnsiTheme="majorBidi" w:cstheme="majorBidi"/>
                <w:szCs w:val="22"/>
                <w:lang w:val="pt-PT"/>
              </w:rPr>
              <w:t>** n</w:t>
            </w:r>
            <w:r w:rsidR="00275131" w:rsidRPr="002F7B4D">
              <w:rPr>
                <w:rFonts w:asciiTheme="majorBidi" w:hAnsiTheme="majorBidi" w:cstheme="majorBidi"/>
                <w:szCs w:val="22"/>
                <w:lang w:val="pt-PT"/>
              </w:rPr>
              <w:t> = 1</w:t>
            </w:r>
            <w:r w:rsidRPr="002F7B4D">
              <w:rPr>
                <w:rFonts w:asciiTheme="majorBidi" w:hAnsiTheme="majorBidi" w:cstheme="majorBidi"/>
                <w:szCs w:val="22"/>
                <w:lang w:val="pt-PT"/>
              </w:rPr>
              <w:t>6 for C</w:t>
            </w:r>
            <w:r w:rsidRPr="002F7B4D">
              <w:rPr>
                <w:rFonts w:asciiTheme="majorBidi" w:hAnsiTheme="majorBidi" w:cstheme="majorBidi"/>
                <w:szCs w:val="22"/>
                <w:vertAlign w:val="subscript"/>
                <w:lang w:val="pt-PT"/>
              </w:rPr>
              <w:t>pre-dose</w:t>
            </w:r>
          </w:p>
        </w:tc>
      </w:tr>
    </w:tbl>
    <w:p w14:paraId="53F7F1D2" w14:textId="77777777" w:rsidR="00A92748" w:rsidRPr="002F7B4D" w:rsidRDefault="00A92748" w:rsidP="002F7B4D">
      <w:pPr>
        <w:rPr>
          <w:rFonts w:asciiTheme="majorBidi" w:hAnsiTheme="majorBidi" w:cstheme="majorBidi"/>
          <w:szCs w:val="22"/>
          <w:lang w:val="pt-PT"/>
        </w:rPr>
      </w:pPr>
    </w:p>
    <w:p w14:paraId="6A04E3B2" w14:textId="77777777" w:rsidR="002C7636" w:rsidRPr="002F7B4D" w:rsidRDefault="00532B53" w:rsidP="002F7B4D">
      <w:pPr>
        <w:rPr>
          <w:rFonts w:asciiTheme="majorBidi" w:hAnsiTheme="majorBidi" w:cstheme="majorBidi"/>
          <w:i/>
        </w:rPr>
      </w:pPr>
      <w:r w:rsidRPr="002F7B4D">
        <w:rPr>
          <w:rFonts w:asciiTheme="majorBidi" w:hAnsiTheme="majorBidi" w:cstheme="majorBidi"/>
          <w:i/>
        </w:rPr>
        <w:t>Nyresvikt</w:t>
      </w:r>
    </w:p>
    <w:p w14:paraId="58A01EC5" w14:textId="77777777" w:rsidR="00532B53" w:rsidRPr="002F7B4D" w:rsidRDefault="00532B53" w:rsidP="002F7B4D">
      <w:pPr>
        <w:rPr>
          <w:rFonts w:asciiTheme="majorBidi" w:hAnsiTheme="majorBidi" w:cstheme="majorBidi"/>
        </w:rPr>
      </w:pPr>
      <w:r w:rsidRPr="002F7B4D">
        <w:rPr>
          <w:rFonts w:asciiTheme="majorBidi" w:hAnsiTheme="majorBidi" w:cstheme="majorBidi"/>
        </w:rPr>
        <w:t>Farmakokinetikken</w:t>
      </w:r>
      <w:r w:rsidR="005567D5" w:rsidRPr="002F7B4D">
        <w:rPr>
          <w:rFonts w:asciiTheme="majorBidi" w:hAnsiTheme="majorBidi" w:cstheme="majorBidi"/>
        </w:rPr>
        <w:t xml:space="preserve"> til lopinavir/ritonavir</w:t>
      </w:r>
      <w:r w:rsidRPr="002F7B4D">
        <w:rPr>
          <w:rFonts w:asciiTheme="majorBidi" w:hAnsiTheme="majorBidi" w:cstheme="majorBidi"/>
        </w:rPr>
        <w:t xml:space="preserve"> har ikke blitt undersøkt hos pasienter med nyresvikt, men siden den renale utskillelsen av lopinavir er ubetydelig, forventes ikke noen reduksjon i kroppens totale utskillelse hos pasienter med nyresvikt.</w:t>
      </w:r>
    </w:p>
    <w:p w14:paraId="11C9561E" w14:textId="77777777" w:rsidR="00532B53" w:rsidRPr="002F7B4D" w:rsidRDefault="00532B53" w:rsidP="002F7B4D">
      <w:pPr>
        <w:rPr>
          <w:rFonts w:asciiTheme="majorBidi" w:hAnsiTheme="majorBidi" w:cstheme="majorBidi"/>
        </w:rPr>
      </w:pPr>
    </w:p>
    <w:p w14:paraId="73F97B9C"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i/>
          <w:szCs w:val="22"/>
        </w:rPr>
        <w:t>Leversvikt</w:t>
      </w:r>
    </w:p>
    <w:p w14:paraId="45081126"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Steady state farmakokinetiske parametere for lopinavir hos HIV-infiserte pasienter med mild til moderat nedsatt leverfunksjon ble sammenlignet med parametrene hos HIV-infiserte pasienter med normal leverfunksjon i en studie med gjentatt dosering med lopinavir/ritonavir 400/10</w:t>
      </w:r>
      <w:r w:rsidR="00FC2475" w:rsidRPr="002F7B4D">
        <w:rPr>
          <w:rFonts w:asciiTheme="majorBidi" w:hAnsiTheme="majorBidi" w:cstheme="majorBidi"/>
          <w:szCs w:val="22"/>
        </w:rPr>
        <w:t>0 mg</w:t>
      </w:r>
      <w:r w:rsidRPr="002F7B4D">
        <w:rPr>
          <w:rFonts w:asciiTheme="majorBidi" w:hAnsiTheme="majorBidi" w:cstheme="majorBidi"/>
          <w:szCs w:val="22"/>
        </w:rPr>
        <w:t xml:space="preserve"> to ganger daglig. En begrenset økning i total lopinavirkonsentrasjon på omtrent 30</w:t>
      </w:r>
      <w:r w:rsidR="00256200" w:rsidRPr="002F7B4D">
        <w:rPr>
          <w:rFonts w:asciiTheme="majorBidi" w:hAnsiTheme="majorBidi" w:cstheme="majorBidi"/>
          <w:szCs w:val="22"/>
        </w:rPr>
        <w:t>%</w:t>
      </w:r>
      <w:r w:rsidRPr="002F7B4D">
        <w:rPr>
          <w:rFonts w:asciiTheme="majorBidi" w:hAnsiTheme="majorBidi" w:cstheme="majorBidi"/>
          <w:szCs w:val="22"/>
        </w:rPr>
        <w:t xml:space="preserve"> ble sett, men er ikke forventet å ha klinisk betydning (se </w:t>
      </w:r>
      <w:r w:rsidR="00275131" w:rsidRPr="002F7B4D">
        <w:rPr>
          <w:rFonts w:asciiTheme="majorBidi" w:hAnsiTheme="majorBidi" w:cstheme="majorBidi"/>
          <w:szCs w:val="22"/>
        </w:rPr>
        <w:t>pkt. </w:t>
      </w:r>
      <w:r w:rsidRPr="002F7B4D">
        <w:rPr>
          <w:rFonts w:asciiTheme="majorBidi" w:hAnsiTheme="majorBidi" w:cstheme="majorBidi"/>
          <w:szCs w:val="22"/>
        </w:rPr>
        <w:t>4.2).</w:t>
      </w:r>
    </w:p>
    <w:p w14:paraId="6186B3D9" w14:textId="77777777" w:rsidR="00532B53" w:rsidRPr="002F7B4D" w:rsidRDefault="00532B53" w:rsidP="002F7B4D">
      <w:pPr>
        <w:rPr>
          <w:rFonts w:asciiTheme="majorBidi" w:hAnsiTheme="majorBidi" w:cstheme="majorBidi"/>
          <w:szCs w:val="22"/>
        </w:rPr>
      </w:pPr>
    </w:p>
    <w:p w14:paraId="07AE6BE5" w14:textId="77777777" w:rsidR="00532B53" w:rsidRPr="002F7B4D" w:rsidRDefault="00532B53" w:rsidP="002F7B4D">
      <w:pPr>
        <w:keepNext/>
        <w:ind w:left="540" w:hanging="540"/>
        <w:rPr>
          <w:rFonts w:asciiTheme="majorBidi" w:hAnsiTheme="majorBidi" w:cstheme="majorBidi"/>
          <w:b/>
          <w:szCs w:val="22"/>
        </w:rPr>
      </w:pPr>
      <w:r w:rsidRPr="002F7B4D">
        <w:rPr>
          <w:rFonts w:asciiTheme="majorBidi" w:hAnsiTheme="majorBidi" w:cstheme="majorBidi"/>
          <w:b/>
          <w:szCs w:val="22"/>
        </w:rPr>
        <w:t>5.3</w:t>
      </w:r>
      <w:r w:rsidRPr="002F7B4D">
        <w:rPr>
          <w:rFonts w:asciiTheme="majorBidi" w:hAnsiTheme="majorBidi" w:cstheme="majorBidi"/>
          <w:b/>
          <w:szCs w:val="22"/>
        </w:rPr>
        <w:tab/>
        <w:t>Prekliniske sikkerhetsdata</w:t>
      </w:r>
    </w:p>
    <w:p w14:paraId="496DDE6C" w14:textId="77777777" w:rsidR="00532B53" w:rsidRPr="002F7B4D" w:rsidRDefault="00532B53" w:rsidP="002F7B4D">
      <w:pPr>
        <w:keepNext/>
        <w:rPr>
          <w:rFonts w:asciiTheme="majorBidi" w:hAnsiTheme="majorBidi" w:cstheme="majorBidi"/>
          <w:szCs w:val="22"/>
        </w:rPr>
      </w:pPr>
    </w:p>
    <w:p w14:paraId="16FAB1D9"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Toksisitetstester ved gjentatt dosering til gnagere og hunder identifiserte de viktigste målorganer som lever, nyre, skjoldbruskkjertel, milt og røde blodceller i sirkulasjon. Leverforandringer omfattet cellulær hevelse med fokal degenerasjon. Eksponeringen som fremkalte disse endringene var sammenlignbar, eller lå under, eksponeringen pasienter ble utsatt for, men dosene til dyr var mer enn 6 ganger høyere enn anbefalt klinisk dose. Mild nyretubulær degenerasjon var begrenset til mus som ble utsatt for minst to ganger anbefalt dose til mennesker. Hos rotter og hunder ble ikke nyrene påvirket. Redusert serumtyroksin førte til økt frigjøring av TSH (tyrotropin) med påfølgende follikulær cellehypertrofi i skjoldbrukskjertelen hos rotter. Disse endringene var reversible ved seponering av virkestoff og var fraværende hos mus og hunder. Coombs-negativ anisocytose og poikilocytose ble observert hos rotter, men ikke hos mus og hunder. Forstørret milt med histiocytose ble sett hos rotter, </w:t>
      </w:r>
      <w:r w:rsidRPr="002F7B4D">
        <w:rPr>
          <w:rFonts w:asciiTheme="majorBidi" w:hAnsiTheme="majorBidi" w:cstheme="majorBidi"/>
          <w:szCs w:val="22"/>
        </w:rPr>
        <w:lastRenderedPageBreak/>
        <w:t>men ikke hos andre arter. Serumkolesterol ble høyere hos gnagere, men ikke hos hunder. Triglyserider ble høyere bare hos mus.</w:t>
      </w:r>
    </w:p>
    <w:p w14:paraId="2A8598CA" w14:textId="77777777" w:rsidR="00532B53" w:rsidRPr="002F7B4D" w:rsidRDefault="00532B53" w:rsidP="002F7B4D">
      <w:pPr>
        <w:rPr>
          <w:rFonts w:asciiTheme="majorBidi" w:hAnsiTheme="majorBidi" w:cstheme="majorBidi"/>
          <w:szCs w:val="22"/>
        </w:rPr>
      </w:pPr>
    </w:p>
    <w:p w14:paraId="624357BF" w14:textId="77777777" w:rsidR="00532B53" w:rsidRPr="002F7B4D" w:rsidRDefault="00532B53" w:rsidP="002F7B4D">
      <w:pPr>
        <w:rPr>
          <w:rFonts w:asciiTheme="majorBidi" w:hAnsiTheme="majorBidi" w:cstheme="majorBidi"/>
          <w:color w:val="000000"/>
          <w:szCs w:val="22"/>
        </w:rPr>
      </w:pPr>
      <w:r w:rsidRPr="002F7B4D">
        <w:rPr>
          <w:rFonts w:asciiTheme="majorBidi" w:hAnsiTheme="majorBidi" w:cstheme="majorBidi"/>
          <w:color w:val="000000"/>
          <w:szCs w:val="22"/>
        </w:rPr>
        <w:t xml:space="preserve">I </w:t>
      </w:r>
      <w:r w:rsidRPr="002F7B4D">
        <w:rPr>
          <w:rFonts w:asciiTheme="majorBidi" w:hAnsiTheme="majorBidi" w:cstheme="majorBidi"/>
          <w:i/>
          <w:color w:val="000000"/>
          <w:szCs w:val="22"/>
        </w:rPr>
        <w:t>in vitro</w:t>
      </w:r>
      <w:r w:rsidRPr="002F7B4D">
        <w:rPr>
          <w:rFonts w:asciiTheme="majorBidi" w:hAnsiTheme="majorBidi" w:cstheme="majorBidi"/>
          <w:color w:val="000000"/>
          <w:szCs w:val="22"/>
        </w:rPr>
        <w:t xml:space="preserve"> undersøkelser ble klonede humane kardiale kaliumkanaler (HERG) hemmet med 30</w:t>
      </w:r>
      <w:r w:rsidR="00256200" w:rsidRPr="002F7B4D">
        <w:rPr>
          <w:rFonts w:asciiTheme="majorBidi" w:hAnsiTheme="majorBidi" w:cstheme="majorBidi"/>
          <w:color w:val="000000"/>
          <w:szCs w:val="22"/>
        </w:rPr>
        <w:t>%</w:t>
      </w:r>
      <w:r w:rsidRPr="002F7B4D">
        <w:rPr>
          <w:rFonts w:asciiTheme="majorBidi" w:hAnsiTheme="majorBidi" w:cstheme="majorBidi"/>
          <w:color w:val="000000"/>
          <w:szCs w:val="22"/>
        </w:rPr>
        <w:t xml:space="preserve"> ved de høyeste testede konsentrasjonene av lopinavir/ritonavir svarende til lopinavireksponering på 7 ganger totale og 15 ganger frie maksimale plasmanivåer oppnådd hos mennesker ved maksimal anbefalt terapeutisk dose. I motsetning til dette viste tilsvarende konsentrasjoner av lopinavir/ritonavir ingen repolariseringsforsinkelse i kaninhjerte-Purkinje-fibre. Lavere konsentrasjoner av lopinavir/ritonavir ga ikke signifikant kalium (HERG) strømblokade. Vevsdistribusjonsstudier utført med lopinavir hos rotter indikerer ikke signifikant retensjon av virkestoffet i hjertevev. 72 timers AUC i hjerte var ca. 50</w:t>
      </w:r>
      <w:r w:rsidR="00256200" w:rsidRPr="002F7B4D">
        <w:rPr>
          <w:rFonts w:asciiTheme="majorBidi" w:hAnsiTheme="majorBidi" w:cstheme="majorBidi"/>
          <w:color w:val="000000"/>
          <w:szCs w:val="22"/>
        </w:rPr>
        <w:t>%</w:t>
      </w:r>
      <w:r w:rsidRPr="002F7B4D">
        <w:rPr>
          <w:rFonts w:asciiTheme="majorBidi" w:hAnsiTheme="majorBidi" w:cstheme="majorBidi"/>
          <w:color w:val="000000"/>
          <w:szCs w:val="22"/>
        </w:rPr>
        <w:t xml:space="preserve"> av målt plasma AUC. Det er derfor rimelig å anta at lopinavirnivåer i hjertet ikke vil være signifikant høyere enn i plasma.</w:t>
      </w:r>
    </w:p>
    <w:p w14:paraId="4C8A1679" w14:textId="77777777" w:rsidR="00532B53" w:rsidRPr="002F7B4D" w:rsidRDefault="00532B53" w:rsidP="002F7B4D">
      <w:pPr>
        <w:rPr>
          <w:rFonts w:asciiTheme="majorBidi" w:hAnsiTheme="majorBidi" w:cstheme="majorBidi"/>
          <w:szCs w:val="22"/>
        </w:rPr>
      </w:pPr>
    </w:p>
    <w:p w14:paraId="688D02DC"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Hos hunder har det blitt observert iøyenfallende U-bølger på elektrokardiogram i forbindelse med forlenget PR-intervall og bradykardi. Det antas at dette skyldes elektrolyttforstyrrelse.</w:t>
      </w:r>
    </w:p>
    <w:p w14:paraId="04B3A923" w14:textId="77777777" w:rsidR="00532B53" w:rsidRPr="002F7B4D" w:rsidRDefault="00532B53" w:rsidP="002F7B4D">
      <w:pPr>
        <w:rPr>
          <w:rFonts w:asciiTheme="majorBidi" w:hAnsiTheme="majorBidi" w:cstheme="majorBidi"/>
          <w:szCs w:val="22"/>
        </w:rPr>
      </w:pPr>
    </w:p>
    <w:p w14:paraId="7B6C56D0"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Den kliniske relevans av disse data er ukjent, men potentielle kardiale virkninger av legemiddelet hos mennesker kan ikke utelukkes (se også </w:t>
      </w:r>
      <w:r w:rsidR="00275131" w:rsidRPr="002F7B4D">
        <w:rPr>
          <w:rFonts w:asciiTheme="majorBidi" w:hAnsiTheme="majorBidi" w:cstheme="majorBidi"/>
          <w:szCs w:val="22"/>
        </w:rPr>
        <w:t>pkt. </w:t>
      </w:r>
      <w:r w:rsidRPr="002F7B4D">
        <w:rPr>
          <w:rFonts w:asciiTheme="majorBidi" w:hAnsiTheme="majorBidi" w:cstheme="majorBidi"/>
          <w:szCs w:val="22"/>
        </w:rPr>
        <w:t>4.4 og 4.8).</w:t>
      </w:r>
    </w:p>
    <w:p w14:paraId="064B6520" w14:textId="77777777" w:rsidR="002222D9" w:rsidRPr="002F7B4D" w:rsidRDefault="002222D9" w:rsidP="002F7B4D">
      <w:pPr>
        <w:rPr>
          <w:rFonts w:asciiTheme="majorBidi" w:hAnsiTheme="majorBidi" w:cstheme="majorBidi"/>
          <w:szCs w:val="22"/>
        </w:rPr>
      </w:pPr>
    </w:p>
    <w:p w14:paraId="15731DF9"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Hos rotter ble det observert embryoføtotoksisitet (abort, redusert føtal levedyktighet, redusert føtal kroppsvekt, økt hyppighet av misdannelser i skjelettet) og postnatal utviklingstoksisitet (færre overlevende unger) ved toksiske doser hos moren. Den systemiske eksponeringen for lopinavir/ritonavir ved doser toksiske for mordyr og fosterutvikling</w:t>
      </w:r>
      <w:r w:rsidRPr="002F7B4D" w:rsidDel="00D03448">
        <w:rPr>
          <w:rFonts w:asciiTheme="majorBidi" w:hAnsiTheme="majorBidi" w:cstheme="majorBidi"/>
          <w:szCs w:val="22"/>
        </w:rPr>
        <w:t xml:space="preserve"> </w:t>
      </w:r>
      <w:r w:rsidRPr="002F7B4D">
        <w:rPr>
          <w:rFonts w:asciiTheme="majorBidi" w:hAnsiTheme="majorBidi" w:cstheme="majorBidi"/>
          <w:szCs w:val="22"/>
        </w:rPr>
        <w:t>var lavere enn ved den beregnede terapeutiske eksponering hos mennesker.</w:t>
      </w:r>
    </w:p>
    <w:p w14:paraId="7C518669" w14:textId="77777777" w:rsidR="00532B53" w:rsidRPr="002F7B4D" w:rsidRDefault="00532B53" w:rsidP="002F7B4D">
      <w:pPr>
        <w:rPr>
          <w:rFonts w:asciiTheme="majorBidi" w:hAnsiTheme="majorBidi" w:cstheme="majorBidi"/>
          <w:szCs w:val="22"/>
        </w:rPr>
      </w:pPr>
    </w:p>
    <w:p w14:paraId="5E9E69BF"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Langtidsstudier av karsinogenisitet av lopinavir/ritonavir i mus viste en ikke-gentoksisk, mitogen induksjon av levertumorer, som generelt antas å ha liten relevans for mennesker.</w:t>
      </w:r>
    </w:p>
    <w:p w14:paraId="7E4BAB1C" w14:textId="77777777" w:rsidR="00532B53" w:rsidRPr="002F7B4D" w:rsidRDefault="00532B53" w:rsidP="002F7B4D">
      <w:pPr>
        <w:rPr>
          <w:rFonts w:asciiTheme="majorBidi" w:hAnsiTheme="majorBidi" w:cstheme="majorBidi"/>
          <w:szCs w:val="22"/>
        </w:rPr>
      </w:pPr>
    </w:p>
    <w:p w14:paraId="37F05280" w14:textId="77777777" w:rsidR="002C7636" w:rsidRPr="002F7B4D" w:rsidRDefault="00532B53" w:rsidP="002F7B4D">
      <w:pPr>
        <w:rPr>
          <w:rFonts w:asciiTheme="majorBidi" w:hAnsiTheme="majorBidi" w:cstheme="majorBidi"/>
          <w:szCs w:val="22"/>
        </w:rPr>
      </w:pPr>
      <w:r w:rsidRPr="002F7B4D">
        <w:rPr>
          <w:rFonts w:asciiTheme="majorBidi" w:hAnsiTheme="majorBidi" w:cstheme="majorBidi"/>
          <w:szCs w:val="22"/>
        </w:rPr>
        <w:t>Karsinogenisitets</w:t>
      </w:r>
      <w:r w:rsidR="00B56393" w:rsidRPr="002F7B4D">
        <w:rPr>
          <w:rFonts w:asciiTheme="majorBidi" w:hAnsiTheme="majorBidi" w:cstheme="majorBidi"/>
        </w:rPr>
        <w:t>studier</w:t>
      </w:r>
      <w:r w:rsidRPr="002F7B4D">
        <w:rPr>
          <w:rFonts w:asciiTheme="majorBidi" w:hAnsiTheme="majorBidi" w:cstheme="majorBidi"/>
          <w:szCs w:val="22"/>
        </w:rPr>
        <w:t xml:space="preserve"> i rotter viste ingen funn av tumorer. Lopinavir/ritonavir var ikke mutagent eller klastogent i en rekke forsøk </w:t>
      </w:r>
      <w:r w:rsidRPr="002F7B4D">
        <w:rPr>
          <w:rFonts w:asciiTheme="majorBidi" w:hAnsiTheme="majorBidi" w:cstheme="majorBidi"/>
          <w:i/>
          <w:iCs/>
          <w:szCs w:val="22"/>
        </w:rPr>
        <w:t xml:space="preserve">in vitro </w:t>
      </w:r>
      <w:r w:rsidRPr="002F7B4D">
        <w:rPr>
          <w:rFonts w:asciiTheme="majorBidi" w:hAnsiTheme="majorBidi" w:cstheme="majorBidi"/>
          <w:szCs w:val="22"/>
        </w:rPr>
        <w:t xml:space="preserve">og </w:t>
      </w:r>
      <w:r w:rsidRPr="002F7B4D">
        <w:rPr>
          <w:rFonts w:asciiTheme="majorBidi" w:hAnsiTheme="majorBidi" w:cstheme="majorBidi"/>
          <w:i/>
          <w:iCs/>
          <w:szCs w:val="22"/>
        </w:rPr>
        <w:t>in vivo</w:t>
      </w:r>
      <w:r w:rsidRPr="002F7B4D">
        <w:rPr>
          <w:rFonts w:asciiTheme="majorBidi" w:hAnsiTheme="majorBidi" w:cstheme="majorBidi"/>
          <w:szCs w:val="22"/>
        </w:rPr>
        <w:t>, inklusive Ames bakterielle reversmutasjonstest, muselymfom</w:t>
      </w:r>
      <w:r w:rsidR="00B56393" w:rsidRPr="002F7B4D">
        <w:rPr>
          <w:rFonts w:asciiTheme="majorBidi" w:hAnsiTheme="majorBidi" w:cstheme="majorBidi"/>
          <w:szCs w:val="22"/>
        </w:rPr>
        <w:t>test</w:t>
      </w:r>
      <w:r w:rsidRPr="002F7B4D">
        <w:rPr>
          <w:rFonts w:asciiTheme="majorBidi" w:hAnsiTheme="majorBidi" w:cstheme="majorBidi"/>
          <w:szCs w:val="22"/>
        </w:rPr>
        <w:t>, musemikronukleustest og kromosomavviks</w:t>
      </w:r>
      <w:r w:rsidR="00B56393" w:rsidRPr="002F7B4D">
        <w:rPr>
          <w:rFonts w:asciiTheme="majorBidi" w:hAnsiTheme="majorBidi" w:cstheme="majorBidi"/>
          <w:szCs w:val="22"/>
        </w:rPr>
        <w:t>test</w:t>
      </w:r>
      <w:r w:rsidRPr="002F7B4D">
        <w:rPr>
          <w:rFonts w:asciiTheme="majorBidi" w:hAnsiTheme="majorBidi" w:cstheme="majorBidi"/>
          <w:szCs w:val="22"/>
        </w:rPr>
        <w:t xml:space="preserve"> i lymfocytter fra mennesker.</w:t>
      </w:r>
    </w:p>
    <w:p w14:paraId="1999BFC2" w14:textId="77777777" w:rsidR="00532B53" w:rsidRPr="002F7B4D" w:rsidRDefault="00532B53" w:rsidP="002F7B4D">
      <w:pPr>
        <w:rPr>
          <w:rFonts w:asciiTheme="majorBidi" w:hAnsiTheme="majorBidi" w:cstheme="majorBidi"/>
          <w:b/>
          <w:caps/>
          <w:szCs w:val="22"/>
        </w:rPr>
      </w:pPr>
    </w:p>
    <w:p w14:paraId="3A5E455A" w14:textId="77777777" w:rsidR="00532B53" w:rsidRPr="002F7B4D" w:rsidRDefault="00532B53" w:rsidP="002F7B4D">
      <w:pPr>
        <w:rPr>
          <w:rFonts w:asciiTheme="majorBidi" w:hAnsiTheme="majorBidi" w:cstheme="majorBidi"/>
          <w:b/>
          <w:caps/>
          <w:szCs w:val="22"/>
        </w:rPr>
      </w:pPr>
    </w:p>
    <w:p w14:paraId="4D97594C" w14:textId="77777777" w:rsidR="00532B53" w:rsidRPr="002F7B4D" w:rsidRDefault="00532B53" w:rsidP="002F7B4D">
      <w:pPr>
        <w:keepNext/>
        <w:rPr>
          <w:rFonts w:asciiTheme="majorBidi" w:hAnsiTheme="majorBidi" w:cstheme="majorBidi"/>
          <w:b/>
          <w:szCs w:val="22"/>
        </w:rPr>
      </w:pPr>
      <w:r w:rsidRPr="002F7B4D">
        <w:rPr>
          <w:rFonts w:asciiTheme="majorBidi" w:hAnsiTheme="majorBidi" w:cstheme="majorBidi"/>
          <w:b/>
          <w:caps/>
          <w:szCs w:val="22"/>
        </w:rPr>
        <w:t>6.</w:t>
      </w:r>
      <w:r w:rsidRPr="002F7B4D">
        <w:rPr>
          <w:rFonts w:asciiTheme="majorBidi" w:hAnsiTheme="majorBidi" w:cstheme="majorBidi"/>
          <w:b/>
          <w:caps/>
          <w:szCs w:val="22"/>
        </w:rPr>
        <w:tab/>
        <w:t>FARMASØYTISKE OPPLYSNINGER</w:t>
      </w:r>
    </w:p>
    <w:p w14:paraId="42499D03" w14:textId="77777777" w:rsidR="00532B53" w:rsidRPr="002F7B4D" w:rsidRDefault="00532B53" w:rsidP="002F7B4D">
      <w:pPr>
        <w:keepNext/>
        <w:rPr>
          <w:rFonts w:asciiTheme="majorBidi" w:hAnsiTheme="majorBidi" w:cstheme="majorBidi"/>
          <w:b/>
          <w:szCs w:val="22"/>
        </w:rPr>
      </w:pPr>
    </w:p>
    <w:p w14:paraId="1D196537" w14:textId="582182B8"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6.1</w:t>
      </w:r>
      <w:r w:rsidR="00532B53" w:rsidRPr="002F7B4D">
        <w:rPr>
          <w:rFonts w:asciiTheme="majorBidi" w:hAnsiTheme="majorBidi" w:cstheme="majorBidi"/>
          <w:b/>
          <w:szCs w:val="22"/>
        </w:rPr>
        <w:tab/>
      </w:r>
      <w:r w:rsidR="00BB019D" w:rsidRPr="002F7B4D">
        <w:rPr>
          <w:rFonts w:asciiTheme="majorBidi" w:hAnsiTheme="majorBidi" w:cstheme="majorBidi"/>
          <w:b/>
          <w:szCs w:val="22"/>
        </w:rPr>
        <w:t>H</w:t>
      </w:r>
      <w:r w:rsidR="00532B53" w:rsidRPr="002F7B4D">
        <w:rPr>
          <w:rFonts w:asciiTheme="majorBidi" w:hAnsiTheme="majorBidi" w:cstheme="majorBidi"/>
          <w:b/>
          <w:szCs w:val="22"/>
        </w:rPr>
        <w:t>jelpestoffer</w:t>
      </w:r>
    </w:p>
    <w:p w14:paraId="724CC2BF" w14:textId="77777777" w:rsidR="00532B53" w:rsidRPr="002F7B4D" w:rsidRDefault="00532B53" w:rsidP="002F7B4D">
      <w:pPr>
        <w:keepNext/>
        <w:rPr>
          <w:rFonts w:asciiTheme="majorBidi" w:hAnsiTheme="majorBidi" w:cstheme="majorBidi"/>
          <w:szCs w:val="22"/>
        </w:rPr>
      </w:pPr>
    </w:p>
    <w:p w14:paraId="05D81C71" w14:textId="77777777" w:rsidR="00532B53" w:rsidRPr="002F7B4D" w:rsidRDefault="000F6522" w:rsidP="002F7B4D">
      <w:pPr>
        <w:keepNext/>
        <w:rPr>
          <w:rFonts w:asciiTheme="majorBidi" w:hAnsiTheme="majorBidi" w:cstheme="majorBidi"/>
          <w:i/>
          <w:szCs w:val="22"/>
        </w:rPr>
      </w:pPr>
      <w:r w:rsidRPr="002F7B4D">
        <w:rPr>
          <w:rFonts w:asciiTheme="majorBidi" w:hAnsiTheme="majorBidi" w:cstheme="majorBidi"/>
          <w:szCs w:val="22"/>
          <w:u w:val="single"/>
        </w:rPr>
        <w:t>Tablettinnhold</w:t>
      </w:r>
      <w:r w:rsidRPr="002F7B4D">
        <w:rPr>
          <w:rFonts w:asciiTheme="majorBidi" w:hAnsiTheme="majorBidi" w:cstheme="majorBidi"/>
          <w:i/>
          <w:szCs w:val="22"/>
        </w:rPr>
        <w:t>:</w:t>
      </w:r>
    </w:p>
    <w:p w14:paraId="4EC7C2B0" w14:textId="77777777" w:rsidR="00532B53" w:rsidRPr="002F7B4D" w:rsidRDefault="00D12B99" w:rsidP="002F7B4D">
      <w:pPr>
        <w:rPr>
          <w:rFonts w:asciiTheme="majorBidi" w:hAnsiTheme="majorBidi" w:cstheme="majorBidi"/>
          <w:szCs w:val="22"/>
        </w:rPr>
      </w:pPr>
      <w:r w:rsidRPr="002F7B4D">
        <w:rPr>
          <w:rFonts w:asciiTheme="majorBidi" w:hAnsiTheme="majorBidi" w:cstheme="majorBidi"/>
          <w:szCs w:val="22"/>
        </w:rPr>
        <w:t>sorbitanlaurat</w:t>
      </w:r>
    </w:p>
    <w:p w14:paraId="6084B726" w14:textId="77777777" w:rsidR="00532B53" w:rsidRPr="002F7B4D" w:rsidRDefault="00D12B99" w:rsidP="002F7B4D">
      <w:pPr>
        <w:rPr>
          <w:rFonts w:asciiTheme="majorBidi" w:hAnsiTheme="majorBidi" w:cstheme="majorBidi"/>
          <w:szCs w:val="22"/>
        </w:rPr>
      </w:pPr>
      <w:r w:rsidRPr="002F7B4D">
        <w:rPr>
          <w:rFonts w:asciiTheme="majorBidi" w:hAnsiTheme="majorBidi" w:cstheme="majorBidi"/>
          <w:szCs w:val="22"/>
        </w:rPr>
        <w:t>silika, kolloidal vannfri</w:t>
      </w:r>
    </w:p>
    <w:p w14:paraId="5E730525" w14:textId="77777777" w:rsidR="00532B53" w:rsidRPr="002F7B4D" w:rsidRDefault="00D12B99" w:rsidP="002F7B4D">
      <w:pPr>
        <w:rPr>
          <w:rFonts w:asciiTheme="majorBidi" w:hAnsiTheme="majorBidi" w:cstheme="majorBidi"/>
          <w:szCs w:val="22"/>
        </w:rPr>
      </w:pPr>
      <w:r w:rsidRPr="002F7B4D">
        <w:rPr>
          <w:rFonts w:asciiTheme="majorBidi" w:hAnsiTheme="majorBidi" w:cstheme="majorBidi"/>
          <w:szCs w:val="22"/>
        </w:rPr>
        <w:t>kopovidon</w:t>
      </w:r>
    </w:p>
    <w:p w14:paraId="7D993C32"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natriumstearylfumarat</w:t>
      </w:r>
    </w:p>
    <w:p w14:paraId="7AA74F9C" w14:textId="77777777" w:rsidR="00532B53" w:rsidRPr="002F7B4D" w:rsidRDefault="00532B53" w:rsidP="002F7B4D">
      <w:pPr>
        <w:rPr>
          <w:rFonts w:asciiTheme="majorBidi" w:hAnsiTheme="majorBidi" w:cstheme="majorBidi"/>
          <w:szCs w:val="22"/>
        </w:rPr>
      </w:pPr>
    </w:p>
    <w:p w14:paraId="7FA600D7" w14:textId="77777777" w:rsidR="002C7636" w:rsidRPr="002F7B4D" w:rsidRDefault="00532B53" w:rsidP="002F7B4D">
      <w:pPr>
        <w:keepNext/>
        <w:rPr>
          <w:rFonts w:asciiTheme="majorBidi" w:hAnsiTheme="majorBidi" w:cstheme="majorBidi"/>
          <w:i/>
          <w:szCs w:val="22"/>
        </w:rPr>
      </w:pPr>
      <w:r w:rsidRPr="002F7B4D">
        <w:rPr>
          <w:rFonts w:asciiTheme="majorBidi" w:hAnsiTheme="majorBidi" w:cstheme="majorBidi"/>
          <w:szCs w:val="22"/>
          <w:u w:val="single"/>
        </w:rPr>
        <w:t>Filmdrasjering</w:t>
      </w:r>
      <w:r w:rsidRPr="002F7B4D">
        <w:rPr>
          <w:rFonts w:asciiTheme="majorBidi" w:hAnsiTheme="majorBidi" w:cstheme="majorBidi"/>
          <w:i/>
          <w:szCs w:val="22"/>
        </w:rPr>
        <w:t>:</w:t>
      </w:r>
    </w:p>
    <w:p w14:paraId="1E7B2AF9"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hypromellose</w:t>
      </w:r>
    </w:p>
    <w:p w14:paraId="762C5777"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titandioksid (E171)</w:t>
      </w:r>
    </w:p>
    <w:p w14:paraId="1E24553C"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makrogol</w:t>
      </w:r>
    </w:p>
    <w:p w14:paraId="72E6B2F0"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hydroksypropylcellulose</w:t>
      </w:r>
    </w:p>
    <w:p w14:paraId="176BA0B8" w14:textId="77777777" w:rsidR="00D12B99" w:rsidRPr="002F7B4D" w:rsidRDefault="00D12B99" w:rsidP="002F7B4D">
      <w:pPr>
        <w:rPr>
          <w:rFonts w:asciiTheme="majorBidi" w:hAnsiTheme="majorBidi" w:cstheme="majorBidi"/>
          <w:szCs w:val="22"/>
          <w:lang w:val="fi-FI"/>
        </w:rPr>
      </w:pPr>
      <w:r w:rsidRPr="002F7B4D">
        <w:rPr>
          <w:rFonts w:asciiTheme="majorBidi" w:hAnsiTheme="majorBidi" w:cstheme="majorBidi"/>
          <w:szCs w:val="22"/>
          <w:lang w:val="fi-FI"/>
        </w:rPr>
        <w:t>talkum</w:t>
      </w:r>
    </w:p>
    <w:p w14:paraId="17016C51" w14:textId="77777777" w:rsidR="00D12B99" w:rsidRPr="002F7B4D" w:rsidRDefault="00D12B99" w:rsidP="002F7B4D">
      <w:pPr>
        <w:rPr>
          <w:rFonts w:asciiTheme="majorBidi" w:hAnsiTheme="majorBidi" w:cstheme="majorBidi"/>
          <w:szCs w:val="22"/>
          <w:lang w:val="fi-FI"/>
        </w:rPr>
      </w:pPr>
      <w:r w:rsidRPr="002F7B4D">
        <w:rPr>
          <w:rFonts w:asciiTheme="majorBidi" w:hAnsiTheme="majorBidi" w:cstheme="majorBidi"/>
          <w:szCs w:val="22"/>
          <w:lang w:val="fi-FI"/>
        </w:rPr>
        <w:t>silika, kolloidal vannfri</w:t>
      </w:r>
    </w:p>
    <w:p w14:paraId="2CA51F1E" w14:textId="77777777" w:rsidR="00532B53" w:rsidRPr="002F7B4D" w:rsidRDefault="00D12B99" w:rsidP="002F7B4D">
      <w:pPr>
        <w:rPr>
          <w:rFonts w:asciiTheme="majorBidi" w:hAnsiTheme="majorBidi" w:cstheme="majorBidi"/>
          <w:szCs w:val="22"/>
          <w:lang w:val="fi-FI"/>
        </w:rPr>
      </w:pPr>
      <w:r w:rsidRPr="002F7B4D">
        <w:rPr>
          <w:rFonts w:asciiTheme="majorBidi" w:hAnsiTheme="majorBidi" w:cstheme="majorBidi"/>
          <w:szCs w:val="22"/>
          <w:lang w:val="fi-FI"/>
        </w:rPr>
        <w:t>Polysorbat 80</w:t>
      </w:r>
    </w:p>
    <w:p w14:paraId="55A78482" w14:textId="77777777" w:rsidR="00532B53" w:rsidRPr="002F7B4D" w:rsidRDefault="00532B53" w:rsidP="002F7B4D">
      <w:pPr>
        <w:rPr>
          <w:rFonts w:asciiTheme="majorBidi" w:hAnsiTheme="majorBidi" w:cstheme="majorBidi"/>
          <w:szCs w:val="22"/>
          <w:lang w:val="fi-FI"/>
        </w:rPr>
      </w:pPr>
    </w:p>
    <w:p w14:paraId="16935B6D" w14:textId="7E206EB8" w:rsidR="00532B53" w:rsidRPr="002F7B4D" w:rsidRDefault="006E2199" w:rsidP="002F7B4D">
      <w:pPr>
        <w:keepNext/>
        <w:rPr>
          <w:rFonts w:asciiTheme="majorBidi" w:hAnsiTheme="majorBidi" w:cstheme="majorBidi"/>
          <w:b/>
          <w:szCs w:val="22"/>
        </w:rPr>
      </w:pPr>
      <w:r w:rsidRPr="002F7B4D">
        <w:rPr>
          <w:rFonts w:asciiTheme="majorBidi" w:hAnsiTheme="majorBidi" w:cstheme="majorBidi"/>
          <w:b/>
          <w:szCs w:val="22"/>
        </w:rPr>
        <w:t>6.2</w:t>
      </w:r>
      <w:r w:rsidR="00532B53" w:rsidRPr="002F7B4D">
        <w:rPr>
          <w:rFonts w:asciiTheme="majorBidi" w:hAnsiTheme="majorBidi" w:cstheme="majorBidi"/>
          <w:b/>
          <w:szCs w:val="22"/>
        </w:rPr>
        <w:tab/>
        <w:t>Uforlikeligheter</w:t>
      </w:r>
    </w:p>
    <w:p w14:paraId="2E27232A" w14:textId="77777777" w:rsidR="00532B53" w:rsidRPr="002F7B4D" w:rsidRDefault="00532B53" w:rsidP="002F7B4D">
      <w:pPr>
        <w:keepNext/>
        <w:rPr>
          <w:rFonts w:asciiTheme="majorBidi" w:hAnsiTheme="majorBidi" w:cstheme="majorBidi"/>
          <w:b/>
          <w:szCs w:val="22"/>
        </w:rPr>
      </w:pPr>
    </w:p>
    <w:p w14:paraId="2E7CCF6F"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Ikke relevant.</w:t>
      </w:r>
    </w:p>
    <w:p w14:paraId="052EB29D" w14:textId="77777777" w:rsidR="00532B53" w:rsidRPr="002F7B4D" w:rsidRDefault="00532B53" w:rsidP="002F7B4D">
      <w:pPr>
        <w:rPr>
          <w:rFonts w:asciiTheme="majorBidi" w:hAnsiTheme="majorBidi" w:cstheme="majorBidi"/>
          <w:szCs w:val="22"/>
        </w:rPr>
      </w:pPr>
    </w:p>
    <w:p w14:paraId="6B86E9FA" w14:textId="095302CC" w:rsidR="00532B53" w:rsidRPr="002F7B4D" w:rsidRDefault="006E2199" w:rsidP="002F7B4D">
      <w:pPr>
        <w:keepNext/>
        <w:rPr>
          <w:rFonts w:asciiTheme="majorBidi" w:hAnsiTheme="majorBidi" w:cstheme="majorBidi"/>
          <w:b/>
          <w:i/>
          <w:szCs w:val="22"/>
        </w:rPr>
      </w:pPr>
      <w:r w:rsidRPr="002F7B4D">
        <w:rPr>
          <w:rFonts w:asciiTheme="majorBidi" w:hAnsiTheme="majorBidi" w:cstheme="majorBidi"/>
          <w:b/>
          <w:szCs w:val="22"/>
        </w:rPr>
        <w:lastRenderedPageBreak/>
        <w:t>6.3</w:t>
      </w:r>
      <w:r w:rsidR="00532B53" w:rsidRPr="002F7B4D">
        <w:rPr>
          <w:rFonts w:asciiTheme="majorBidi" w:hAnsiTheme="majorBidi" w:cstheme="majorBidi"/>
          <w:b/>
          <w:szCs w:val="22"/>
        </w:rPr>
        <w:tab/>
        <w:t>Holdbarhet</w:t>
      </w:r>
    </w:p>
    <w:p w14:paraId="31CB1DD2" w14:textId="77777777" w:rsidR="00532B53" w:rsidRPr="002F7B4D" w:rsidRDefault="00532B53" w:rsidP="002F7B4D">
      <w:pPr>
        <w:keepNext/>
        <w:rPr>
          <w:rFonts w:asciiTheme="majorBidi" w:hAnsiTheme="majorBidi" w:cstheme="majorBidi"/>
          <w:szCs w:val="22"/>
        </w:rPr>
      </w:pPr>
    </w:p>
    <w:p w14:paraId="5843E0D2" w14:textId="77224AA9" w:rsidR="00D12B99" w:rsidRPr="002F7B4D" w:rsidRDefault="009B1014" w:rsidP="002F7B4D">
      <w:pPr>
        <w:rPr>
          <w:rFonts w:asciiTheme="majorBidi" w:hAnsiTheme="majorBidi" w:cstheme="majorBidi"/>
          <w:szCs w:val="22"/>
        </w:rPr>
      </w:pPr>
      <w:r w:rsidRPr="002F7B4D">
        <w:rPr>
          <w:rFonts w:asciiTheme="majorBidi" w:hAnsiTheme="majorBidi" w:cstheme="majorBidi"/>
          <w:szCs w:val="22"/>
        </w:rPr>
        <w:t>3</w:t>
      </w:r>
      <w:r w:rsidR="00D12B99" w:rsidRPr="002F7B4D">
        <w:rPr>
          <w:rFonts w:asciiTheme="majorBidi" w:hAnsiTheme="majorBidi" w:cstheme="majorBidi"/>
          <w:szCs w:val="22"/>
        </w:rPr>
        <w:t> år</w:t>
      </w:r>
    </w:p>
    <w:p w14:paraId="3F14C8D5" w14:textId="77777777" w:rsidR="00D12B99" w:rsidRPr="002F7B4D" w:rsidRDefault="00D12B99" w:rsidP="002F7B4D">
      <w:pPr>
        <w:rPr>
          <w:rFonts w:asciiTheme="majorBidi" w:hAnsiTheme="majorBidi" w:cstheme="majorBidi"/>
          <w:szCs w:val="22"/>
        </w:rPr>
      </w:pPr>
    </w:p>
    <w:p w14:paraId="1B69667A" w14:textId="77777777" w:rsidR="00532B53" w:rsidRPr="002F7B4D" w:rsidRDefault="00D12B99" w:rsidP="002F7B4D">
      <w:pPr>
        <w:rPr>
          <w:rFonts w:asciiTheme="majorBidi" w:hAnsiTheme="majorBidi" w:cstheme="majorBidi"/>
          <w:szCs w:val="22"/>
        </w:rPr>
      </w:pPr>
      <w:r w:rsidRPr="002F7B4D">
        <w:rPr>
          <w:rFonts w:asciiTheme="majorBidi" w:hAnsiTheme="majorBidi" w:cstheme="majorBidi"/>
          <w:szCs w:val="22"/>
        </w:rPr>
        <w:t>HDPE-flaske:</w:t>
      </w:r>
      <w:r w:rsidRPr="002F7B4D" w:rsidDel="00D12B99">
        <w:rPr>
          <w:rFonts w:asciiTheme="majorBidi" w:hAnsiTheme="majorBidi" w:cstheme="majorBidi"/>
          <w:szCs w:val="22"/>
        </w:rPr>
        <w:t xml:space="preserve"> </w:t>
      </w:r>
      <w:r w:rsidRPr="002F7B4D">
        <w:rPr>
          <w:rFonts w:asciiTheme="majorBidi" w:hAnsiTheme="majorBidi" w:cstheme="majorBidi"/>
          <w:szCs w:val="22"/>
        </w:rPr>
        <w:t>Brukes innen 120 dager etter anbrudd av pakningen.</w:t>
      </w:r>
      <w:r w:rsidRPr="002F7B4D" w:rsidDel="00D12B99">
        <w:rPr>
          <w:rFonts w:asciiTheme="majorBidi" w:hAnsiTheme="majorBidi" w:cstheme="majorBidi"/>
          <w:szCs w:val="22"/>
        </w:rPr>
        <w:t xml:space="preserve"> </w:t>
      </w:r>
    </w:p>
    <w:p w14:paraId="358D1AA8" w14:textId="77777777" w:rsidR="00532B53" w:rsidRPr="002F7B4D" w:rsidRDefault="00532B53" w:rsidP="002F7B4D">
      <w:pPr>
        <w:rPr>
          <w:rFonts w:asciiTheme="majorBidi" w:hAnsiTheme="majorBidi" w:cstheme="majorBidi"/>
          <w:szCs w:val="22"/>
        </w:rPr>
      </w:pPr>
    </w:p>
    <w:p w14:paraId="01446BB0" w14:textId="7EEB0D38" w:rsidR="00532B53" w:rsidRPr="002F7B4D" w:rsidRDefault="006E2199" w:rsidP="002F7B4D">
      <w:pPr>
        <w:keepNext/>
        <w:rPr>
          <w:rFonts w:asciiTheme="majorBidi" w:hAnsiTheme="majorBidi" w:cstheme="majorBidi"/>
          <w:szCs w:val="22"/>
        </w:rPr>
      </w:pPr>
      <w:r w:rsidRPr="002F7B4D">
        <w:rPr>
          <w:rFonts w:asciiTheme="majorBidi" w:hAnsiTheme="majorBidi" w:cstheme="majorBidi"/>
          <w:b/>
          <w:szCs w:val="22"/>
        </w:rPr>
        <w:t>6.4</w:t>
      </w:r>
      <w:r w:rsidR="00532B53" w:rsidRPr="002F7B4D">
        <w:rPr>
          <w:rFonts w:asciiTheme="majorBidi" w:hAnsiTheme="majorBidi" w:cstheme="majorBidi"/>
          <w:b/>
          <w:szCs w:val="22"/>
        </w:rPr>
        <w:tab/>
        <w:t>Oppbevaringsbetingelser</w:t>
      </w:r>
    </w:p>
    <w:p w14:paraId="38E3EB72" w14:textId="77777777" w:rsidR="00532B53" w:rsidRPr="002F7B4D" w:rsidRDefault="00532B53" w:rsidP="002F7B4D">
      <w:pPr>
        <w:keepNext/>
        <w:rPr>
          <w:rFonts w:asciiTheme="majorBidi" w:hAnsiTheme="majorBidi" w:cstheme="majorBidi"/>
          <w:szCs w:val="22"/>
        </w:rPr>
      </w:pPr>
    </w:p>
    <w:p w14:paraId="1ACC4A36" w14:textId="77777777" w:rsidR="00532B53" w:rsidRPr="002F7B4D" w:rsidRDefault="00D12B99" w:rsidP="002F7B4D">
      <w:pPr>
        <w:rPr>
          <w:rFonts w:asciiTheme="majorBidi" w:hAnsiTheme="majorBidi" w:cstheme="majorBidi"/>
          <w:szCs w:val="22"/>
        </w:rPr>
      </w:pPr>
      <w:r w:rsidRPr="002F7B4D">
        <w:rPr>
          <w:rFonts w:asciiTheme="majorBidi" w:hAnsiTheme="majorBidi" w:cstheme="majorBidi"/>
          <w:szCs w:val="22"/>
        </w:rPr>
        <w:t>Dette legemidlet krever ingen spesielle oppbevaringsbetingelser</w:t>
      </w:r>
      <w:r w:rsidR="00532B53" w:rsidRPr="002F7B4D">
        <w:rPr>
          <w:rFonts w:asciiTheme="majorBidi" w:hAnsiTheme="majorBidi" w:cstheme="majorBidi"/>
          <w:szCs w:val="22"/>
        </w:rPr>
        <w:t>.</w:t>
      </w:r>
    </w:p>
    <w:p w14:paraId="2A47B7BC" w14:textId="77777777" w:rsidR="00D12B99" w:rsidRPr="002F7B4D" w:rsidRDefault="00D12B99" w:rsidP="002F7B4D">
      <w:pPr>
        <w:rPr>
          <w:rFonts w:asciiTheme="majorBidi" w:hAnsiTheme="majorBidi" w:cstheme="majorBidi"/>
          <w:szCs w:val="22"/>
        </w:rPr>
      </w:pPr>
    </w:p>
    <w:p w14:paraId="1C607107"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Oppbevaringsbetingelser etter anbrudd av pakningen, se pkt. 6.3.</w:t>
      </w:r>
    </w:p>
    <w:p w14:paraId="3ADCE931" w14:textId="77777777" w:rsidR="00532B53" w:rsidRPr="002F7B4D" w:rsidRDefault="00532B53" w:rsidP="002F7B4D">
      <w:pPr>
        <w:rPr>
          <w:rFonts w:asciiTheme="majorBidi" w:hAnsiTheme="majorBidi" w:cstheme="majorBidi"/>
          <w:szCs w:val="22"/>
        </w:rPr>
      </w:pPr>
    </w:p>
    <w:p w14:paraId="47EAD9DD" w14:textId="77777777" w:rsidR="00532B53" w:rsidRPr="002F7B4D" w:rsidRDefault="00532B53" w:rsidP="002F7B4D">
      <w:pPr>
        <w:keepNext/>
        <w:rPr>
          <w:rFonts w:asciiTheme="majorBidi" w:hAnsiTheme="majorBidi" w:cstheme="majorBidi"/>
          <w:szCs w:val="22"/>
        </w:rPr>
      </w:pPr>
      <w:r w:rsidRPr="002F7B4D">
        <w:rPr>
          <w:rFonts w:asciiTheme="majorBidi" w:hAnsiTheme="majorBidi" w:cstheme="majorBidi"/>
          <w:b/>
          <w:szCs w:val="22"/>
        </w:rPr>
        <w:t>6.5</w:t>
      </w:r>
      <w:r w:rsidRPr="002F7B4D">
        <w:rPr>
          <w:rFonts w:asciiTheme="majorBidi" w:hAnsiTheme="majorBidi" w:cstheme="majorBidi"/>
          <w:b/>
          <w:szCs w:val="22"/>
        </w:rPr>
        <w:tab/>
        <w:t>Emballasje (type og innhold)</w:t>
      </w:r>
    </w:p>
    <w:p w14:paraId="17B4BDB1" w14:textId="77777777" w:rsidR="00532B53" w:rsidRPr="002F7B4D" w:rsidRDefault="00532B53" w:rsidP="002F7B4D">
      <w:pPr>
        <w:keepNext/>
        <w:rPr>
          <w:rFonts w:asciiTheme="majorBidi" w:hAnsiTheme="majorBidi" w:cstheme="majorBidi"/>
          <w:szCs w:val="22"/>
        </w:rPr>
      </w:pPr>
    </w:p>
    <w:p w14:paraId="0BDDF0F1" w14:textId="3D41FDC5" w:rsidR="00D12B99" w:rsidRPr="002F7B4D" w:rsidRDefault="00D12B99" w:rsidP="002F7B4D">
      <w:pPr>
        <w:rPr>
          <w:rFonts w:asciiTheme="majorBidi" w:hAnsiTheme="majorBidi" w:cstheme="majorBidi"/>
          <w:szCs w:val="22"/>
          <w:u w:val="single"/>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10</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/2</w:t>
      </w:r>
      <w:r w:rsidR="00FC2475" w:rsidRPr="002F7B4D">
        <w:rPr>
          <w:rFonts w:asciiTheme="majorBidi" w:hAnsiTheme="majorBidi" w:cstheme="majorBidi"/>
          <w:szCs w:val="22"/>
          <w:u w:val="single"/>
        </w:rPr>
        <w:t>5 mg</w:t>
      </w:r>
      <w:r w:rsidRPr="002F7B4D">
        <w:rPr>
          <w:rFonts w:asciiTheme="majorBidi" w:hAnsiTheme="majorBidi" w:cstheme="majorBidi"/>
          <w:szCs w:val="22"/>
          <w:u w:val="single"/>
        </w:rPr>
        <w:t xml:space="preserve"> filmdrasjerte tabletter.</w:t>
      </w:r>
    </w:p>
    <w:p w14:paraId="5C710585"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OPA/Al/PVC-aluminiumblisterpakning.</w:t>
      </w:r>
      <w:r w:rsidRPr="002F7B4D" w:rsidDel="00D12B99">
        <w:rPr>
          <w:rFonts w:asciiTheme="majorBidi" w:hAnsiTheme="majorBidi" w:cstheme="majorBidi"/>
          <w:szCs w:val="22"/>
        </w:rPr>
        <w:t xml:space="preserve"> </w:t>
      </w:r>
      <w:r w:rsidRPr="002F7B4D">
        <w:rPr>
          <w:rFonts w:asciiTheme="majorBidi" w:hAnsiTheme="majorBidi" w:cstheme="majorBidi"/>
          <w:szCs w:val="22"/>
        </w:rPr>
        <w:t>Tilgjengelige pakningsstørrelser:</w:t>
      </w:r>
      <w:r w:rsidRPr="002F7B4D" w:rsidDel="00D12B99">
        <w:rPr>
          <w:rFonts w:asciiTheme="majorBidi" w:hAnsiTheme="majorBidi" w:cstheme="majorBidi"/>
          <w:szCs w:val="22"/>
        </w:rPr>
        <w:t xml:space="preserve"> </w:t>
      </w:r>
    </w:p>
    <w:p w14:paraId="76EDB374" w14:textId="30268CAB" w:rsidR="00D12B99" w:rsidRPr="002F7B4D" w:rsidRDefault="00F67B87" w:rsidP="002F7B4D">
      <w:pPr>
        <w:numPr>
          <w:ilvl w:val="0"/>
          <w:numId w:val="81"/>
        </w:numPr>
        <w:tabs>
          <w:tab w:val="left" w:pos="720"/>
        </w:tabs>
        <w:rPr>
          <w:rFonts w:asciiTheme="majorBidi" w:hAnsiTheme="majorBidi" w:cstheme="majorBidi"/>
          <w:szCs w:val="22"/>
        </w:rPr>
      </w:pPr>
      <w:r w:rsidRPr="002F7B4D">
        <w:rPr>
          <w:rFonts w:asciiTheme="majorBidi" w:hAnsiTheme="majorBidi" w:cstheme="majorBidi"/>
          <w:szCs w:val="22"/>
        </w:rPr>
        <w:t xml:space="preserve"> 60</w:t>
      </w:r>
      <w:r w:rsidR="00D12B99" w:rsidRPr="002F7B4D">
        <w:rPr>
          <w:rFonts w:asciiTheme="majorBidi" w:hAnsiTheme="majorBidi" w:cstheme="majorBidi"/>
          <w:szCs w:val="22"/>
        </w:rPr>
        <w:t xml:space="preserve"> (2 </w:t>
      </w:r>
      <w:r w:rsidR="00A24EFC" w:rsidRPr="002F7B4D">
        <w:rPr>
          <w:rFonts w:asciiTheme="majorBidi" w:hAnsiTheme="majorBidi" w:cstheme="majorBidi"/>
          <w:szCs w:val="22"/>
        </w:rPr>
        <w:t>esker</w:t>
      </w:r>
      <w:r w:rsidRPr="002F7B4D">
        <w:rPr>
          <w:rFonts w:asciiTheme="majorBidi" w:hAnsiTheme="majorBidi" w:cstheme="majorBidi"/>
          <w:szCs w:val="22"/>
        </w:rPr>
        <w:t xml:space="preserve"> med 30 eller</w:t>
      </w:r>
      <w:r w:rsidR="003F4F06" w:rsidRPr="002F7B4D">
        <w:rPr>
          <w:rFonts w:asciiTheme="majorBidi" w:hAnsiTheme="majorBidi" w:cstheme="majorBidi"/>
          <w:szCs w:val="22"/>
        </w:rPr>
        <w:t xml:space="preserve"> 2 esker med </w:t>
      </w:r>
      <w:r w:rsidR="00D12B99" w:rsidRPr="002F7B4D">
        <w:rPr>
          <w:rFonts w:asciiTheme="majorBidi" w:hAnsiTheme="majorBidi" w:cstheme="majorBidi"/>
          <w:szCs w:val="22"/>
        </w:rPr>
        <w:t>30x1 </w:t>
      </w:r>
      <w:r w:rsidR="003909DB" w:rsidRPr="002F7B4D">
        <w:rPr>
          <w:rFonts w:asciiTheme="majorBidi" w:hAnsiTheme="majorBidi" w:cstheme="majorBidi"/>
          <w:szCs w:val="22"/>
        </w:rPr>
        <w:t>endose</w:t>
      </w:r>
      <w:r w:rsidR="00D12B99" w:rsidRPr="002F7B4D">
        <w:rPr>
          <w:rFonts w:asciiTheme="majorBidi" w:hAnsiTheme="majorBidi" w:cstheme="majorBidi"/>
          <w:szCs w:val="22"/>
        </w:rPr>
        <w:t>.) filmdrasjerte tabletter.</w:t>
      </w:r>
      <w:r w:rsidR="00D12B99" w:rsidRPr="002F7B4D" w:rsidDel="00D12B99">
        <w:rPr>
          <w:rFonts w:asciiTheme="majorBidi" w:hAnsiTheme="majorBidi" w:cstheme="majorBidi"/>
          <w:szCs w:val="22"/>
        </w:rPr>
        <w:t xml:space="preserve"> </w:t>
      </w:r>
    </w:p>
    <w:p w14:paraId="180A57D0" w14:textId="77777777" w:rsidR="00D12B99" w:rsidRPr="002F7B4D" w:rsidRDefault="00D12B99" w:rsidP="002F7B4D">
      <w:pPr>
        <w:rPr>
          <w:rFonts w:asciiTheme="majorBidi" w:hAnsiTheme="majorBidi" w:cstheme="majorBidi"/>
          <w:szCs w:val="22"/>
        </w:rPr>
      </w:pPr>
    </w:p>
    <w:p w14:paraId="5FD784FA" w14:textId="77777777" w:rsidR="00D12B99" w:rsidRPr="002F7B4D" w:rsidRDefault="00D12B99" w:rsidP="002F7B4D">
      <w:pPr>
        <w:keepNext/>
        <w:keepLines/>
        <w:rPr>
          <w:rFonts w:asciiTheme="majorBidi" w:hAnsiTheme="majorBidi" w:cstheme="majorBidi"/>
          <w:szCs w:val="22"/>
        </w:rPr>
      </w:pPr>
      <w:r w:rsidRPr="002F7B4D">
        <w:rPr>
          <w:rFonts w:asciiTheme="majorBidi" w:hAnsiTheme="majorBidi" w:cstheme="majorBidi"/>
          <w:szCs w:val="22"/>
        </w:rPr>
        <w:t>HDPE-flaske med hvit, opak propylenskrukork med induksjonsforseglingsinnlegg i aluminium og tørkemiddel.</w:t>
      </w:r>
      <w:r w:rsidRPr="002F7B4D" w:rsidDel="00D12B99">
        <w:rPr>
          <w:rFonts w:asciiTheme="majorBidi" w:hAnsiTheme="majorBidi" w:cstheme="majorBidi"/>
          <w:szCs w:val="22"/>
        </w:rPr>
        <w:t xml:space="preserve"> </w:t>
      </w:r>
      <w:r w:rsidRPr="002F7B4D">
        <w:rPr>
          <w:rFonts w:asciiTheme="majorBidi" w:hAnsiTheme="majorBidi" w:cstheme="majorBidi"/>
          <w:szCs w:val="22"/>
        </w:rPr>
        <w:t>Tilgjengelige pakningsstørrelser:</w:t>
      </w:r>
      <w:r w:rsidRPr="002F7B4D" w:rsidDel="00D12B99">
        <w:rPr>
          <w:rFonts w:asciiTheme="majorBidi" w:hAnsiTheme="majorBidi" w:cstheme="majorBidi"/>
          <w:szCs w:val="22"/>
        </w:rPr>
        <w:t xml:space="preserve"> </w:t>
      </w:r>
    </w:p>
    <w:p w14:paraId="6A15506C" w14:textId="77777777" w:rsidR="00D12B99" w:rsidRPr="002F7B4D" w:rsidRDefault="00D12B99" w:rsidP="002F7B4D">
      <w:pPr>
        <w:numPr>
          <w:ilvl w:val="0"/>
          <w:numId w:val="81"/>
        </w:numPr>
        <w:tabs>
          <w:tab w:val="left" w:pos="720"/>
        </w:tabs>
        <w:rPr>
          <w:rFonts w:asciiTheme="majorBidi" w:hAnsiTheme="majorBidi" w:cstheme="majorBidi"/>
          <w:szCs w:val="22"/>
        </w:rPr>
      </w:pPr>
      <w:r w:rsidRPr="002F7B4D">
        <w:rPr>
          <w:rFonts w:asciiTheme="majorBidi" w:hAnsiTheme="majorBidi" w:cstheme="majorBidi"/>
          <w:szCs w:val="22"/>
        </w:rPr>
        <w:t>1 flaske med 60 filmdrasjerte tabletter.</w:t>
      </w:r>
      <w:r w:rsidRPr="002F7B4D" w:rsidDel="00D12B99">
        <w:rPr>
          <w:rFonts w:asciiTheme="majorBidi" w:hAnsiTheme="majorBidi" w:cstheme="majorBidi"/>
          <w:szCs w:val="22"/>
        </w:rPr>
        <w:t xml:space="preserve"> </w:t>
      </w:r>
    </w:p>
    <w:p w14:paraId="4EBB24C3" w14:textId="77777777" w:rsidR="00D12B99" w:rsidRPr="002F7B4D" w:rsidRDefault="00D12B99" w:rsidP="002F7B4D">
      <w:pPr>
        <w:rPr>
          <w:rFonts w:asciiTheme="majorBidi" w:hAnsiTheme="majorBidi" w:cstheme="majorBidi"/>
          <w:szCs w:val="22"/>
        </w:rPr>
      </w:pPr>
    </w:p>
    <w:p w14:paraId="7C7E2B65" w14:textId="27B151D9" w:rsidR="00D12B99" w:rsidRPr="002F7B4D" w:rsidRDefault="00D12B99" w:rsidP="002F7B4D">
      <w:pPr>
        <w:keepNext/>
        <w:keepLines/>
        <w:rPr>
          <w:rFonts w:asciiTheme="majorBidi" w:hAnsiTheme="majorBidi" w:cstheme="majorBidi"/>
          <w:szCs w:val="22"/>
          <w:u w:val="single"/>
        </w:rPr>
      </w:pPr>
      <w:r w:rsidRPr="002F7B4D">
        <w:rPr>
          <w:rFonts w:asciiTheme="majorBidi" w:hAnsiTheme="majorBidi" w:cstheme="majorBidi"/>
          <w:szCs w:val="22"/>
          <w:u w:val="single"/>
        </w:rPr>
        <w:t xml:space="preserve">Lopinavir/Ritonavir </w:t>
      </w:r>
      <w:r w:rsidR="006931AC">
        <w:rPr>
          <w:rFonts w:asciiTheme="majorBidi" w:hAnsiTheme="majorBidi" w:cstheme="majorBidi"/>
          <w:szCs w:val="22"/>
          <w:u w:val="single"/>
        </w:rPr>
        <w:t>Viatris</w:t>
      </w:r>
      <w:r w:rsidRPr="002F7B4D">
        <w:rPr>
          <w:rFonts w:asciiTheme="majorBidi" w:hAnsiTheme="majorBidi" w:cstheme="majorBidi"/>
          <w:szCs w:val="22"/>
          <w:u w:val="single"/>
        </w:rPr>
        <w:t xml:space="preserve"> 20</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/5</w:t>
      </w:r>
      <w:r w:rsidR="00FC2475" w:rsidRPr="002F7B4D">
        <w:rPr>
          <w:rFonts w:asciiTheme="majorBidi" w:hAnsiTheme="majorBidi" w:cstheme="majorBidi"/>
          <w:szCs w:val="22"/>
          <w:u w:val="single"/>
        </w:rPr>
        <w:t>0 mg</w:t>
      </w:r>
      <w:r w:rsidRPr="002F7B4D">
        <w:rPr>
          <w:rFonts w:asciiTheme="majorBidi" w:hAnsiTheme="majorBidi" w:cstheme="majorBidi"/>
          <w:szCs w:val="22"/>
          <w:u w:val="single"/>
        </w:rPr>
        <w:t xml:space="preserve"> filmdrasjerte tabletter.</w:t>
      </w:r>
      <w:r w:rsidRPr="002F7B4D" w:rsidDel="00D12B99">
        <w:rPr>
          <w:rFonts w:asciiTheme="majorBidi" w:hAnsiTheme="majorBidi" w:cstheme="majorBidi"/>
          <w:szCs w:val="22"/>
          <w:u w:val="single"/>
        </w:rPr>
        <w:t xml:space="preserve"> </w:t>
      </w:r>
    </w:p>
    <w:p w14:paraId="0F53CABD" w14:textId="77777777" w:rsidR="00D12B99" w:rsidRPr="002F7B4D" w:rsidRDefault="00D12B99" w:rsidP="002F7B4D">
      <w:pPr>
        <w:keepNext/>
        <w:keepLines/>
        <w:rPr>
          <w:rFonts w:asciiTheme="majorBidi" w:hAnsiTheme="majorBidi" w:cstheme="majorBidi"/>
          <w:szCs w:val="22"/>
        </w:rPr>
      </w:pPr>
      <w:r w:rsidRPr="002F7B4D">
        <w:rPr>
          <w:rFonts w:asciiTheme="majorBidi" w:hAnsiTheme="majorBidi" w:cstheme="majorBidi"/>
          <w:szCs w:val="22"/>
        </w:rPr>
        <w:t>OPA/Al/PVC-aluminiumblisterpakning.</w:t>
      </w:r>
      <w:r w:rsidRPr="002F7B4D" w:rsidDel="00D12B99">
        <w:rPr>
          <w:rFonts w:asciiTheme="majorBidi" w:hAnsiTheme="majorBidi" w:cstheme="majorBidi"/>
          <w:szCs w:val="22"/>
        </w:rPr>
        <w:t xml:space="preserve"> </w:t>
      </w:r>
      <w:r w:rsidRPr="002F7B4D">
        <w:rPr>
          <w:rFonts w:asciiTheme="majorBidi" w:hAnsiTheme="majorBidi" w:cstheme="majorBidi"/>
          <w:szCs w:val="22"/>
        </w:rPr>
        <w:t>Tilgjengelige pakningsstørrelser:</w:t>
      </w:r>
      <w:r w:rsidRPr="002F7B4D" w:rsidDel="00D12B99">
        <w:rPr>
          <w:rFonts w:asciiTheme="majorBidi" w:hAnsiTheme="majorBidi" w:cstheme="majorBidi"/>
          <w:szCs w:val="22"/>
        </w:rPr>
        <w:t xml:space="preserve"> </w:t>
      </w:r>
    </w:p>
    <w:p w14:paraId="1C9570AE" w14:textId="3E696B68" w:rsidR="00D12B99" w:rsidRPr="002F7B4D" w:rsidRDefault="00F67B87" w:rsidP="002F7B4D">
      <w:pPr>
        <w:numPr>
          <w:ilvl w:val="0"/>
          <w:numId w:val="81"/>
        </w:numPr>
        <w:tabs>
          <w:tab w:val="left" w:pos="720"/>
        </w:tabs>
        <w:rPr>
          <w:rFonts w:asciiTheme="majorBidi" w:hAnsiTheme="majorBidi" w:cstheme="majorBidi"/>
          <w:szCs w:val="22"/>
        </w:rPr>
      </w:pPr>
      <w:r w:rsidRPr="002F7B4D">
        <w:rPr>
          <w:rFonts w:asciiTheme="majorBidi" w:hAnsiTheme="majorBidi" w:cstheme="majorBidi"/>
          <w:szCs w:val="22"/>
        </w:rPr>
        <w:t xml:space="preserve"> 120,</w:t>
      </w:r>
      <w:r w:rsidR="00D12B99" w:rsidRPr="002F7B4D">
        <w:rPr>
          <w:rFonts w:asciiTheme="majorBidi" w:hAnsiTheme="majorBidi" w:cstheme="majorBidi"/>
          <w:szCs w:val="22"/>
        </w:rPr>
        <w:t xml:space="preserve"> (4 </w:t>
      </w:r>
      <w:r w:rsidR="00A24EFC" w:rsidRPr="002F7B4D">
        <w:rPr>
          <w:rFonts w:asciiTheme="majorBidi" w:hAnsiTheme="majorBidi" w:cstheme="majorBidi"/>
          <w:szCs w:val="22"/>
        </w:rPr>
        <w:t>esker</w:t>
      </w:r>
      <w:r w:rsidR="00D12B99" w:rsidRPr="002F7B4D">
        <w:rPr>
          <w:rFonts w:asciiTheme="majorBidi" w:hAnsiTheme="majorBidi" w:cstheme="majorBidi"/>
          <w:szCs w:val="22"/>
        </w:rPr>
        <w:t xml:space="preserve"> med 30 eller </w:t>
      </w:r>
      <w:r w:rsidR="00E047BB" w:rsidRPr="002F7B4D">
        <w:rPr>
          <w:rFonts w:asciiTheme="majorBidi" w:hAnsiTheme="majorBidi" w:cstheme="majorBidi"/>
          <w:szCs w:val="22"/>
        </w:rPr>
        <w:t xml:space="preserve">4 esker med </w:t>
      </w:r>
      <w:r w:rsidR="00D12B99" w:rsidRPr="002F7B4D">
        <w:rPr>
          <w:rFonts w:asciiTheme="majorBidi" w:hAnsiTheme="majorBidi" w:cstheme="majorBidi"/>
          <w:szCs w:val="22"/>
        </w:rPr>
        <w:t>30x1 </w:t>
      </w:r>
      <w:r w:rsidR="00CA7D92" w:rsidRPr="002F7B4D">
        <w:rPr>
          <w:rFonts w:asciiTheme="majorBidi" w:hAnsiTheme="majorBidi" w:cstheme="majorBidi"/>
          <w:szCs w:val="22"/>
        </w:rPr>
        <w:t>endose</w:t>
      </w:r>
      <w:r w:rsidR="00D12B99" w:rsidRPr="002F7B4D">
        <w:rPr>
          <w:rFonts w:asciiTheme="majorBidi" w:hAnsiTheme="majorBidi" w:cstheme="majorBidi"/>
          <w:szCs w:val="22"/>
        </w:rPr>
        <w:t>.) eller 360 (12 </w:t>
      </w:r>
      <w:r w:rsidR="00A24EFC" w:rsidRPr="002F7B4D">
        <w:rPr>
          <w:rFonts w:asciiTheme="majorBidi" w:hAnsiTheme="majorBidi" w:cstheme="majorBidi"/>
          <w:szCs w:val="22"/>
        </w:rPr>
        <w:t>esker</w:t>
      </w:r>
      <w:r w:rsidR="00D12B99" w:rsidRPr="002F7B4D">
        <w:rPr>
          <w:rFonts w:asciiTheme="majorBidi" w:hAnsiTheme="majorBidi" w:cstheme="majorBidi"/>
          <w:szCs w:val="22"/>
        </w:rPr>
        <w:t xml:space="preserve"> med 30 stk.) filmdrasjerte tabletter.</w:t>
      </w:r>
      <w:r w:rsidR="00D12B99" w:rsidRPr="002F7B4D" w:rsidDel="00D12B99">
        <w:rPr>
          <w:rFonts w:asciiTheme="majorBidi" w:hAnsiTheme="majorBidi" w:cstheme="majorBidi"/>
          <w:szCs w:val="22"/>
        </w:rPr>
        <w:t xml:space="preserve"> </w:t>
      </w:r>
    </w:p>
    <w:p w14:paraId="2C1089A5" w14:textId="77777777" w:rsidR="00D12B99" w:rsidRPr="002F7B4D" w:rsidRDefault="00D12B99" w:rsidP="002F7B4D">
      <w:pPr>
        <w:rPr>
          <w:rFonts w:asciiTheme="majorBidi" w:hAnsiTheme="majorBidi" w:cstheme="majorBidi"/>
          <w:szCs w:val="22"/>
        </w:rPr>
      </w:pPr>
    </w:p>
    <w:p w14:paraId="117D4EE5"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HDPE-flaske med hvit, opak propylenskrukork med induksjonsforseglingsinnlegg i aluminium og tørkemiddel.</w:t>
      </w:r>
      <w:r w:rsidRPr="002F7B4D" w:rsidDel="00D12B99">
        <w:rPr>
          <w:rFonts w:asciiTheme="majorBidi" w:hAnsiTheme="majorBidi" w:cstheme="majorBidi"/>
          <w:szCs w:val="22"/>
        </w:rPr>
        <w:t xml:space="preserve"> </w:t>
      </w:r>
      <w:r w:rsidRPr="002F7B4D">
        <w:rPr>
          <w:rFonts w:asciiTheme="majorBidi" w:hAnsiTheme="majorBidi" w:cstheme="majorBidi"/>
          <w:szCs w:val="22"/>
        </w:rPr>
        <w:t>Tilgjengelige pakningsstørrelser:</w:t>
      </w:r>
      <w:r w:rsidRPr="002F7B4D" w:rsidDel="00D12B99">
        <w:rPr>
          <w:rFonts w:asciiTheme="majorBidi" w:hAnsiTheme="majorBidi" w:cstheme="majorBidi"/>
          <w:szCs w:val="22"/>
        </w:rPr>
        <w:t xml:space="preserve"> </w:t>
      </w:r>
    </w:p>
    <w:p w14:paraId="0F485367" w14:textId="77777777" w:rsidR="00D12B99" w:rsidRPr="002F7B4D" w:rsidRDefault="00D12B99" w:rsidP="002F7B4D">
      <w:pPr>
        <w:numPr>
          <w:ilvl w:val="0"/>
          <w:numId w:val="81"/>
        </w:numPr>
        <w:tabs>
          <w:tab w:val="left" w:pos="720"/>
        </w:tabs>
        <w:rPr>
          <w:rFonts w:asciiTheme="majorBidi" w:hAnsiTheme="majorBidi" w:cstheme="majorBidi"/>
          <w:szCs w:val="22"/>
        </w:rPr>
      </w:pPr>
      <w:r w:rsidRPr="002F7B4D">
        <w:rPr>
          <w:rFonts w:asciiTheme="majorBidi" w:hAnsiTheme="majorBidi" w:cstheme="majorBidi"/>
          <w:szCs w:val="22"/>
        </w:rPr>
        <w:t>1 flaske med 120 filmdrasjerte tabletter.</w:t>
      </w:r>
      <w:r w:rsidRPr="002F7B4D" w:rsidDel="00D12B99">
        <w:rPr>
          <w:rFonts w:asciiTheme="majorBidi" w:hAnsiTheme="majorBidi" w:cstheme="majorBidi"/>
          <w:szCs w:val="22"/>
        </w:rPr>
        <w:t xml:space="preserve"> </w:t>
      </w:r>
    </w:p>
    <w:p w14:paraId="64B45056" w14:textId="77777777" w:rsidR="00D12B99" w:rsidRPr="002F7B4D" w:rsidRDefault="00E32316" w:rsidP="002F7B4D">
      <w:pPr>
        <w:numPr>
          <w:ilvl w:val="0"/>
          <w:numId w:val="81"/>
        </w:numPr>
        <w:tabs>
          <w:tab w:val="left" w:pos="720"/>
        </w:tabs>
        <w:rPr>
          <w:rFonts w:asciiTheme="majorBidi" w:hAnsiTheme="majorBidi" w:cstheme="majorBidi"/>
          <w:szCs w:val="22"/>
        </w:rPr>
      </w:pPr>
      <w:r w:rsidRPr="002F7B4D">
        <w:rPr>
          <w:rFonts w:asciiTheme="majorBidi" w:hAnsiTheme="majorBidi" w:cstheme="majorBidi"/>
          <w:szCs w:val="22"/>
        </w:rPr>
        <w:t>Multi</w:t>
      </w:r>
      <w:r w:rsidR="00D12B99" w:rsidRPr="002F7B4D">
        <w:rPr>
          <w:rFonts w:asciiTheme="majorBidi" w:hAnsiTheme="majorBidi" w:cstheme="majorBidi"/>
          <w:szCs w:val="22"/>
        </w:rPr>
        <w:t xml:space="preserve">pakke som inneholder 360 (3 </w:t>
      </w:r>
      <w:r w:rsidR="006914D4" w:rsidRPr="002F7B4D">
        <w:rPr>
          <w:rFonts w:asciiTheme="majorBidi" w:hAnsiTheme="majorBidi" w:cstheme="majorBidi"/>
          <w:szCs w:val="22"/>
        </w:rPr>
        <w:t>flasker</w:t>
      </w:r>
      <w:r w:rsidR="00D12B99" w:rsidRPr="002F7B4D">
        <w:rPr>
          <w:rFonts w:asciiTheme="majorBidi" w:hAnsiTheme="majorBidi" w:cstheme="majorBidi"/>
          <w:szCs w:val="22"/>
        </w:rPr>
        <w:t xml:space="preserve"> med 120 stk.) filmdrasjerte tabletter.</w:t>
      </w:r>
      <w:r w:rsidR="00D12B99" w:rsidRPr="002F7B4D" w:rsidDel="00D12B99">
        <w:rPr>
          <w:rFonts w:asciiTheme="majorBidi" w:hAnsiTheme="majorBidi" w:cstheme="majorBidi"/>
          <w:szCs w:val="22"/>
        </w:rPr>
        <w:t xml:space="preserve"> </w:t>
      </w:r>
    </w:p>
    <w:p w14:paraId="747ADCBD" w14:textId="77777777" w:rsidR="00D12B99" w:rsidRPr="002F7B4D" w:rsidRDefault="00D12B99" w:rsidP="002F7B4D">
      <w:pPr>
        <w:rPr>
          <w:rFonts w:asciiTheme="majorBidi" w:hAnsiTheme="majorBidi" w:cstheme="majorBidi"/>
          <w:szCs w:val="22"/>
        </w:rPr>
      </w:pPr>
    </w:p>
    <w:p w14:paraId="28733546" w14:textId="77777777" w:rsidR="002C7636" w:rsidRPr="002F7B4D" w:rsidRDefault="00D12B99" w:rsidP="002F7B4D">
      <w:pPr>
        <w:rPr>
          <w:rFonts w:asciiTheme="majorBidi" w:hAnsiTheme="majorBidi" w:cstheme="majorBidi"/>
          <w:szCs w:val="22"/>
        </w:rPr>
      </w:pPr>
      <w:r w:rsidRPr="002F7B4D">
        <w:rPr>
          <w:rFonts w:asciiTheme="majorBidi" w:hAnsiTheme="majorBidi" w:cstheme="majorBidi"/>
          <w:szCs w:val="22"/>
        </w:rPr>
        <w:t>Ikke alle pakningsstørrelser vil nødvendigvis bli markedsført.</w:t>
      </w:r>
      <w:r w:rsidRPr="002F7B4D" w:rsidDel="00D12B99">
        <w:rPr>
          <w:rFonts w:asciiTheme="majorBidi" w:hAnsiTheme="majorBidi" w:cstheme="majorBidi"/>
          <w:szCs w:val="22"/>
        </w:rPr>
        <w:t xml:space="preserve"> </w:t>
      </w:r>
    </w:p>
    <w:p w14:paraId="66CF8695" w14:textId="77777777" w:rsidR="00532B53" w:rsidRPr="002F7B4D" w:rsidRDefault="00532B53" w:rsidP="002F7B4D">
      <w:pPr>
        <w:rPr>
          <w:rFonts w:asciiTheme="majorBidi" w:hAnsiTheme="majorBidi" w:cstheme="majorBidi"/>
          <w:szCs w:val="22"/>
        </w:rPr>
      </w:pPr>
    </w:p>
    <w:p w14:paraId="426AFF42" w14:textId="03101C93" w:rsidR="00532B53" w:rsidRPr="002F7B4D" w:rsidRDefault="006E2199" w:rsidP="002F7B4D">
      <w:pPr>
        <w:keepNext/>
        <w:rPr>
          <w:rFonts w:asciiTheme="majorBidi" w:hAnsiTheme="majorBidi" w:cstheme="majorBidi"/>
          <w:b/>
          <w:szCs w:val="22"/>
        </w:rPr>
      </w:pPr>
      <w:r w:rsidRPr="002F7B4D">
        <w:rPr>
          <w:rFonts w:asciiTheme="majorBidi" w:hAnsiTheme="majorBidi" w:cstheme="majorBidi"/>
          <w:b/>
          <w:szCs w:val="22"/>
        </w:rPr>
        <w:t>6.6</w:t>
      </w:r>
      <w:r w:rsidR="00532B53" w:rsidRPr="002F7B4D">
        <w:rPr>
          <w:rFonts w:asciiTheme="majorBidi" w:hAnsiTheme="majorBidi" w:cstheme="majorBidi"/>
          <w:b/>
          <w:szCs w:val="22"/>
        </w:rPr>
        <w:tab/>
        <w:t>Spesielle forholdsregler for destruksjon</w:t>
      </w:r>
    </w:p>
    <w:p w14:paraId="1DCF6DDB" w14:textId="77777777" w:rsidR="00A0683F" w:rsidRPr="002F7B4D" w:rsidRDefault="00A0683F" w:rsidP="002F7B4D">
      <w:pPr>
        <w:keepNext/>
        <w:rPr>
          <w:rFonts w:asciiTheme="majorBidi" w:hAnsiTheme="majorBidi" w:cstheme="majorBidi"/>
          <w:szCs w:val="22"/>
        </w:rPr>
      </w:pPr>
    </w:p>
    <w:p w14:paraId="39B62D18" w14:textId="77777777"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Ingen spesielle forholdsregler.</w:t>
      </w:r>
    </w:p>
    <w:p w14:paraId="1CECD6F3" w14:textId="77777777" w:rsidR="00D12B99" w:rsidRPr="002F7B4D" w:rsidRDefault="00D12B99" w:rsidP="002F7B4D">
      <w:pPr>
        <w:rPr>
          <w:rFonts w:asciiTheme="majorBidi" w:hAnsiTheme="majorBidi" w:cstheme="majorBidi"/>
          <w:szCs w:val="22"/>
        </w:rPr>
      </w:pPr>
    </w:p>
    <w:p w14:paraId="44FEEAF7" w14:textId="77777777" w:rsidR="00D12B99" w:rsidRPr="002F7B4D" w:rsidRDefault="00D12B99" w:rsidP="002F7B4D">
      <w:pPr>
        <w:rPr>
          <w:rFonts w:asciiTheme="majorBidi" w:hAnsiTheme="majorBidi" w:cstheme="majorBidi"/>
          <w:szCs w:val="22"/>
        </w:rPr>
      </w:pPr>
      <w:r w:rsidRPr="002F7B4D">
        <w:rPr>
          <w:rFonts w:asciiTheme="majorBidi" w:hAnsiTheme="majorBidi" w:cstheme="majorBidi"/>
          <w:szCs w:val="22"/>
        </w:rPr>
        <w:t>Ikke anvendt legemiddel samt avfall bør destrueres i overensstemmelse med lokale krav.</w:t>
      </w:r>
    </w:p>
    <w:p w14:paraId="0288D289" w14:textId="77777777" w:rsidR="00532B53" w:rsidRPr="002F7B4D" w:rsidRDefault="00532B53" w:rsidP="002F7B4D">
      <w:pPr>
        <w:rPr>
          <w:rFonts w:asciiTheme="majorBidi" w:hAnsiTheme="majorBidi" w:cstheme="majorBidi"/>
          <w:szCs w:val="22"/>
        </w:rPr>
      </w:pPr>
    </w:p>
    <w:p w14:paraId="56018C36" w14:textId="77777777" w:rsidR="00532B53" w:rsidRPr="002F7B4D" w:rsidRDefault="00532B53" w:rsidP="002F7B4D">
      <w:pPr>
        <w:rPr>
          <w:rFonts w:asciiTheme="majorBidi" w:hAnsiTheme="majorBidi" w:cstheme="majorBidi"/>
          <w:szCs w:val="22"/>
        </w:rPr>
      </w:pPr>
    </w:p>
    <w:p w14:paraId="146CE789" w14:textId="77777777" w:rsidR="00532B53" w:rsidRPr="002F7B4D" w:rsidRDefault="00532B53" w:rsidP="002F7B4D">
      <w:pPr>
        <w:keepNext/>
        <w:rPr>
          <w:rFonts w:asciiTheme="majorBidi" w:hAnsiTheme="majorBidi" w:cstheme="majorBidi"/>
          <w:b/>
          <w:szCs w:val="22"/>
        </w:rPr>
      </w:pPr>
      <w:r w:rsidRPr="002F7B4D">
        <w:rPr>
          <w:rFonts w:asciiTheme="majorBidi" w:hAnsiTheme="majorBidi" w:cstheme="majorBidi"/>
          <w:b/>
          <w:szCs w:val="22"/>
        </w:rPr>
        <w:t>7.</w:t>
      </w:r>
      <w:r w:rsidRPr="002F7B4D">
        <w:rPr>
          <w:rFonts w:asciiTheme="majorBidi" w:hAnsiTheme="majorBidi" w:cstheme="majorBidi"/>
          <w:b/>
          <w:szCs w:val="22"/>
        </w:rPr>
        <w:tab/>
        <w:t>INNEHAVER AV MARKEDSFØRINGSTILLATELSEN</w:t>
      </w:r>
    </w:p>
    <w:p w14:paraId="30FB3D2D" w14:textId="77777777" w:rsidR="00532B53" w:rsidRPr="002F7B4D" w:rsidRDefault="00532B53" w:rsidP="002F7B4D">
      <w:pPr>
        <w:keepNext/>
        <w:rPr>
          <w:rFonts w:asciiTheme="majorBidi" w:hAnsiTheme="majorBidi" w:cstheme="majorBidi"/>
          <w:szCs w:val="22"/>
        </w:rPr>
      </w:pPr>
    </w:p>
    <w:p w14:paraId="75D79965" w14:textId="71EED502" w:rsidR="00AD1019" w:rsidRPr="002F7B4D" w:rsidRDefault="003128C3" w:rsidP="002F7B4D">
      <w:pPr>
        <w:autoSpaceDE w:val="0"/>
        <w:autoSpaceDN w:val="0"/>
        <w:ind w:left="108" w:right="108"/>
        <w:rPr>
          <w:rFonts w:asciiTheme="majorBidi" w:hAnsiTheme="majorBidi" w:cstheme="majorBidi"/>
        </w:rPr>
      </w:pPr>
      <w:r>
        <w:rPr>
          <w:rFonts w:asciiTheme="majorBidi" w:hAnsiTheme="majorBidi" w:cstheme="majorBidi"/>
        </w:rPr>
        <w:t>Viatris</w:t>
      </w:r>
      <w:r w:rsidR="00AD1019" w:rsidRPr="002F7B4D">
        <w:rPr>
          <w:rFonts w:asciiTheme="majorBidi" w:hAnsiTheme="majorBidi" w:cstheme="majorBidi"/>
        </w:rPr>
        <w:t xml:space="preserve"> Limited, </w:t>
      </w:r>
    </w:p>
    <w:p w14:paraId="6B24ABAE"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78DB12F1"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Mulhuddart</w:t>
      </w:r>
      <w:proofErr w:type="spellEnd"/>
      <w:r w:rsidRPr="002F7B4D">
        <w:rPr>
          <w:rFonts w:asciiTheme="majorBidi" w:hAnsiTheme="majorBidi" w:cstheme="majorBidi"/>
          <w:color w:val="000000"/>
          <w:lang w:val="en-US"/>
        </w:rPr>
        <w:t xml:space="preserve">, Dublin 15, </w:t>
      </w:r>
    </w:p>
    <w:p w14:paraId="07729493"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51BA89F7"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2E029AC7" w14:textId="77777777" w:rsidR="00532B53" w:rsidRPr="002F7B4D" w:rsidRDefault="00532B53" w:rsidP="002F7B4D">
      <w:pPr>
        <w:rPr>
          <w:rFonts w:asciiTheme="majorBidi" w:hAnsiTheme="majorBidi" w:cstheme="majorBidi"/>
          <w:b/>
          <w:szCs w:val="22"/>
        </w:rPr>
      </w:pPr>
    </w:p>
    <w:p w14:paraId="34F88389" w14:textId="77777777" w:rsidR="002C7636" w:rsidRPr="002F7B4D" w:rsidRDefault="002C7636" w:rsidP="002F7B4D">
      <w:pPr>
        <w:rPr>
          <w:rFonts w:asciiTheme="majorBidi" w:hAnsiTheme="majorBidi" w:cstheme="majorBidi"/>
          <w:b/>
          <w:szCs w:val="22"/>
        </w:rPr>
      </w:pPr>
    </w:p>
    <w:p w14:paraId="3CDADDEF" w14:textId="77777777" w:rsidR="00532B53" w:rsidRPr="002F7B4D" w:rsidRDefault="00532B53" w:rsidP="002F7B4D">
      <w:pPr>
        <w:keepNext/>
        <w:rPr>
          <w:rFonts w:asciiTheme="majorBidi" w:hAnsiTheme="majorBidi" w:cstheme="majorBidi"/>
          <w:b/>
          <w:szCs w:val="22"/>
        </w:rPr>
      </w:pPr>
      <w:r w:rsidRPr="002F7B4D">
        <w:rPr>
          <w:rFonts w:asciiTheme="majorBidi" w:hAnsiTheme="majorBidi" w:cstheme="majorBidi"/>
          <w:b/>
          <w:szCs w:val="22"/>
        </w:rPr>
        <w:lastRenderedPageBreak/>
        <w:t>8.</w:t>
      </w:r>
      <w:r w:rsidRPr="002F7B4D">
        <w:rPr>
          <w:rFonts w:asciiTheme="majorBidi" w:hAnsiTheme="majorBidi" w:cstheme="majorBidi"/>
          <w:b/>
          <w:szCs w:val="22"/>
        </w:rPr>
        <w:tab/>
        <w:t>MARKEDSFØRINGSTILLATELSESNUMMER (NUMRE)</w:t>
      </w:r>
    </w:p>
    <w:p w14:paraId="3380F863" w14:textId="77777777" w:rsidR="00532B53" w:rsidRPr="002F7B4D" w:rsidRDefault="00532B53" w:rsidP="002F7B4D">
      <w:pPr>
        <w:keepNext/>
        <w:rPr>
          <w:rFonts w:asciiTheme="majorBidi" w:hAnsiTheme="majorBidi" w:cstheme="majorBidi"/>
          <w:b/>
          <w:szCs w:val="22"/>
        </w:rPr>
      </w:pPr>
    </w:p>
    <w:p w14:paraId="75C5AA47"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EU/1/15/1067/001</w:t>
      </w:r>
    </w:p>
    <w:p w14:paraId="3B226E76"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EU/1/15/1067/002</w:t>
      </w:r>
    </w:p>
    <w:p w14:paraId="32F48AB2"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EU/1/15/1067/003</w:t>
      </w:r>
    </w:p>
    <w:p w14:paraId="6A79A2BB"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EU/1/15/1067/004</w:t>
      </w:r>
    </w:p>
    <w:p w14:paraId="5764D87E"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EU/1/15/1067/005</w:t>
      </w:r>
    </w:p>
    <w:p w14:paraId="52D23D94"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EU/1/15/1067/006</w:t>
      </w:r>
    </w:p>
    <w:p w14:paraId="66912E81" w14:textId="77777777" w:rsidR="00D12B99" w:rsidRPr="002F7B4D" w:rsidRDefault="00D12B99" w:rsidP="002F7B4D">
      <w:pPr>
        <w:keepNext/>
        <w:rPr>
          <w:rFonts w:asciiTheme="majorBidi" w:hAnsiTheme="majorBidi" w:cstheme="majorBidi"/>
          <w:szCs w:val="22"/>
        </w:rPr>
      </w:pPr>
      <w:r w:rsidRPr="002F7B4D">
        <w:rPr>
          <w:rFonts w:asciiTheme="majorBidi" w:hAnsiTheme="majorBidi" w:cstheme="majorBidi"/>
          <w:szCs w:val="22"/>
        </w:rPr>
        <w:t>EU/1/15/1067/007</w:t>
      </w:r>
    </w:p>
    <w:p w14:paraId="6AB1FF99" w14:textId="77777777" w:rsidR="00532B53" w:rsidRPr="002F7B4D" w:rsidRDefault="00D12B99" w:rsidP="002F7B4D">
      <w:pPr>
        <w:rPr>
          <w:rFonts w:asciiTheme="majorBidi" w:hAnsiTheme="majorBidi" w:cstheme="majorBidi"/>
          <w:szCs w:val="22"/>
        </w:rPr>
      </w:pPr>
      <w:r w:rsidRPr="002F7B4D">
        <w:rPr>
          <w:rFonts w:asciiTheme="majorBidi" w:hAnsiTheme="majorBidi" w:cstheme="majorBidi"/>
          <w:szCs w:val="22"/>
        </w:rPr>
        <w:t>EU/1/15/1067/008</w:t>
      </w:r>
    </w:p>
    <w:p w14:paraId="49A790A2" w14:textId="77777777" w:rsidR="00532B53" w:rsidRPr="002F7B4D" w:rsidRDefault="00532B53" w:rsidP="002F7B4D">
      <w:pPr>
        <w:rPr>
          <w:rFonts w:asciiTheme="majorBidi" w:hAnsiTheme="majorBidi" w:cstheme="majorBidi"/>
          <w:szCs w:val="22"/>
        </w:rPr>
      </w:pPr>
    </w:p>
    <w:p w14:paraId="3C6480F3" w14:textId="77777777" w:rsidR="00532B53" w:rsidRPr="002F7B4D" w:rsidRDefault="00532B53" w:rsidP="002F7B4D">
      <w:pPr>
        <w:rPr>
          <w:rFonts w:asciiTheme="majorBidi" w:hAnsiTheme="majorBidi" w:cstheme="majorBidi"/>
          <w:szCs w:val="22"/>
        </w:rPr>
      </w:pPr>
    </w:p>
    <w:p w14:paraId="76B3CBE8" w14:textId="5032A678" w:rsidR="00532B53" w:rsidRPr="002F7B4D" w:rsidRDefault="006E2199" w:rsidP="002F7B4D">
      <w:pPr>
        <w:keepNext/>
        <w:rPr>
          <w:rFonts w:asciiTheme="majorBidi" w:hAnsiTheme="majorBidi" w:cstheme="majorBidi"/>
          <w:b/>
          <w:szCs w:val="22"/>
        </w:rPr>
      </w:pPr>
      <w:r w:rsidRPr="002F7B4D">
        <w:rPr>
          <w:rFonts w:asciiTheme="majorBidi" w:hAnsiTheme="majorBidi" w:cstheme="majorBidi"/>
          <w:b/>
          <w:szCs w:val="22"/>
        </w:rPr>
        <w:t>9.</w:t>
      </w:r>
      <w:r w:rsidR="00532B53" w:rsidRPr="002F7B4D">
        <w:rPr>
          <w:rFonts w:asciiTheme="majorBidi" w:hAnsiTheme="majorBidi" w:cstheme="majorBidi"/>
          <w:b/>
          <w:szCs w:val="22"/>
        </w:rPr>
        <w:tab/>
      </w:r>
      <w:r w:rsidR="00532B53" w:rsidRPr="002F7B4D">
        <w:rPr>
          <w:rFonts w:asciiTheme="majorBidi" w:hAnsiTheme="majorBidi" w:cstheme="majorBidi"/>
          <w:b/>
          <w:caps/>
          <w:szCs w:val="22"/>
        </w:rPr>
        <w:t>dato FOR FØRSTE MARKEDSFØRINGSTILLATELSE/SISTE FORNYELSE</w:t>
      </w:r>
    </w:p>
    <w:p w14:paraId="6AA2771E" w14:textId="77777777" w:rsidR="00532B53" w:rsidRPr="002F7B4D" w:rsidRDefault="00532B53" w:rsidP="002F7B4D">
      <w:pPr>
        <w:keepNext/>
        <w:rPr>
          <w:rFonts w:asciiTheme="majorBidi" w:hAnsiTheme="majorBidi" w:cstheme="majorBidi"/>
          <w:szCs w:val="22"/>
        </w:rPr>
      </w:pPr>
    </w:p>
    <w:p w14:paraId="75C0B334" w14:textId="61E962FE"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Dato for første markedsføringstillatelse: </w:t>
      </w:r>
      <w:r w:rsidR="00003CD4" w:rsidRPr="002F7B4D">
        <w:rPr>
          <w:rFonts w:asciiTheme="majorBidi" w:hAnsiTheme="majorBidi" w:cstheme="majorBidi"/>
          <w:szCs w:val="22"/>
        </w:rPr>
        <w:t>14 januar 2016.</w:t>
      </w:r>
    </w:p>
    <w:p w14:paraId="781C3B72" w14:textId="3B5121E4" w:rsidR="00320489" w:rsidRPr="002F7B4D" w:rsidRDefault="00320489" w:rsidP="002F7B4D">
      <w:pPr>
        <w:rPr>
          <w:rFonts w:asciiTheme="majorBidi" w:hAnsiTheme="majorBidi" w:cstheme="majorBidi"/>
          <w:szCs w:val="22"/>
        </w:rPr>
      </w:pPr>
      <w:r w:rsidRPr="002F7B4D">
        <w:rPr>
          <w:rFonts w:asciiTheme="majorBidi" w:hAnsiTheme="majorBidi" w:cstheme="majorBidi"/>
          <w:szCs w:val="22"/>
        </w:rPr>
        <w:t>Dato for siste fornyelse:</w:t>
      </w:r>
      <w:r w:rsidR="0095484C" w:rsidRPr="002F7B4D">
        <w:rPr>
          <w:rFonts w:asciiTheme="majorBidi" w:hAnsiTheme="majorBidi" w:cstheme="majorBidi"/>
          <w:szCs w:val="22"/>
        </w:rPr>
        <w:t xml:space="preserve"> 16. november 2020.</w:t>
      </w:r>
    </w:p>
    <w:p w14:paraId="51878FF3" w14:textId="77777777" w:rsidR="00472F74" w:rsidRPr="002F7B4D" w:rsidRDefault="00472F74" w:rsidP="002F7B4D">
      <w:pPr>
        <w:rPr>
          <w:rFonts w:asciiTheme="majorBidi" w:hAnsiTheme="majorBidi" w:cstheme="majorBidi"/>
          <w:szCs w:val="22"/>
        </w:rPr>
      </w:pPr>
    </w:p>
    <w:p w14:paraId="4DA3CF7F" w14:textId="588469DB" w:rsidR="00532B53" w:rsidRPr="002F7B4D" w:rsidRDefault="00532B53" w:rsidP="002F7B4D">
      <w:pPr>
        <w:rPr>
          <w:rFonts w:asciiTheme="majorBidi" w:hAnsiTheme="majorBidi" w:cstheme="majorBidi"/>
          <w:szCs w:val="22"/>
        </w:rPr>
      </w:pPr>
    </w:p>
    <w:p w14:paraId="205C1B46" w14:textId="77777777" w:rsidR="00532B53" w:rsidRPr="002F7B4D" w:rsidRDefault="00532B53" w:rsidP="002F7B4D">
      <w:pPr>
        <w:keepNext/>
        <w:rPr>
          <w:rFonts w:asciiTheme="majorBidi" w:hAnsiTheme="majorBidi" w:cstheme="majorBidi"/>
          <w:b/>
          <w:caps/>
          <w:szCs w:val="22"/>
        </w:rPr>
      </w:pPr>
      <w:r w:rsidRPr="002F7B4D">
        <w:rPr>
          <w:rFonts w:asciiTheme="majorBidi" w:hAnsiTheme="majorBidi" w:cstheme="majorBidi"/>
          <w:b/>
          <w:caps/>
          <w:szCs w:val="22"/>
        </w:rPr>
        <w:t>10.</w:t>
      </w:r>
      <w:r w:rsidRPr="002F7B4D">
        <w:rPr>
          <w:rFonts w:asciiTheme="majorBidi" w:hAnsiTheme="majorBidi" w:cstheme="majorBidi"/>
          <w:b/>
          <w:caps/>
          <w:szCs w:val="22"/>
        </w:rPr>
        <w:tab/>
        <w:t>OPPDATERINGSDATO</w:t>
      </w:r>
    </w:p>
    <w:p w14:paraId="088F01A2" w14:textId="77777777" w:rsidR="00532B53" w:rsidRPr="002F7B4D" w:rsidRDefault="00532B53" w:rsidP="002F7B4D">
      <w:pPr>
        <w:keepNext/>
        <w:rPr>
          <w:rFonts w:asciiTheme="majorBidi" w:hAnsiTheme="majorBidi" w:cstheme="majorBidi"/>
          <w:b/>
          <w:caps/>
          <w:szCs w:val="22"/>
        </w:rPr>
      </w:pPr>
    </w:p>
    <w:p w14:paraId="713E55FA" w14:textId="5CF3D38B" w:rsidR="00532B53" w:rsidRPr="002F7B4D" w:rsidRDefault="00532B53" w:rsidP="002F7B4D">
      <w:pPr>
        <w:rPr>
          <w:rFonts w:asciiTheme="majorBidi" w:hAnsiTheme="majorBidi" w:cstheme="majorBidi"/>
          <w:szCs w:val="22"/>
        </w:rPr>
      </w:pPr>
      <w:r w:rsidRPr="002F7B4D">
        <w:rPr>
          <w:rFonts w:asciiTheme="majorBidi" w:hAnsiTheme="majorBidi" w:cstheme="majorBidi"/>
          <w:szCs w:val="22"/>
        </w:rPr>
        <w:t xml:space="preserve">Detaljert informasjon om dette legemiddlet er tilgjengelig på nettstedet til Det europeiske legemiddelkontoret (The European </w:t>
      </w:r>
      <w:proofErr w:type="spellStart"/>
      <w:r w:rsidRPr="002F7B4D">
        <w:rPr>
          <w:rFonts w:asciiTheme="majorBidi" w:hAnsiTheme="majorBidi" w:cstheme="majorBidi"/>
          <w:szCs w:val="22"/>
        </w:rPr>
        <w:t>Medicines</w:t>
      </w:r>
      <w:proofErr w:type="spellEnd"/>
      <w:r w:rsidRPr="002F7B4D">
        <w:rPr>
          <w:rFonts w:asciiTheme="majorBidi" w:hAnsiTheme="majorBidi" w:cstheme="majorBidi"/>
          <w:szCs w:val="22"/>
        </w:rPr>
        <w:t xml:space="preserve"> Agency) </w:t>
      </w:r>
      <w:hyperlink r:id="rId10" w:history="1">
        <w:r w:rsidRPr="002F7B4D">
          <w:rPr>
            <w:rStyle w:val="Hyperlink"/>
            <w:rFonts w:asciiTheme="majorBidi" w:hAnsiTheme="majorBidi" w:cstheme="majorBidi"/>
            <w:szCs w:val="22"/>
          </w:rPr>
          <w:t>http://www.ema.europa.eu</w:t>
        </w:r>
      </w:hyperlink>
      <w:r w:rsidRPr="002F7B4D">
        <w:rPr>
          <w:rFonts w:asciiTheme="majorBidi" w:hAnsiTheme="majorBidi" w:cstheme="majorBidi"/>
          <w:szCs w:val="22"/>
        </w:rPr>
        <w:t>.</w:t>
      </w:r>
    </w:p>
    <w:p w14:paraId="7F754583" w14:textId="77777777" w:rsidR="002C7636" w:rsidRPr="002F7B4D" w:rsidRDefault="002C7636" w:rsidP="002F7B4D">
      <w:pPr>
        <w:rPr>
          <w:rFonts w:asciiTheme="majorBidi" w:hAnsiTheme="majorBidi" w:cstheme="majorBidi"/>
          <w:b/>
          <w:caps/>
          <w:szCs w:val="22"/>
        </w:rPr>
      </w:pPr>
    </w:p>
    <w:p w14:paraId="50F8AFCB" w14:textId="77777777" w:rsidR="0095361D" w:rsidRPr="002F7B4D" w:rsidRDefault="00532B53" w:rsidP="002F7B4D">
      <w:pPr>
        <w:rPr>
          <w:rFonts w:asciiTheme="majorBidi" w:hAnsiTheme="majorBidi" w:cstheme="majorBidi"/>
          <w:szCs w:val="22"/>
        </w:rPr>
      </w:pPr>
      <w:r w:rsidRPr="002F7B4D">
        <w:rPr>
          <w:rFonts w:asciiTheme="majorBidi" w:hAnsiTheme="majorBidi" w:cstheme="majorBidi"/>
          <w:szCs w:val="22"/>
        </w:rPr>
        <w:br w:type="page"/>
      </w:r>
    </w:p>
    <w:p w14:paraId="6F7CECAA" w14:textId="77777777" w:rsidR="0095361D" w:rsidRPr="002F7B4D" w:rsidRDefault="0095361D" w:rsidP="002F7B4D">
      <w:pPr>
        <w:jc w:val="center"/>
        <w:rPr>
          <w:rFonts w:asciiTheme="majorBidi" w:hAnsiTheme="majorBidi" w:cstheme="majorBidi"/>
          <w:szCs w:val="22"/>
        </w:rPr>
      </w:pPr>
    </w:p>
    <w:p w14:paraId="26902182" w14:textId="77777777" w:rsidR="0095361D" w:rsidRPr="002F7B4D" w:rsidRDefault="0095361D" w:rsidP="002F7B4D">
      <w:pPr>
        <w:jc w:val="center"/>
        <w:rPr>
          <w:rFonts w:asciiTheme="majorBidi" w:hAnsiTheme="majorBidi" w:cstheme="majorBidi"/>
          <w:szCs w:val="22"/>
        </w:rPr>
      </w:pPr>
    </w:p>
    <w:p w14:paraId="02623380" w14:textId="77777777" w:rsidR="0095361D" w:rsidRPr="002F7B4D" w:rsidRDefault="0095361D" w:rsidP="002F7B4D">
      <w:pPr>
        <w:jc w:val="center"/>
        <w:rPr>
          <w:rFonts w:asciiTheme="majorBidi" w:hAnsiTheme="majorBidi" w:cstheme="majorBidi"/>
          <w:szCs w:val="22"/>
        </w:rPr>
      </w:pPr>
    </w:p>
    <w:p w14:paraId="0C5E5C9E" w14:textId="77777777" w:rsidR="0095361D" w:rsidRPr="002F7B4D" w:rsidRDefault="0095361D" w:rsidP="002F7B4D">
      <w:pPr>
        <w:jc w:val="center"/>
        <w:rPr>
          <w:rFonts w:asciiTheme="majorBidi" w:hAnsiTheme="majorBidi" w:cstheme="majorBidi"/>
          <w:szCs w:val="22"/>
        </w:rPr>
      </w:pPr>
    </w:p>
    <w:p w14:paraId="1B13C5D6" w14:textId="77777777" w:rsidR="0095361D" w:rsidRPr="002F7B4D" w:rsidRDefault="0095361D" w:rsidP="002F7B4D">
      <w:pPr>
        <w:jc w:val="center"/>
        <w:rPr>
          <w:rFonts w:asciiTheme="majorBidi" w:hAnsiTheme="majorBidi" w:cstheme="majorBidi"/>
          <w:szCs w:val="22"/>
        </w:rPr>
      </w:pPr>
    </w:p>
    <w:p w14:paraId="60996232" w14:textId="77777777" w:rsidR="0095361D" w:rsidRPr="002F7B4D" w:rsidRDefault="0095361D" w:rsidP="002F7B4D">
      <w:pPr>
        <w:jc w:val="center"/>
        <w:rPr>
          <w:rFonts w:asciiTheme="majorBidi" w:hAnsiTheme="majorBidi" w:cstheme="majorBidi"/>
          <w:szCs w:val="22"/>
        </w:rPr>
      </w:pPr>
    </w:p>
    <w:p w14:paraId="77590359" w14:textId="77777777" w:rsidR="0095361D" w:rsidRPr="002F7B4D" w:rsidRDefault="0095361D" w:rsidP="002F7B4D">
      <w:pPr>
        <w:jc w:val="center"/>
        <w:rPr>
          <w:rFonts w:asciiTheme="majorBidi" w:hAnsiTheme="majorBidi" w:cstheme="majorBidi"/>
          <w:szCs w:val="22"/>
        </w:rPr>
      </w:pPr>
    </w:p>
    <w:p w14:paraId="2CE25423" w14:textId="77777777" w:rsidR="0095361D" w:rsidRPr="002F7B4D" w:rsidRDefault="0095361D" w:rsidP="002F7B4D">
      <w:pPr>
        <w:jc w:val="center"/>
        <w:rPr>
          <w:rFonts w:asciiTheme="majorBidi" w:hAnsiTheme="majorBidi" w:cstheme="majorBidi"/>
          <w:szCs w:val="22"/>
        </w:rPr>
      </w:pPr>
    </w:p>
    <w:p w14:paraId="01C27E49" w14:textId="77777777" w:rsidR="0095361D" w:rsidRPr="002F7B4D" w:rsidRDefault="0095361D" w:rsidP="002F7B4D">
      <w:pPr>
        <w:jc w:val="center"/>
        <w:rPr>
          <w:rFonts w:asciiTheme="majorBidi" w:hAnsiTheme="majorBidi" w:cstheme="majorBidi"/>
          <w:szCs w:val="22"/>
        </w:rPr>
      </w:pPr>
    </w:p>
    <w:p w14:paraId="1D737982" w14:textId="77777777" w:rsidR="0095361D" w:rsidRPr="002F7B4D" w:rsidRDefault="0095361D" w:rsidP="002F7B4D">
      <w:pPr>
        <w:jc w:val="center"/>
        <w:rPr>
          <w:rFonts w:asciiTheme="majorBidi" w:hAnsiTheme="majorBidi" w:cstheme="majorBidi"/>
          <w:szCs w:val="22"/>
        </w:rPr>
      </w:pPr>
    </w:p>
    <w:p w14:paraId="7209328A" w14:textId="77777777" w:rsidR="0095361D" w:rsidRPr="002F7B4D" w:rsidRDefault="0095361D" w:rsidP="002F7B4D">
      <w:pPr>
        <w:jc w:val="center"/>
        <w:rPr>
          <w:rFonts w:asciiTheme="majorBidi" w:hAnsiTheme="majorBidi" w:cstheme="majorBidi"/>
          <w:szCs w:val="22"/>
        </w:rPr>
      </w:pPr>
    </w:p>
    <w:p w14:paraId="65E4BF75" w14:textId="77777777" w:rsidR="0095361D" w:rsidRPr="002F7B4D" w:rsidRDefault="0095361D" w:rsidP="002F7B4D">
      <w:pPr>
        <w:jc w:val="center"/>
        <w:rPr>
          <w:rFonts w:asciiTheme="majorBidi" w:hAnsiTheme="majorBidi" w:cstheme="majorBidi"/>
          <w:szCs w:val="22"/>
        </w:rPr>
      </w:pPr>
    </w:p>
    <w:p w14:paraId="1391D7EE" w14:textId="77777777" w:rsidR="0095361D" w:rsidRPr="002F7B4D" w:rsidRDefault="0095361D" w:rsidP="002F7B4D">
      <w:pPr>
        <w:jc w:val="center"/>
        <w:rPr>
          <w:rFonts w:asciiTheme="majorBidi" w:hAnsiTheme="majorBidi" w:cstheme="majorBidi"/>
          <w:szCs w:val="22"/>
        </w:rPr>
      </w:pPr>
    </w:p>
    <w:p w14:paraId="5D157291" w14:textId="77777777" w:rsidR="0095361D" w:rsidRPr="002F7B4D" w:rsidRDefault="0095361D" w:rsidP="002F7B4D">
      <w:pPr>
        <w:jc w:val="center"/>
        <w:rPr>
          <w:rFonts w:asciiTheme="majorBidi" w:hAnsiTheme="majorBidi" w:cstheme="majorBidi"/>
          <w:szCs w:val="22"/>
        </w:rPr>
      </w:pPr>
    </w:p>
    <w:p w14:paraId="1AD90BDB" w14:textId="77777777" w:rsidR="0095361D" w:rsidRPr="002F7B4D" w:rsidRDefault="0095361D" w:rsidP="002F7B4D">
      <w:pPr>
        <w:jc w:val="center"/>
        <w:rPr>
          <w:rFonts w:asciiTheme="majorBidi" w:hAnsiTheme="majorBidi" w:cstheme="majorBidi"/>
          <w:szCs w:val="22"/>
        </w:rPr>
      </w:pPr>
    </w:p>
    <w:p w14:paraId="13A8889C" w14:textId="77777777" w:rsidR="0095361D" w:rsidRPr="002F7B4D" w:rsidRDefault="0095361D" w:rsidP="002F7B4D">
      <w:pPr>
        <w:jc w:val="center"/>
        <w:rPr>
          <w:rFonts w:asciiTheme="majorBidi" w:hAnsiTheme="majorBidi" w:cstheme="majorBidi"/>
          <w:szCs w:val="22"/>
        </w:rPr>
      </w:pPr>
    </w:p>
    <w:p w14:paraId="438D770D" w14:textId="77777777" w:rsidR="0095361D" w:rsidRPr="002F7B4D" w:rsidRDefault="0095361D" w:rsidP="002F7B4D">
      <w:pPr>
        <w:jc w:val="center"/>
        <w:rPr>
          <w:rFonts w:asciiTheme="majorBidi" w:hAnsiTheme="majorBidi" w:cstheme="majorBidi"/>
          <w:szCs w:val="22"/>
        </w:rPr>
      </w:pPr>
    </w:p>
    <w:p w14:paraId="251D1846" w14:textId="77777777" w:rsidR="0095361D" w:rsidRPr="002F7B4D" w:rsidRDefault="0095361D" w:rsidP="002F7B4D">
      <w:pPr>
        <w:jc w:val="center"/>
        <w:rPr>
          <w:rFonts w:asciiTheme="majorBidi" w:hAnsiTheme="majorBidi" w:cstheme="majorBidi"/>
          <w:b/>
          <w:szCs w:val="22"/>
        </w:rPr>
      </w:pPr>
    </w:p>
    <w:p w14:paraId="6838F424" w14:textId="77777777" w:rsidR="0095361D" w:rsidRPr="002F7B4D" w:rsidRDefault="0095361D" w:rsidP="002F7B4D">
      <w:pPr>
        <w:jc w:val="center"/>
        <w:rPr>
          <w:rFonts w:asciiTheme="majorBidi" w:hAnsiTheme="majorBidi" w:cstheme="majorBidi"/>
          <w:b/>
          <w:szCs w:val="22"/>
        </w:rPr>
      </w:pPr>
    </w:p>
    <w:p w14:paraId="6BFB0A8D" w14:textId="77777777" w:rsidR="0095361D" w:rsidRPr="002F7B4D" w:rsidRDefault="0095361D" w:rsidP="002F7B4D">
      <w:pPr>
        <w:jc w:val="center"/>
        <w:rPr>
          <w:rFonts w:asciiTheme="majorBidi" w:hAnsiTheme="majorBidi" w:cstheme="majorBidi"/>
          <w:b/>
          <w:szCs w:val="22"/>
        </w:rPr>
      </w:pPr>
    </w:p>
    <w:p w14:paraId="18D0BEA2" w14:textId="77777777" w:rsidR="001459DB" w:rsidRPr="002F7B4D" w:rsidRDefault="001459DB" w:rsidP="002F7B4D">
      <w:pPr>
        <w:jc w:val="center"/>
        <w:rPr>
          <w:rFonts w:asciiTheme="majorBidi" w:hAnsiTheme="majorBidi" w:cstheme="majorBidi"/>
          <w:b/>
          <w:szCs w:val="22"/>
        </w:rPr>
      </w:pPr>
    </w:p>
    <w:p w14:paraId="1B2E06A0" w14:textId="77777777" w:rsidR="0095361D" w:rsidRPr="002F7B4D" w:rsidRDefault="0095361D" w:rsidP="002F7B4D">
      <w:pPr>
        <w:jc w:val="center"/>
        <w:rPr>
          <w:rFonts w:asciiTheme="majorBidi" w:hAnsiTheme="majorBidi" w:cstheme="majorBidi"/>
          <w:b/>
          <w:szCs w:val="22"/>
        </w:rPr>
      </w:pPr>
    </w:p>
    <w:p w14:paraId="4FC0DD53" w14:textId="77777777" w:rsidR="0095361D" w:rsidRPr="002F7B4D" w:rsidRDefault="0095361D" w:rsidP="002F7B4D">
      <w:pPr>
        <w:jc w:val="center"/>
        <w:rPr>
          <w:rFonts w:asciiTheme="majorBidi" w:hAnsiTheme="majorBidi" w:cstheme="majorBidi"/>
          <w:b/>
          <w:szCs w:val="22"/>
        </w:rPr>
      </w:pPr>
    </w:p>
    <w:p w14:paraId="34F791A5" w14:textId="77777777" w:rsidR="0095361D" w:rsidRPr="002F7B4D" w:rsidRDefault="0095361D" w:rsidP="002F7B4D">
      <w:pPr>
        <w:jc w:val="center"/>
        <w:rPr>
          <w:rFonts w:asciiTheme="majorBidi" w:hAnsiTheme="majorBidi" w:cstheme="majorBidi"/>
          <w:b/>
          <w:szCs w:val="22"/>
        </w:rPr>
      </w:pPr>
      <w:r w:rsidRPr="002F7B4D">
        <w:rPr>
          <w:rFonts w:asciiTheme="majorBidi" w:hAnsiTheme="majorBidi" w:cstheme="majorBidi"/>
          <w:b/>
          <w:szCs w:val="22"/>
        </w:rPr>
        <w:t>VEDLEGG II</w:t>
      </w:r>
    </w:p>
    <w:p w14:paraId="189B2E47" w14:textId="77777777" w:rsidR="0095361D" w:rsidRPr="002F7B4D" w:rsidRDefault="0095361D" w:rsidP="002F7B4D">
      <w:pPr>
        <w:tabs>
          <w:tab w:val="left" w:pos="1701"/>
          <w:tab w:val="left" w:pos="1843"/>
        </w:tabs>
        <w:ind w:left="1701" w:right="1416" w:hanging="708"/>
        <w:jc w:val="center"/>
        <w:rPr>
          <w:rFonts w:asciiTheme="majorBidi" w:hAnsiTheme="majorBidi" w:cstheme="majorBidi"/>
          <w:szCs w:val="22"/>
        </w:rPr>
      </w:pPr>
    </w:p>
    <w:p w14:paraId="144B0A46" w14:textId="77777777" w:rsidR="0095361D" w:rsidRPr="002F7B4D" w:rsidRDefault="0095361D" w:rsidP="002F7B4D">
      <w:pPr>
        <w:tabs>
          <w:tab w:val="left" w:pos="1701"/>
          <w:tab w:val="left" w:pos="1843"/>
        </w:tabs>
        <w:ind w:left="1701" w:hanging="708"/>
        <w:rPr>
          <w:rFonts w:asciiTheme="majorBidi" w:hAnsiTheme="majorBidi" w:cstheme="majorBidi"/>
          <w:b/>
          <w:szCs w:val="22"/>
        </w:rPr>
      </w:pPr>
      <w:r w:rsidRPr="002F7B4D">
        <w:rPr>
          <w:rFonts w:asciiTheme="majorBidi" w:hAnsiTheme="majorBidi" w:cstheme="majorBidi"/>
          <w:b/>
          <w:szCs w:val="22"/>
        </w:rPr>
        <w:t>A.</w:t>
      </w:r>
      <w:r w:rsidRPr="002F7B4D">
        <w:rPr>
          <w:rFonts w:asciiTheme="majorBidi" w:hAnsiTheme="majorBidi" w:cstheme="majorBidi"/>
          <w:b/>
          <w:szCs w:val="22"/>
        </w:rPr>
        <w:tab/>
        <w:t>TILVIRKER(E) ANSVARLIG FOR BATCH RELEASE</w:t>
      </w:r>
    </w:p>
    <w:p w14:paraId="1DD5E6EA" w14:textId="77777777" w:rsidR="0095361D" w:rsidRPr="002F7B4D" w:rsidRDefault="0095361D" w:rsidP="002F7B4D">
      <w:pPr>
        <w:tabs>
          <w:tab w:val="left" w:pos="1701"/>
          <w:tab w:val="left" w:pos="1843"/>
        </w:tabs>
        <w:ind w:left="1701" w:hanging="708"/>
        <w:rPr>
          <w:rFonts w:asciiTheme="majorBidi" w:hAnsiTheme="majorBidi" w:cstheme="majorBidi"/>
          <w:b/>
          <w:szCs w:val="22"/>
        </w:rPr>
      </w:pPr>
    </w:p>
    <w:p w14:paraId="32085D6D" w14:textId="77777777" w:rsidR="0095361D" w:rsidRPr="002F7B4D" w:rsidRDefault="0095361D" w:rsidP="002F7B4D">
      <w:pPr>
        <w:tabs>
          <w:tab w:val="left" w:pos="1701"/>
          <w:tab w:val="left" w:pos="1843"/>
        </w:tabs>
        <w:ind w:left="1701" w:hanging="708"/>
        <w:rPr>
          <w:rFonts w:asciiTheme="majorBidi" w:hAnsiTheme="majorBidi" w:cstheme="majorBidi"/>
          <w:b/>
          <w:szCs w:val="22"/>
        </w:rPr>
      </w:pPr>
      <w:r w:rsidRPr="002F7B4D">
        <w:rPr>
          <w:rFonts w:asciiTheme="majorBidi" w:hAnsiTheme="majorBidi" w:cstheme="majorBidi"/>
          <w:b/>
          <w:szCs w:val="22"/>
        </w:rPr>
        <w:t>B.</w:t>
      </w:r>
      <w:r w:rsidRPr="002F7B4D">
        <w:rPr>
          <w:rFonts w:asciiTheme="majorBidi" w:hAnsiTheme="majorBidi" w:cstheme="majorBidi"/>
          <w:b/>
          <w:szCs w:val="22"/>
        </w:rPr>
        <w:tab/>
        <w:t>VILKÅR ELLER RESTRIKSJONER VEDRØRENDE LEVERANSE OG BRUK</w:t>
      </w:r>
    </w:p>
    <w:p w14:paraId="05F4DDD7" w14:textId="77777777" w:rsidR="0095361D" w:rsidRPr="002F7B4D" w:rsidRDefault="0095361D" w:rsidP="002F7B4D">
      <w:pPr>
        <w:tabs>
          <w:tab w:val="left" w:pos="1701"/>
          <w:tab w:val="left" w:pos="1843"/>
        </w:tabs>
        <w:ind w:left="1701" w:hanging="708"/>
        <w:rPr>
          <w:rFonts w:asciiTheme="majorBidi" w:hAnsiTheme="majorBidi" w:cstheme="majorBidi"/>
          <w:b/>
          <w:szCs w:val="22"/>
        </w:rPr>
      </w:pPr>
    </w:p>
    <w:p w14:paraId="1DEF4046" w14:textId="77777777" w:rsidR="0095361D" w:rsidRPr="002F7B4D" w:rsidRDefault="0095361D" w:rsidP="002F7B4D">
      <w:pPr>
        <w:tabs>
          <w:tab w:val="left" w:pos="1701"/>
          <w:tab w:val="left" w:pos="1843"/>
        </w:tabs>
        <w:ind w:left="1701" w:hanging="708"/>
        <w:rPr>
          <w:rFonts w:asciiTheme="majorBidi" w:hAnsiTheme="majorBidi" w:cstheme="majorBidi"/>
          <w:b/>
          <w:szCs w:val="22"/>
        </w:rPr>
      </w:pPr>
      <w:r w:rsidRPr="002F7B4D">
        <w:rPr>
          <w:rFonts w:asciiTheme="majorBidi" w:hAnsiTheme="majorBidi" w:cstheme="majorBidi"/>
          <w:b/>
          <w:szCs w:val="22"/>
        </w:rPr>
        <w:t>C.</w:t>
      </w:r>
      <w:r w:rsidRPr="002F7B4D">
        <w:rPr>
          <w:rFonts w:asciiTheme="majorBidi" w:hAnsiTheme="majorBidi" w:cstheme="majorBidi"/>
          <w:b/>
          <w:szCs w:val="22"/>
        </w:rPr>
        <w:tab/>
        <w:t>ANDRE VILKÅR OG KRAV TIL MARKEDSFØRINGSTILLATELSEN</w:t>
      </w:r>
    </w:p>
    <w:p w14:paraId="7E81759F" w14:textId="77777777" w:rsidR="0095361D" w:rsidRPr="002F7B4D" w:rsidRDefault="0095361D" w:rsidP="002F7B4D">
      <w:pPr>
        <w:tabs>
          <w:tab w:val="left" w:pos="1701"/>
          <w:tab w:val="left" w:pos="1843"/>
        </w:tabs>
        <w:ind w:left="1701" w:hanging="708"/>
        <w:rPr>
          <w:rFonts w:asciiTheme="majorBidi" w:hAnsiTheme="majorBidi" w:cstheme="majorBidi"/>
          <w:b/>
          <w:szCs w:val="22"/>
        </w:rPr>
      </w:pPr>
    </w:p>
    <w:p w14:paraId="478A5DCE" w14:textId="77777777" w:rsidR="0095361D" w:rsidRPr="002F7B4D" w:rsidRDefault="0095361D" w:rsidP="002F7B4D">
      <w:pPr>
        <w:tabs>
          <w:tab w:val="left" w:pos="1701"/>
          <w:tab w:val="left" w:pos="1843"/>
        </w:tabs>
        <w:ind w:left="1701" w:hanging="708"/>
        <w:rPr>
          <w:rFonts w:asciiTheme="majorBidi" w:hAnsiTheme="majorBidi" w:cstheme="majorBidi"/>
          <w:b/>
          <w:szCs w:val="22"/>
        </w:rPr>
      </w:pPr>
      <w:r w:rsidRPr="002F7B4D">
        <w:rPr>
          <w:rFonts w:asciiTheme="majorBidi" w:hAnsiTheme="majorBidi" w:cstheme="majorBidi"/>
          <w:b/>
          <w:szCs w:val="22"/>
        </w:rPr>
        <w:t>D.</w:t>
      </w:r>
      <w:r w:rsidRPr="002F7B4D">
        <w:rPr>
          <w:rFonts w:asciiTheme="majorBidi" w:hAnsiTheme="majorBidi" w:cstheme="majorBidi"/>
          <w:b/>
          <w:szCs w:val="22"/>
        </w:rPr>
        <w:tab/>
        <w:t>VILKÅR ELLER RESTRIKSJONER VEDRØRENDE SIKKER OG EFFEKTIV BRUK AV LEGEMIDLET</w:t>
      </w:r>
    </w:p>
    <w:p w14:paraId="223D8A38" w14:textId="77777777" w:rsidR="0095361D" w:rsidRPr="002F7B4D" w:rsidRDefault="0095361D" w:rsidP="002F7B4D">
      <w:pPr>
        <w:rPr>
          <w:rFonts w:asciiTheme="majorBidi" w:hAnsiTheme="majorBidi" w:cstheme="majorBidi"/>
        </w:rPr>
      </w:pPr>
    </w:p>
    <w:p w14:paraId="1A2B050D" w14:textId="77777777" w:rsidR="00AA753D" w:rsidRPr="002F7B4D" w:rsidRDefault="00AA753D" w:rsidP="002F7B4D">
      <w:pPr>
        <w:rPr>
          <w:rFonts w:asciiTheme="majorBidi" w:hAnsiTheme="majorBidi" w:cstheme="majorBidi"/>
          <w:b/>
          <w:snapToGrid w:val="0"/>
          <w:lang w:eastAsia="nb-NO"/>
        </w:rPr>
      </w:pPr>
      <w:r w:rsidRPr="002F7B4D">
        <w:rPr>
          <w:rFonts w:asciiTheme="majorBidi" w:hAnsiTheme="majorBidi" w:cstheme="majorBidi"/>
        </w:rPr>
        <w:br w:type="page"/>
      </w:r>
    </w:p>
    <w:p w14:paraId="2DEC4CC7" w14:textId="0A0919AF" w:rsidR="0095361D" w:rsidRPr="002F7B4D" w:rsidRDefault="0095361D" w:rsidP="002F7B4D">
      <w:pPr>
        <w:pStyle w:val="Heading1"/>
        <w:jc w:val="left"/>
        <w:rPr>
          <w:rFonts w:asciiTheme="majorBidi" w:hAnsiTheme="majorBidi" w:cstheme="majorBidi"/>
        </w:rPr>
      </w:pPr>
      <w:r w:rsidRPr="002F7B4D">
        <w:rPr>
          <w:rFonts w:asciiTheme="majorBidi" w:hAnsiTheme="majorBidi" w:cstheme="majorBidi"/>
        </w:rPr>
        <w:lastRenderedPageBreak/>
        <w:t>A.</w:t>
      </w:r>
      <w:r w:rsidRPr="002F7B4D">
        <w:rPr>
          <w:rFonts w:asciiTheme="majorBidi" w:hAnsiTheme="majorBidi" w:cstheme="majorBidi"/>
        </w:rPr>
        <w:tab/>
      </w:r>
      <w:r w:rsidRPr="002F7B4D">
        <w:rPr>
          <w:rFonts w:asciiTheme="majorBidi" w:hAnsiTheme="majorBidi" w:cstheme="majorBidi"/>
          <w:bCs/>
        </w:rPr>
        <w:t xml:space="preserve">TILVIRKER(E) </w:t>
      </w:r>
      <w:r w:rsidRPr="002F7B4D">
        <w:rPr>
          <w:rFonts w:asciiTheme="majorBidi" w:hAnsiTheme="majorBidi" w:cstheme="majorBidi"/>
        </w:rPr>
        <w:t>ANSVARLIG FOR BATCH RELEASE</w:t>
      </w:r>
    </w:p>
    <w:p w14:paraId="5D4A3E3D" w14:textId="77777777" w:rsidR="0095361D" w:rsidRPr="002F7B4D" w:rsidRDefault="0095361D" w:rsidP="002F7B4D">
      <w:pPr>
        <w:keepNext/>
        <w:rPr>
          <w:rFonts w:asciiTheme="majorBidi" w:hAnsiTheme="majorBidi" w:cstheme="majorBidi"/>
          <w:szCs w:val="22"/>
        </w:rPr>
      </w:pPr>
    </w:p>
    <w:p w14:paraId="0442A319" w14:textId="77777777" w:rsidR="0095361D" w:rsidRPr="002F7B4D" w:rsidRDefault="0095361D" w:rsidP="002F7B4D">
      <w:pPr>
        <w:keepNext/>
        <w:rPr>
          <w:rFonts w:asciiTheme="majorBidi" w:hAnsiTheme="majorBidi" w:cstheme="majorBidi"/>
          <w:color w:val="000000"/>
          <w:szCs w:val="22"/>
          <w:u w:val="single"/>
        </w:rPr>
      </w:pPr>
      <w:r w:rsidRPr="002F7B4D">
        <w:rPr>
          <w:rFonts w:asciiTheme="majorBidi" w:hAnsiTheme="majorBidi" w:cstheme="majorBidi"/>
          <w:color w:val="000000"/>
          <w:szCs w:val="22"/>
          <w:u w:val="single"/>
        </w:rPr>
        <w:t>Navn og adresse til tilvirkere ansvarlig for batch release</w:t>
      </w:r>
    </w:p>
    <w:p w14:paraId="0B77B001" w14:textId="77777777" w:rsidR="0095361D" w:rsidRPr="002F7B4D" w:rsidRDefault="0095361D" w:rsidP="002F7B4D">
      <w:pPr>
        <w:rPr>
          <w:rFonts w:asciiTheme="majorBidi" w:hAnsiTheme="majorBidi" w:cstheme="majorBidi"/>
          <w:color w:val="000000"/>
          <w:szCs w:val="22"/>
        </w:rPr>
      </w:pPr>
    </w:p>
    <w:p w14:paraId="09A7D981" w14:textId="71D7CE85" w:rsidR="00553A2B" w:rsidRPr="002F7B4D" w:rsidRDefault="00553A2B" w:rsidP="002F7B4D">
      <w:pPr>
        <w:rPr>
          <w:rFonts w:asciiTheme="majorBidi" w:hAnsiTheme="majorBidi" w:cstheme="majorBidi"/>
        </w:rPr>
      </w:pPr>
      <w:r w:rsidRPr="002F7B4D">
        <w:rPr>
          <w:rFonts w:asciiTheme="majorBidi" w:hAnsiTheme="majorBidi" w:cstheme="majorBidi"/>
        </w:rPr>
        <w:t>Mylan Hungary Kft</w:t>
      </w:r>
    </w:p>
    <w:p w14:paraId="074FD3C1" w14:textId="0F719E12" w:rsidR="00553A2B" w:rsidRPr="002F7B4D" w:rsidRDefault="00553A2B" w:rsidP="002F7B4D">
      <w:pPr>
        <w:rPr>
          <w:rFonts w:asciiTheme="majorBidi" w:hAnsiTheme="majorBidi" w:cstheme="majorBidi"/>
        </w:rPr>
      </w:pPr>
      <w:r w:rsidRPr="002F7B4D">
        <w:rPr>
          <w:rFonts w:asciiTheme="majorBidi" w:hAnsiTheme="majorBidi" w:cstheme="majorBidi"/>
        </w:rPr>
        <w:t>H­2900 Komárom, Mylan utca 1</w:t>
      </w:r>
    </w:p>
    <w:p w14:paraId="1C7B34D5" w14:textId="77777777" w:rsidR="00553A2B" w:rsidRPr="006931AC" w:rsidRDefault="00553A2B" w:rsidP="002F7B4D">
      <w:pPr>
        <w:rPr>
          <w:rFonts w:asciiTheme="majorBidi" w:hAnsiTheme="majorBidi" w:cstheme="majorBidi"/>
        </w:rPr>
      </w:pPr>
      <w:r w:rsidRPr="006931AC">
        <w:rPr>
          <w:rFonts w:asciiTheme="majorBidi" w:hAnsiTheme="majorBidi" w:cstheme="majorBidi"/>
        </w:rPr>
        <w:t>Ungarn</w:t>
      </w:r>
    </w:p>
    <w:p w14:paraId="3DA69F2E" w14:textId="77777777" w:rsidR="00553A2B" w:rsidRPr="006931AC" w:rsidDel="00795ED2" w:rsidRDefault="00553A2B" w:rsidP="002F7B4D">
      <w:pPr>
        <w:rPr>
          <w:del w:id="0" w:author="Viatris Affiliate NO" w:date="2025-07-29T14:16:00Z"/>
          <w:rFonts w:asciiTheme="majorBidi" w:hAnsiTheme="majorBidi" w:cstheme="majorBidi"/>
        </w:rPr>
      </w:pPr>
    </w:p>
    <w:p w14:paraId="3C356C59" w14:textId="132A42E8" w:rsidR="00553A2B" w:rsidRPr="004F1F2F" w:rsidDel="00795ED2" w:rsidRDefault="00553A2B" w:rsidP="002F7B4D">
      <w:pPr>
        <w:rPr>
          <w:del w:id="1" w:author="Viatris Affiliate NO" w:date="2025-07-29T14:16:00Z"/>
          <w:rFonts w:asciiTheme="majorBidi" w:hAnsiTheme="majorBidi" w:cstheme="majorBidi"/>
        </w:rPr>
      </w:pPr>
      <w:del w:id="2" w:author="Viatris Affiliate NO" w:date="2025-07-29T14:16:00Z">
        <w:r w:rsidRPr="004F1F2F" w:rsidDel="00795ED2">
          <w:rPr>
            <w:rFonts w:asciiTheme="majorBidi" w:hAnsiTheme="majorBidi" w:cstheme="majorBidi"/>
          </w:rPr>
          <w:delText>McDermott Laboratories Limited trading as Gerard Laboratories</w:delText>
        </w:r>
      </w:del>
    </w:p>
    <w:p w14:paraId="688A547E" w14:textId="07722931" w:rsidR="00553A2B" w:rsidRPr="004F1F2F" w:rsidDel="00795ED2" w:rsidRDefault="00553A2B" w:rsidP="002F7B4D">
      <w:pPr>
        <w:rPr>
          <w:del w:id="3" w:author="Viatris Affiliate NO" w:date="2025-07-29T14:16:00Z"/>
          <w:rFonts w:asciiTheme="majorBidi" w:hAnsiTheme="majorBidi" w:cstheme="majorBidi"/>
        </w:rPr>
      </w:pPr>
      <w:del w:id="4" w:author="Viatris Affiliate NO" w:date="2025-07-29T14:16:00Z">
        <w:r w:rsidRPr="004F1F2F" w:rsidDel="00795ED2">
          <w:rPr>
            <w:rFonts w:asciiTheme="majorBidi" w:hAnsiTheme="majorBidi" w:cstheme="majorBidi"/>
          </w:rPr>
          <w:delText>35/36 Baldoyle Industrial Estate, Grange Road, Dublin 13</w:delText>
        </w:r>
      </w:del>
    </w:p>
    <w:p w14:paraId="1DD84E87" w14:textId="21BAD30C" w:rsidR="00553A2B" w:rsidRPr="002F7B4D" w:rsidDel="00795ED2" w:rsidRDefault="00553A2B" w:rsidP="002F7B4D">
      <w:pPr>
        <w:rPr>
          <w:del w:id="5" w:author="Viatris Affiliate NO" w:date="2025-07-29T14:16:00Z"/>
          <w:rFonts w:asciiTheme="majorBidi" w:hAnsiTheme="majorBidi" w:cstheme="majorBidi"/>
        </w:rPr>
      </w:pPr>
      <w:del w:id="6" w:author="Viatris Affiliate NO" w:date="2025-07-29T14:16:00Z">
        <w:r w:rsidRPr="002F7B4D" w:rsidDel="00795ED2">
          <w:rPr>
            <w:rFonts w:asciiTheme="majorBidi" w:hAnsiTheme="majorBidi" w:cstheme="majorBidi"/>
          </w:rPr>
          <w:delText>Irland</w:delText>
        </w:r>
      </w:del>
    </w:p>
    <w:p w14:paraId="0E4941F9" w14:textId="197FA670" w:rsidR="00553A2B" w:rsidRPr="002F7B4D" w:rsidDel="00321854" w:rsidRDefault="00553A2B" w:rsidP="002F7B4D">
      <w:pPr>
        <w:rPr>
          <w:del w:id="7" w:author="Viatris Affiliate NO" w:date="2025-07-30T14:52:00Z"/>
          <w:rFonts w:asciiTheme="majorBidi" w:hAnsiTheme="majorBidi" w:cstheme="majorBidi"/>
        </w:rPr>
      </w:pPr>
    </w:p>
    <w:p w14:paraId="2B74B863" w14:textId="74E0FD6E" w:rsidR="00553A2B" w:rsidRPr="002F7B4D" w:rsidDel="00321854" w:rsidRDefault="00553A2B" w:rsidP="002F7B4D">
      <w:pPr>
        <w:rPr>
          <w:del w:id="8" w:author="Viatris Affiliate NO" w:date="2025-07-30T14:52:00Z"/>
          <w:rFonts w:asciiTheme="majorBidi" w:hAnsiTheme="majorBidi" w:cstheme="majorBidi"/>
        </w:rPr>
      </w:pPr>
      <w:del w:id="9" w:author="Viatris Affiliate NO" w:date="2025-07-30T14:52:00Z">
        <w:r w:rsidRPr="002F7B4D" w:rsidDel="00321854">
          <w:rPr>
            <w:rFonts w:asciiTheme="majorBidi" w:hAnsiTheme="majorBidi" w:cstheme="majorBidi"/>
          </w:rPr>
          <w:delText>Mylan B.V.</w:delText>
        </w:r>
      </w:del>
    </w:p>
    <w:p w14:paraId="37D27A05" w14:textId="789522EF" w:rsidR="00553A2B" w:rsidRPr="002F7B4D" w:rsidDel="00321854" w:rsidRDefault="00553A2B" w:rsidP="002F7B4D">
      <w:pPr>
        <w:rPr>
          <w:del w:id="10" w:author="Viatris Affiliate NO" w:date="2025-07-30T14:52:00Z"/>
          <w:rFonts w:asciiTheme="majorBidi" w:hAnsiTheme="majorBidi" w:cstheme="majorBidi"/>
        </w:rPr>
      </w:pPr>
      <w:del w:id="11" w:author="Viatris Affiliate NO" w:date="2025-07-30T14:52:00Z">
        <w:r w:rsidRPr="002F7B4D" w:rsidDel="00321854">
          <w:rPr>
            <w:rFonts w:asciiTheme="majorBidi" w:hAnsiTheme="majorBidi" w:cstheme="majorBidi"/>
          </w:rPr>
          <w:delText>Dieselweg 25, 3752 Bunschoten</w:delText>
        </w:r>
      </w:del>
    </w:p>
    <w:p w14:paraId="209FD34E" w14:textId="5F32869A" w:rsidR="00553A2B" w:rsidRPr="002F7B4D" w:rsidDel="00321854" w:rsidRDefault="00553A2B" w:rsidP="002F7B4D">
      <w:pPr>
        <w:rPr>
          <w:del w:id="12" w:author="Viatris Affiliate NO" w:date="2025-07-30T14:52:00Z"/>
          <w:rFonts w:asciiTheme="majorBidi" w:hAnsiTheme="majorBidi" w:cstheme="majorBidi"/>
        </w:rPr>
      </w:pPr>
      <w:del w:id="13" w:author="Viatris Affiliate NO" w:date="2025-07-30T14:52:00Z">
        <w:r w:rsidRPr="002F7B4D" w:rsidDel="00321854">
          <w:rPr>
            <w:rFonts w:asciiTheme="majorBidi" w:hAnsiTheme="majorBidi" w:cstheme="majorBidi"/>
          </w:rPr>
          <w:delText>Nederland</w:delText>
        </w:r>
      </w:del>
    </w:p>
    <w:p w14:paraId="2E7A27BC" w14:textId="77777777" w:rsidR="0095361D" w:rsidRPr="002F7B4D" w:rsidRDefault="0095361D" w:rsidP="002F7B4D">
      <w:pPr>
        <w:rPr>
          <w:rFonts w:asciiTheme="majorBidi" w:hAnsiTheme="majorBidi" w:cstheme="majorBidi"/>
          <w:b/>
          <w:szCs w:val="22"/>
        </w:rPr>
      </w:pPr>
    </w:p>
    <w:p w14:paraId="1F532D51" w14:textId="77777777" w:rsidR="0095361D" w:rsidRPr="002F7B4D" w:rsidRDefault="0095361D" w:rsidP="002F7B4D">
      <w:pPr>
        <w:autoSpaceDE w:val="0"/>
        <w:autoSpaceDN w:val="0"/>
        <w:adjustRightInd w:val="0"/>
        <w:rPr>
          <w:rFonts w:asciiTheme="majorBidi" w:hAnsiTheme="majorBidi" w:cstheme="majorBidi"/>
          <w:szCs w:val="22"/>
        </w:rPr>
      </w:pPr>
      <w:r w:rsidRPr="002F7B4D">
        <w:rPr>
          <w:rFonts w:asciiTheme="majorBidi" w:hAnsiTheme="majorBidi" w:cstheme="majorBidi"/>
          <w:szCs w:val="22"/>
        </w:rPr>
        <w:t>I pakningsvedlegget skal det stå navn og adresse til tilvirkeren som er ansvarlig for batch release for gjeldende batch.</w:t>
      </w:r>
    </w:p>
    <w:p w14:paraId="54FE43FB" w14:textId="77777777" w:rsidR="0095361D" w:rsidRPr="002F7B4D" w:rsidRDefault="0095361D" w:rsidP="002F7B4D">
      <w:pPr>
        <w:rPr>
          <w:rFonts w:asciiTheme="majorBidi" w:hAnsiTheme="majorBidi" w:cstheme="majorBidi"/>
          <w:szCs w:val="22"/>
        </w:rPr>
      </w:pPr>
    </w:p>
    <w:p w14:paraId="3982DFEE" w14:textId="77777777" w:rsidR="0095361D" w:rsidRPr="002F7B4D" w:rsidRDefault="0095361D" w:rsidP="002F7B4D">
      <w:pPr>
        <w:rPr>
          <w:rFonts w:asciiTheme="majorBidi" w:hAnsiTheme="majorBidi" w:cstheme="majorBidi"/>
          <w:szCs w:val="22"/>
        </w:rPr>
      </w:pPr>
    </w:p>
    <w:p w14:paraId="6CD58EF1" w14:textId="77777777" w:rsidR="0095361D" w:rsidRPr="002F7B4D" w:rsidRDefault="0095361D" w:rsidP="002F7B4D">
      <w:pPr>
        <w:pStyle w:val="Heading1"/>
        <w:jc w:val="left"/>
        <w:rPr>
          <w:rFonts w:asciiTheme="majorBidi" w:hAnsiTheme="majorBidi" w:cstheme="majorBidi"/>
        </w:rPr>
      </w:pPr>
      <w:r w:rsidRPr="002F7B4D">
        <w:rPr>
          <w:rFonts w:asciiTheme="majorBidi" w:hAnsiTheme="majorBidi" w:cstheme="majorBidi"/>
        </w:rPr>
        <w:t>B.</w:t>
      </w:r>
      <w:r w:rsidRPr="002F7B4D">
        <w:rPr>
          <w:rFonts w:asciiTheme="majorBidi" w:hAnsiTheme="majorBidi" w:cstheme="majorBidi"/>
        </w:rPr>
        <w:tab/>
        <w:t>VILKÅR ELLER RESTRIKSJONER VEDRØRENDE LEVERANSE OG BRUK</w:t>
      </w:r>
    </w:p>
    <w:p w14:paraId="57D99974" w14:textId="77777777" w:rsidR="0095361D" w:rsidRPr="002F7B4D" w:rsidRDefault="0095361D" w:rsidP="002F7B4D">
      <w:pPr>
        <w:keepNext/>
        <w:rPr>
          <w:rFonts w:asciiTheme="majorBidi" w:hAnsiTheme="majorBidi" w:cstheme="majorBidi"/>
          <w:szCs w:val="22"/>
        </w:rPr>
      </w:pPr>
    </w:p>
    <w:p w14:paraId="51E0D22D" w14:textId="77777777" w:rsidR="0095361D" w:rsidRPr="002F7B4D" w:rsidRDefault="00F80A79" w:rsidP="002F7B4D">
      <w:pPr>
        <w:rPr>
          <w:rFonts w:asciiTheme="majorBidi" w:hAnsiTheme="majorBidi" w:cstheme="majorBidi"/>
          <w:snapToGrid w:val="0"/>
          <w:szCs w:val="22"/>
        </w:rPr>
      </w:pPr>
      <w:r w:rsidRPr="002F7B4D">
        <w:rPr>
          <w:rFonts w:asciiTheme="majorBidi" w:hAnsiTheme="majorBidi" w:cstheme="majorBidi"/>
          <w:snapToGrid w:val="0"/>
          <w:szCs w:val="22"/>
        </w:rPr>
        <w:t>Legemiddel underlagt begrenset forskrivning (se Vedlegg I, Preparatomtale, pkt. 4.2).</w:t>
      </w:r>
    </w:p>
    <w:p w14:paraId="38EBFCC9" w14:textId="77777777" w:rsidR="0095361D" w:rsidRPr="002F7B4D" w:rsidRDefault="0095361D" w:rsidP="002F7B4D">
      <w:pPr>
        <w:rPr>
          <w:rFonts w:asciiTheme="majorBidi" w:hAnsiTheme="majorBidi" w:cstheme="majorBidi"/>
          <w:snapToGrid w:val="0"/>
          <w:szCs w:val="22"/>
        </w:rPr>
      </w:pPr>
    </w:p>
    <w:p w14:paraId="504D8F33" w14:textId="77777777" w:rsidR="0095361D" w:rsidRPr="002F7B4D" w:rsidRDefault="0095361D" w:rsidP="002F7B4D">
      <w:pPr>
        <w:rPr>
          <w:rFonts w:asciiTheme="majorBidi" w:hAnsiTheme="majorBidi" w:cstheme="majorBidi"/>
          <w:szCs w:val="22"/>
        </w:rPr>
      </w:pPr>
    </w:p>
    <w:p w14:paraId="4A7B6BBF" w14:textId="77777777" w:rsidR="0095361D" w:rsidRPr="002F7B4D" w:rsidRDefault="0095361D" w:rsidP="002F7B4D">
      <w:pPr>
        <w:pStyle w:val="Heading1"/>
        <w:jc w:val="left"/>
        <w:rPr>
          <w:rFonts w:asciiTheme="majorBidi" w:hAnsiTheme="majorBidi" w:cstheme="majorBidi"/>
        </w:rPr>
      </w:pPr>
      <w:r w:rsidRPr="002F7B4D">
        <w:rPr>
          <w:rFonts w:asciiTheme="majorBidi" w:hAnsiTheme="majorBidi" w:cstheme="majorBidi"/>
        </w:rPr>
        <w:t>C.</w:t>
      </w:r>
      <w:r w:rsidRPr="002F7B4D">
        <w:rPr>
          <w:rFonts w:asciiTheme="majorBidi" w:hAnsiTheme="majorBidi" w:cstheme="majorBidi"/>
        </w:rPr>
        <w:tab/>
        <w:t>ANDRE VILKÅR OG KRAV TIL MARKEDSFØRINGSTILLATELSEN</w:t>
      </w:r>
    </w:p>
    <w:p w14:paraId="7BE15E84" w14:textId="77777777" w:rsidR="0095361D" w:rsidRPr="002F7B4D" w:rsidRDefault="0095361D" w:rsidP="002F7B4D">
      <w:pPr>
        <w:keepNext/>
        <w:rPr>
          <w:rFonts w:asciiTheme="majorBidi" w:hAnsiTheme="majorBidi" w:cstheme="majorBidi"/>
          <w:b/>
          <w:bCs/>
          <w:szCs w:val="22"/>
        </w:rPr>
      </w:pPr>
    </w:p>
    <w:p w14:paraId="0FF3EFE2" w14:textId="5FAB7621" w:rsidR="0095361D" w:rsidRPr="002F7B4D" w:rsidRDefault="0095361D" w:rsidP="002F7B4D">
      <w:pPr>
        <w:keepNext/>
        <w:numPr>
          <w:ilvl w:val="0"/>
          <w:numId w:val="78"/>
        </w:numPr>
        <w:ind w:left="567" w:hanging="567"/>
        <w:rPr>
          <w:rFonts w:asciiTheme="majorBidi" w:hAnsiTheme="majorBidi" w:cstheme="majorBidi"/>
          <w:b/>
          <w:bCs/>
          <w:szCs w:val="22"/>
        </w:rPr>
      </w:pPr>
      <w:r w:rsidRPr="002F7B4D">
        <w:rPr>
          <w:rFonts w:asciiTheme="majorBidi" w:hAnsiTheme="majorBidi" w:cstheme="majorBidi"/>
          <w:b/>
          <w:bCs/>
          <w:szCs w:val="22"/>
        </w:rPr>
        <w:t>Periodiske sikkerhetsoppdateringsrapporter (PSUR</w:t>
      </w:r>
      <w:r w:rsidR="0039355A" w:rsidRPr="002F7B4D">
        <w:rPr>
          <w:rFonts w:asciiTheme="majorBidi" w:hAnsiTheme="majorBidi" w:cstheme="majorBidi"/>
          <w:b/>
          <w:bCs/>
          <w:szCs w:val="22"/>
        </w:rPr>
        <w:t>-</w:t>
      </w:r>
      <w:r w:rsidR="005C448A" w:rsidRPr="002F7B4D">
        <w:rPr>
          <w:rFonts w:asciiTheme="majorBidi" w:hAnsiTheme="majorBidi" w:cstheme="majorBidi"/>
          <w:b/>
          <w:bCs/>
          <w:szCs w:val="22"/>
        </w:rPr>
        <w:t>er</w:t>
      </w:r>
      <w:r w:rsidRPr="002F7B4D">
        <w:rPr>
          <w:rFonts w:asciiTheme="majorBidi" w:hAnsiTheme="majorBidi" w:cstheme="majorBidi"/>
          <w:b/>
          <w:bCs/>
          <w:szCs w:val="22"/>
        </w:rPr>
        <w:t>)</w:t>
      </w:r>
    </w:p>
    <w:p w14:paraId="1C466362" w14:textId="77777777" w:rsidR="0095361D" w:rsidRPr="002F7B4D" w:rsidRDefault="0095361D" w:rsidP="002F7B4D">
      <w:pPr>
        <w:keepNext/>
        <w:rPr>
          <w:rFonts w:asciiTheme="majorBidi" w:hAnsiTheme="majorBidi" w:cstheme="majorBidi"/>
          <w:b/>
          <w:bCs/>
          <w:szCs w:val="22"/>
        </w:rPr>
      </w:pPr>
    </w:p>
    <w:p w14:paraId="535F5581" w14:textId="5F05C562" w:rsidR="0095361D" w:rsidRPr="002F7B4D" w:rsidRDefault="00553A2B" w:rsidP="002F7B4D">
      <w:pPr>
        <w:rPr>
          <w:rFonts w:asciiTheme="majorBidi" w:hAnsiTheme="majorBidi" w:cstheme="majorBidi"/>
          <w:szCs w:val="22"/>
        </w:rPr>
      </w:pPr>
      <w:r w:rsidRPr="002F7B4D">
        <w:rPr>
          <w:rFonts w:asciiTheme="majorBidi" w:hAnsiTheme="majorBidi" w:cstheme="majorBidi"/>
          <w:bCs/>
          <w:szCs w:val="22"/>
        </w:rPr>
        <w:t>Kravene for innsendelse av periodiske sikkerhetsoppdateringsrapporter</w:t>
      </w:r>
      <w:r w:rsidR="005C448A" w:rsidRPr="002F7B4D">
        <w:rPr>
          <w:rFonts w:asciiTheme="majorBidi" w:hAnsiTheme="majorBidi" w:cstheme="majorBidi"/>
          <w:bCs/>
          <w:szCs w:val="22"/>
        </w:rPr>
        <w:t xml:space="preserve"> (PSUR</w:t>
      </w:r>
      <w:r w:rsidR="0039355A" w:rsidRPr="002F7B4D">
        <w:rPr>
          <w:rFonts w:asciiTheme="majorBidi" w:hAnsiTheme="majorBidi" w:cstheme="majorBidi"/>
          <w:bCs/>
          <w:szCs w:val="22"/>
        </w:rPr>
        <w:t>-</w:t>
      </w:r>
      <w:r w:rsidR="005C448A" w:rsidRPr="002F7B4D">
        <w:rPr>
          <w:rFonts w:asciiTheme="majorBidi" w:hAnsiTheme="majorBidi" w:cstheme="majorBidi"/>
          <w:bCs/>
          <w:szCs w:val="22"/>
        </w:rPr>
        <w:t>er)</w:t>
      </w:r>
      <w:r w:rsidRPr="002F7B4D">
        <w:rPr>
          <w:rFonts w:asciiTheme="majorBidi" w:hAnsiTheme="majorBidi" w:cstheme="majorBidi"/>
          <w:bCs/>
          <w:szCs w:val="22"/>
        </w:rPr>
        <w:t xml:space="preserve">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0B602AD4" w14:textId="77777777" w:rsidR="0095361D" w:rsidRPr="002F7B4D" w:rsidRDefault="0095361D" w:rsidP="002F7B4D">
      <w:pPr>
        <w:rPr>
          <w:rFonts w:asciiTheme="majorBidi" w:hAnsiTheme="majorBidi" w:cstheme="majorBidi"/>
          <w:bCs/>
          <w:szCs w:val="22"/>
        </w:rPr>
      </w:pPr>
    </w:p>
    <w:p w14:paraId="0357CF40" w14:textId="77777777" w:rsidR="0095361D" w:rsidRPr="002F7B4D" w:rsidRDefault="0095361D" w:rsidP="002F7B4D">
      <w:pPr>
        <w:rPr>
          <w:rFonts w:asciiTheme="majorBidi" w:hAnsiTheme="majorBidi" w:cstheme="majorBidi"/>
          <w:bCs/>
          <w:szCs w:val="22"/>
        </w:rPr>
      </w:pPr>
    </w:p>
    <w:p w14:paraId="5AB6819F" w14:textId="77777777" w:rsidR="0095361D" w:rsidRPr="002F7B4D" w:rsidRDefault="0095361D" w:rsidP="002F7B4D">
      <w:pPr>
        <w:pStyle w:val="Heading1"/>
        <w:jc w:val="left"/>
        <w:rPr>
          <w:rFonts w:asciiTheme="majorBidi" w:hAnsiTheme="majorBidi" w:cstheme="majorBidi"/>
        </w:rPr>
      </w:pPr>
      <w:r w:rsidRPr="002F7B4D">
        <w:rPr>
          <w:rFonts w:asciiTheme="majorBidi" w:hAnsiTheme="majorBidi" w:cstheme="majorBidi"/>
        </w:rPr>
        <w:t>D.</w:t>
      </w:r>
      <w:r w:rsidRPr="002F7B4D">
        <w:rPr>
          <w:rFonts w:asciiTheme="majorBidi" w:hAnsiTheme="majorBidi" w:cstheme="majorBidi"/>
        </w:rPr>
        <w:tab/>
        <w:t>VILKÅR ELLER RESTRIKSJONER VEDRØRENDE SIKKER OG EFFEKTIV BRUK AV LEGEMIDLET</w:t>
      </w:r>
    </w:p>
    <w:p w14:paraId="26979385" w14:textId="77777777" w:rsidR="0095361D" w:rsidRPr="002F7B4D" w:rsidRDefault="0095361D" w:rsidP="002F7B4D">
      <w:pPr>
        <w:keepNext/>
        <w:ind w:left="567" w:hanging="567"/>
        <w:rPr>
          <w:rFonts w:asciiTheme="majorBidi" w:hAnsiTheme="majorBidi" w:cstheme="majorBidi"/>
          <w:b/>
          <w:bCs/>
          <w:szCs w:val="22"/>
        </w:rPr>
      </w:pPr>
    </w:p>
    <w:p w14:paraId="2003183B" w14:textId="77777777" w:rsidR="0095361D" w:rsidRPr="002F7B4D" w:rsidRDefault="0095361D" w:rsidP="002F7B4D">
      <w:pPr>
        <w:keepNext/>
        <w:numPr>
          <w:ilvl w:val="0"/>
          <w:numId w:val="78"/>
        </w:numPr>
        <w:ind w:left="567" w:hanging="567"/>
        <w:rPr>
          <w:rFonts w:asciiTheme="majorBidi" w:hAnsiTheme="majorBidi" w:cstheme="majorBidi"/>
          <w:b/>
          <w:bCs/>
          <w:szCs w:val="22"/>
        </w:rPr>
      </w:pPr>
      <w:r w:rsidRPr="002F7B4D">
        <w:rPr>
          <w:rFonts w:asciiTheme="majorBidi" w:hAnsiTheme="majorBidi" w:cstheme="majorBidi"/>
          <w:b/>
          <w:bCs/>
          <w:szCs w:val="22"/>
        </w:rPr>
        <w:t>Risikohåndteringsplan (RMP)</w:t>
      </w:r>
    </w:p>
    <w:p w14:paraId="31C54AC7" w14:textId="77777777" w:rsidR="0095361D" w:rsidRPr="002F7B4D" w:rsidRDefault="0095361D" w:rsidP="002F7B4D">
      <w:pPr>
        <w:keepNext/>
        <w:rPr>
          <w:rFonts w:asciiTheme="majorBidi" w:hAnsiTheme="majorBidi" w:cstheme="majorBidi"/>
          <w:szCs w:val="22"/>
        </w:rPr>
      </w:pPr>
    </w:p>
    <w:p w14:paraId="78D288BC" w14:textId="77777777" w:rsidR="0095361D" w:rsidRPr="002F7B4D" w:rsidRDefault="0095361D" w:rsidP="002F7B4D">
      <w:pPr>
        <w:rPr>
          <w:rFonts w:asciiTheme="majorBidi" w:hAnsiTheme="majorBidi" w:cstheme="majorBidi"/>
          <w:szCs w:val="22"/>
        </w:rPr>
      </w:pPr>
      <w:r w:rsidRPr="002F7B4D">
        <w:rPr>
          <w:rFonts w:asciiTheme="majorBidi" w:hAnsiTheme="majorBidi" w:cstheme="majorBidi"/>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FD48956" w14:textId="77777777" w:rsidR="0095361D" w:rsidRPr="002F7B4D" w:rsidRDefault="0095361D" w:rsidP="002F7B4D">
      <w:pPr>
        <w:rPr>
          <w:rFonts w:asciiTheme="majorBidi" w:hAnsiTheme="majorBidi" w:cstheme="majorBidi"/>
          <w:szCs w:val="22"/>
        </w:rPr>
      </w:pPr>
    </w:p>
    <w:p w14:paraId="57A57797" w14:textId="77777777" w:rsidR="0095361D" w:rsidRPr="002F7B4D" w:rsidRDefault="0095361D" w:rsidP="002F7B4D">
      <w:pPr>
        <w:keepNext/>
        <w:rPr>
          <w:rFonts w:asciiTheme="majorBidi" w:hAnsiTheme="majorBidi" w:cstheme="majorBidi"/>
          <w:szCs w:val="22"/>
        </w:rPr>
      </w:pPr>
      <w:r w:rsidRPr="002F7B4D">
        <w:rPr>
          <w:rFonts w:asciiTheme="majorBidi" w:hAnsiTheme="majorBidi" w:cstheme="majorBidi"/>
          <w:szCs w:val="22"/>
        </w:rPr>
        <w:t>I tillegg skal en oppdatert RMP sendes inn:</w:t>
      </w:r>
    </w:p>
    <w:p w14:paraId="01E9C369" w14:textId="77777777" w:rsidR="0095361D" w:rsidRPr="002F7B4D" w:rsidRDefault="0095361D" w:rsidP="002F7B4D">
      <w:pPr>
        <w:numPr>
          <w:ilvl w:val="0"/>
          <w:numId w:val="12"/>
        </w:numPr>
        <w:tabs>
          <w:tab w:val="clear" w:pos="840"/>
        </w:tabs>
        <w:ind w:left="567" w:hanging="567"/>
        <w:rPr>
          <w:rFonts w:asciiTheme="majorBidi" w:hAnsiTheme="majorBidi" w:cstheme="majorBidi"/>
          <w:szCs w:val="22"/>
        </w:rPr>
      </w:pPr>
      <w:r w:rsidRPr="002F7B4D">
        <w:rPr>
          <w:rFonts w:asciiTheme="majorBidi" w:hAnsiTheme="majorBidi" w:cstheme="majorBidi"/>
          <w:szCs w:val="22"/>
        </w:rPr>
        <w:t>på forespørsel fra Det europeiske legemiddelkontoret (European Medicines Agency);</w:t>
      </w:r>
    </w:p>
    <w:p w14:paraId="7FFA47AA" w14:textId="77777777" w:rsidR="0095361D" w:rsidRPr="002F7B4D" w:rsidRDefault="0095361D" w:rsidP="002F7B4D">
      <w:pPr>
        <w:numPr>
          <w:ilvl w:val="0"/>
          <w:numId w:val="12"/>
        </w:numPr>
        <w:tabs>
          <w:tab w:val="clear" w:pos="840"/>
        </w:tabs>
        <w:ind w:left="567" w:hanging="567"/>
        <w:rPr>
          <w:rFonts w:asciiTheme="majorBidi" w:hAnsiTheme="majorBidi" w:cstheme="majorBidi"/>
          <w:szCs w:val="22"/>
        </w:rPr>
      </w:pPr>
      <w:r w:rsidRPr="002F7B4D">
        <w:rPr>
          <w:rFonts w:asciiTheme="majorBidi" w:hAnsiTheme="majorBidi" w:cstheme="majorBidi"/>
          <w:szCs w:val="22"/>
        </w:rPr>
        <w:t>når risikohåndteringssystemet er modifisert, spesielt som resultat av at det fremkommer ny informasjon som kan lede til en betydelig endring i nytte/risiko profilen eller som resultat av at en viktig milepæl (legemiddelovervåkning eller risikominimering) er nådd.</w:t>
      </w:r>
    </w:p>
    <w:p w14:paraId="3F9C51A0" w14:textId="77777777" w:rsidR="0095361D" w:rsidRPr="002F7B4D" w:rsidRDefault="0095361D" w:rsidP="002F7B4D">
      <w:pPr>
        <w:rPr>
          <w:rFonts w:asciiTheme="majorBidi" w:hAnsiTheme="majorBidi" w:cstheme="majorBidi"/>
        </w:rPr>
      </w:pPr>
    </w:p>
    <w:p w14:paraId="6AF44442" w14:textId="77777777" w:rsidR="00317B5D" w:rsidRPr="002F7B4D" w:rsidRDefault="0095361D" w:rsidP="002F7B4D">
      <w:pPr>
        <w:rPr>
          <w:rFonts w:asciiTheme="majorBidi" w:hAnsiTheme="majorBidi" w:cstheme="majorBidi"/>
          <w:b/>
        </w:rPr>
      </w:pPr>
      <w:r w:rsidRPr="002F7B4D">
        <w:rPr>
          <w:rFonts w:asciiTheme="majorBidi" w:hAnsiTheme="majorBidi" w:cstheme="majorBidi"/>
        </w:rPr>
        <w:br w:type="page"/>
      </w:r>
    </w:p>
    <w:p w14:paraId="37EB8FB6" w14:textId="77777777" w:rsidR="00317B5D" w:rsidRPr="002F7B4D" w:rsidRDefault="00317B5D" w:rsidP="002F7B4D">
      <w:pPr>
        <w:rPr>
          <w:rFonts w:asciiTheme="majorBidi" w:hAnsiTheme="majorBidi" w:cstheme="majorBidi"/>
          <w:b/>
        </w:rPr>
      </w:pPr>
    </w:p>
    <w:p w14:paraId="62F51D25" w14:textId="77777777" w:rsidR="00317B5D" w:rsidRPr="002F7B4D" w:rsidRDefault="00317B5D" w:rsidP="002F7B4D">
      <w:pPr>
        <w:rPr>
          <w:rFonts w:asciiTheme="majorBidi" w:hAnsiTheme="majorBidi" w:cstheme="majorBidi"/>
          <w:b/>
        </w:rPr>
      </w:pPr>
    </w:p>
    <w:p w14:paraId="706C0116" w14:textId="77777777" w:rsidR="00317B5D" w:rsidRPr="002F7B4D" w:rsidRDefault="00317B5D" w:rsidP="002F7B4D">
      <w:pPr>
        <w:rPr>
          <w:rFonts w:asciiTheme="majorBidi" w:hAnsiTheme="majorBidi" w:cstheme="majorBidi"/>
          <w:b/>
        </w:rPr>
      </w:pPr>
    </w:p>
    <w:p w14:paraId="7A72915D" w14:textId="77777777" w:rsidR="00317B5D" w:rsidRPr="002F7B4D" w:rsidRDefault="00317B5D" w:rsidP="002F7B4D">
      <w:pPr>
        <w:rPr>
          <w:rFonts w:asciiTheme="majorBidi" w:hAnsiTheme="majorBidi" w:cstheme="majorBidi"/>
          <w:b/>
        </w:rPr>
      </w:pPr>
    </w:p>
    <w:p w14:paraId="183F9E0A" w14:textId="77777777" w:rsidR="00317B5D" w:rsidRPr="002F7B4D" w:rsidRDefault="00317B5D" w:rsidP="002F7B4D">
      <w:pPr>
        <w:rPr>
          <w:rFonts w:asciiTheme="majorBidi" w:hAnsiTheme="majorBidi" w:cstheme="majorBidi"/>
          <w:b/>
        </w:rPr>
      </w:pPr>
    </w:p>
    <w:p w14:paraId="5B9EA5D8" w14:textId="77777777" w:rsidR="00317B5D" w:rsidRPr="002F7B4D" w:rsidRDefault="00317B5D" w:rsidP="002F7B4D">
      <w:pPr>
        <w:rPr>
          <w:rFonts w:asciiTheme="majorBidi" w:hAnsiTheme="majorBidi" w:cstheme="majorBidi"/>
          <w:b/>
        </w:rPr>
      </w:pPr>
    </w:p>
    <w:p w14:paraId="704D42DB" w14:textId="77777777" w:rsidR="00317B5D" w:rsidRPr="002F7B4D" w:rsidRDefault="00317B5D" w:rsidP="002F7B4D">
      <w:pPr>
        <w:rPr>
          <w:rFonts w:asciiTheme="majorBidi" w:hAnsiTheme="majorBidi" w:cstheme="majorBidi"/>
          <w:b/>
        </w:rPr>
      </w:pPr>
    </w:p>
    <w:p w14:paraId="5F0AC145" w14:textId="77777777" w:rsidR="00317B5D" w:rsidRPr="002F7B4D" w:rsidRDefault="00317B5D" w:rsidP="002F7B4D">
      <w:pPr>
        <w:rPr>
          <w:rFonts w:asciiTheme="majorBidi" w:hAnsiTheme="majorBidi" w:cstheme="majorBidi"/>
          <w:b/>
        </w:rPr>
      </w:pPr>
    </w:p>
    <w:p w14:paraId="3AA55BB1" w14:textId="77777777" w:rsidR="00317B5D" w:rsidRPr="002F7B4D" w:rsidRDefault="00317B5D" w:rsidP="002F7B4D">
      <w:pPr>
        <w:rPr>
          <w:rFonts w:asciiTheme="majorBidi" w:hAnsiTheme="majorBidi" w:cstheme="majorBidi"/>
          <w:b/>
        </w:rPr>
      </w:pPr>
    </w:p>
    <w:p w14:paraId="74BB7727" w14:textId="77777777" w:rsidR="00317B5D" w:rsidRPr="002F7B4D" w:rsidRDefault="00317B5D" w:rsidP="002F7B4D">
      <w:pPr>
        <w:rPr>
          <w:rFonts w:asciiTheme="majorBidi" w:hAnsiTheme="majorBidi" w:cstheme="majorBidi"/>
          <w:b/>
        </w:rPr>
      </w:pPr>
    </w:p>
    <w:p w14:paraId="56D71BE9" w14:textId="77777777" w:rsidR="00317B5D" w:rsidRPr="002F7B4D" w:rsidRDefault="00317B5D" w:rsidP="002F7B4D">
      <w:pPr>
        <w:rPr>
          <w:rFonts w:asciiTheme="majorBidi" w:hAnsiTheme="majorBidi" w:cstheme="majorBidi"/>
          <w:b/>
        </w:rPr>
      </w:pPr>
    </w:p>
    <w:p w14:paraId="1556A685" w14:textId="77777777" w:rsidR="00317B5D" w:rsidRPr="002F7B4D" w:rsidRDefault="00317B5D" w:rsidP="002F7B4D">
      <w:pPr>
        <w:rPr>
          <w:rFonts w:asciiTheme="majorBidi" w:hAnsiTheme="majorBidi" w:cstheme="majorBidi"/>
          <w:b/>
        </w:rPr>
      </w:pPr>
    </w:p>
    <w:p w14:paraId="383EECDF" w14:textId="77777777" w:rsidR="00317B5D" w:rsidRPr="002F7B4D" w:rsidRDefault="00317B5D" w:rsidP="002F7B4D">
      <w:pPr>
        <w:rPr>
          <w:rFonts w:asciiTheme="majorBidi" w:hAnsiTheme="majorBidi" w:cstheme="majorBidi"/>
          <w:b/>
        </w:rPr>
      </w:pPr>
    </w:p>
    <w:p w14:paraId="6111F576" w14:textId="77777777" w:rsidR="00317B5D" w:rsidRPr="002F7B4D" w:rsidRDefault="00317B5D" w:rsidP="002F7B4D">
      <w:pPr>
        <w:rPr>
          <w:rFonts w:asciiTheme="majorBidi" w:hAnsiTheme="majorBidi" w:cstheme="majorBidi"/>
          <w:b/>
        </w:rPr>
      </w:pPr>
    </w:p>
    <w:p w14:paraId="09029087" w14:textId="77777777" w:rsidR="00317B5D" w:rsidRPr="002F7B4D" w:rsidRDefault="00317B5D" w:rsidP="002F7B4D">
      <w:pPr>
        <w:rPr>
          <w:rFonts w:asciiTheme="majorBidi" w:hAnsiTheme="majorBidi" w:cstheme="majorBidi"/>
          <w:b/>
        </w:rPr>
      </w:pPr>
    </w:p>
    <w:p w14:paraId="426F4AA8" w14:textId="77777777" w:rsidR="00317B5D" w:rsidRPr="002F7B4D" w:rsidRDefault="00317B5D" w:rsidP="002F7B4D">
      <w:pPr>
        <w:rPr>
          <w:rFonts w:asciiTheme="majorBidi" w:hAnsiTheme="majorBidi" w:cstheme="majorBidi"/>
          <w:b/>
        </w:rPr>
      </w:pPr>
    </w:p>
    <w:p w14:paraId="428FF10A" w14:textId="77777777" w:rsidR="00317B5D" w:rsidRPr="002F7B4D" w:rsidRDefault="00317B5D" w:rsidP="002F7B4D">
      <w:pPr>
        <w:rPr>
          <w:rFonts w:asciiTheme="majorBidi" w:hAnsiTheme="majorBidi" w:cstheme="majorBidi"/>
          <w:b/>
        </w:rPr>
      </w:pPr>
    </w:p>
    <w:p w14:paraId="271ED697" w14:textId="77777777" w:rsidR="00317B5D" w:rsidRPr="002F7B4D" w:rsidRDefault="00317B5D" w:rsidP="002F7B4D">
      <w:pPr>
        <w:rPr>
          <w:rFonts w:asciiTheme="majorBidi" w:hAnsiTheme="majorBidi" w:cstheme="majorBidi"/>
          <w:b/>
        </w:rPr>
      </w:pPr>
    </w:p>
    <w:p w14:paraId="651B1D0B" w14:textId="77777777" w:rsidR="00317B5D" w:rsidRPr="002F7B4D" w:rsidRDefault="00317B5D" w:rsidP="002F7B4D">
      <w:pPr>
        <w:rPr>
          <w:rFonts w:asciiTheme="majorBidi" w:hAnsiTheme="majorBidi" w:cstheme="majorBidi"/>
          <w:b/>
        </w:rPr>
      </w:pPr>
    </w:p>
    <w:p w14:paraId="5C36260E" w14:textId="77777777" w:rsidR="00317B5D" w:rsidRPr="002F7B4D" w:rsidRDefault="00317B5D" w:rsidP="002F7B4D">
      <w:pPr>
        <w:rPr>
          <w:rFonts w:asciiTheme="majorBidi" w:hAnsiTheme="majorBidi" w:cstheme="majorBidi"/>
          <w:b/>
        </w:rPr>
      </w:pPr>
    </w:p>
    <w:p w14:paraId="245ED8FB" w14:textId="77777777" w:rsidR="00317B5D" w:rsidRPr="002F7B4D" w:rsidRDefault="00317B5D" w:rsidP="002F7B4D">
      <w:pPr>
        <w:rPr>
          <w:rFonts w:asciiTheme="majorBidi" w:hAnsiTheme="majorBidi" w:cstheme="majorBidi"/>
          <w:b/>
        </w:rPr>
      </w:pPr>
    </w:p>
    <w:p w14:paraId="65B6CC41" w14:textId="77777777" w:rsidR="001459DB" w:rsidRPr="002F7B4D" w:rsidRDefault="001459DB" w:rsidP="002F7B4D">
      <w:pPr>
        <w:rPr>
          <w:rFonts w:asciiTheme="majorBidi" w:hAnsiTheme="majorBidi" w:cstheme="majorBidi"/>
          <w:b/>
        </w:rPr>
      </w:pPr>
    </w:p>
    <w:p w14:paraId="30C6C6DC" w14:textId="77777777" w:rsidR="00317B5D" w:rsidRPr="002F7B4D" w:rsidRDefault="00317B5D" w:rsidP="002F7B4D">
      <w:pPr>
        <w:rPr>
          <w:rFonts w:asciiTheme="majorBidi" w:hAnsiTheme="majorBidi" w:cstheme="majorBidi"/>
          <w:b/>
        </w:rPr>
      </w:pPr>
    </w:p>
    <w:p w14:paraId="54C7B951" w14:textId="77777777" w:rsidR="00317B5D" w:rsidRPr="002F7B4D" w:rsidRDefault="00317B5D" w:rsidP="002F7B4D">
      <w:pPr>
        <w:jc w:val="center"/>
        <w:rPr>
          <w:rFonts w:asciiTheme="majorBidi" w:hAnsiTheme="majorBidi" w:cstheme="majorBidi"/>
          <w:b/>
        </w:rPr>
      </w:pPr>
      <w:r w:rsidRPr="002F7B4D">
        <w:rPr>
          <w:rFonts w:asciiTheme="majorBidi" w:hAnsiTheme="majorBidi" w:cstheme="majorBidi"/>
          <w:b/>
        </w:rPr>
        <w:t>VEDLEGG III</w:t>
      </w:r>
    </w:p>
    <w:p w14:paraId="0D1D38A3" w14:textId="77777777" w:rsidR="00317B5D" w:rsidRPr="002F7B4D" w:rsidRDefault="00317B5D" w:rsidP="002F7B4D">
      <w:pPr>
        <w:rPr>
          <w:rFonts w:asciiTheme="majorBidi" w:hAnsiTheme="majorBidi" w:cstheme="majorBidi"/>
        </w:rPr>
      </w:pPr>
    </w:p>
    <w:p w14:paraId="35128162" w14:textId="77777777" w:rsidR="00317B5D" w:rsidRPr="002F7B4D" w:rsidRDefault="00317B5D" w:rsidP="002F7B4D">
      <w:pPr>
        <w:jc w:val="center"/>
        <w:rPr>
          <w:rFonts w:asciiTheme="majorBidi" w:hAnsiTheme="majorBidi" w:cstheme="majorBidi"/>
          <w:b/>
        </w:rPr>
      </w:pPr>
      <w:r w:rsidRPr="002F7B4D">
        <w:rPr>
          <w:rFonts w:asciiTheme="majorBidi" w:hAnsiTheme="majorBidi" w:cstheme="majorBidi"/>
          <w:b/>
        </w:rPr>
        <w:t>MERKING OG PAKNINGSVEDLEGG</w:t>
      </w:r>
    </w:p>
    <w:p w14:paraId="21FA60F9" w14:textId="77777777" w:rsidR="00317B5D" w:rsidRPr="002F7B4D" w:rsidRDefault="00317B5D" w:rsidP="002F7B4D">
      <w:pPr>
        <w:rPr>
          <w:rFonts w:asciiTheme="majorBidi" w:hAnsiTheme="majorBidi" w:cstheme="majorBidi"/>
        </w:rPr>
      </w:pPr>
      <w:r w:rsidRPr="002F7B4D">
        <w:rPr>
          <w:rFonts w:asciiTheme="majorBidi" w:hAnsiTheme="majorBidi" w:cstheme="majorBidi"/>
        </w:rPr>
        <w:br w:type="page"/>
      </w:r>
    </w:p>
    <w:p w14:paraId="1D66F82A" w14:textId="77777777" w:rsidR="00317B5D" w:rsidRPr="002F7B4D" w:rsidRDefault="00317B5D" w:rsidP="002F7B4D">
      <w:pPr>
        <w:rPr>
          <w:rFonts w:asciiTheme="majorBidi" w:hAnsiTheme="majorBidi" w:cstheme="majorBidi"/>
        </w:rPr>
      </w:pPr>
    </w:p>
    <w:p w14:paraId="124B3695" w14:textId="77777777" w:rsidR="00317B5D" w:rsidRPr="002F7B4D" w:rsidRDefault="00317B5D" w:rsidP="002F7B4D">
      <w:pPr>
        <w:rPr>
          <w:rFonts w:asciiTheme="majorBidi" w:hAnsiTheme="majorBidi" w:cstheme="majorBidi"/>
        </w:rPr>
      </w:pPr>
    </w:p>
    <w:p w14:paraId="6A79A501" w14:textId="77777777" w:rsidR="00317B5D" w:rsidRPr="002F7B4D" w:rsidRDefault="00317B5D" w:rsidP="002F7B4D">
      <w:pPr>
        <w:rPr>
          <w:rFonts w:asciiTheme="majorBidi" w:hAnsiTheme="majorBidi" w:cstheme="majorBidi"/>
        </w:rPr>
      </w:pPr>
    </w:p>
    <w:p w14:paraId="57BBFE04" w14:textId="77777777" w:rsidR="00317B5D" w:rsidRPr="002F7B4D" w:rsidRDefault="00317B5D" w:rsidP="002F7B4D">
      <w:pPr>
        <w:rPr>
          <w:rFonts w:asciiTheme="majorBidi" w:hAnsiTheme="majorBidi" w:cstheme="majorBidi"/>
        </w:rPr>
      </w:pPr>
    </w:p>
    <w:p w14:paraId="620CB372" w14:textId="77777777" w:rsidR="00317B5D" w:rsidRPr="002F7B4D" w:rsidRDefault="00317B5D" w:rsidP="002F7B4D">
      <w:pPr>
        <w:rPr>
          <w:rFonts w:asciiTheme="majorBidi" w:hAnsiTheme="majorBidi" w:cstheme="majorBidi"/>
        </w:rPr>
      </w:pPr>
    </w:p>
    <w:p w14:paraId="1C4D0E02" w14:textId="77777777" w:rsidR="00317B5D" w:rsidRPr="002F7B4D" w:rsidRDefault="00317B5D" w:rsidP="002F7B4D">
      <w:pPr>
        <w:rPr>
          <w:rFonts w:asciiTheme="majorBidi" w:hAnsiTheme="majorBidi" w:cstheme="majorBidi"/>
        </w:rPr>
      </w:pPr>
    </w:p>
    <w:p w14:paraId="531F244A" w14:textId="77777777" w:rsidR="00317B5D" w:rsidRPr="002F7B4D" w:rsidRDefault="00317B5D" w:rsidP="002F7B4D">
      <w:pPr>
        <w:rPr>
          <w:rFonts w:asciiTheme="majorBidi" w:hAnsiTheme="majorBidi" w:cstheme="majorBidi"/>
        </w:rPr>
      </w:pPr>
    </w:p>
    <w:p w14:paraId="6CC0023F" w14:textId="77777777" w:rsidR="00317B5D" w:rsidRPr="002F7B4D" w:rsidRDefault="00317B5D" w:rsidP="002F7B4D">
      <w:pPr>
        <w:rPr>
          <w:rFonts w:asciiTheme="majorBidi" w:hAnsiTheme="majorBidi" w:cstheme="majorBidi"/>
        </w:rPr>
      </w:pPr>
    </w:p>
    <w:p w14:paraId="1D232326" w14:textId="77777777" w:rsidR="00317B5D" w:rsidRPr="002F7B4D" w:rsidRDefault="00317B5D" w:rsidP="002F7B4D">
      <w:pPr>
        <w:rPr>
          <w:rFonts w:asciiTheme="majorBidi" w:hAnsiTheme="majorBidi" w:cstheme="majorBidi"/>
        </w:rPr>
      </w:pPr>
    </w:p>
    <w:p w14:paraId="680830CF" w14:textId="77777777" w:rsidR="00317B5D" w:rsidRPr="002F7B4D" w:rsidRDefault="00317B5D" w:rsidP="002F7B4D">
      <w:pPr>
        <w:rPr>
          <w:rFonts w:asciiTheme="majorBidi" w:hAnsiTheme="majorBidi" w:cstheme="majorBidi"/>
        </w:rPr>
      </w:pPr>
    </w:p>
    <w:p w14:paraId="1D456465" w14:textId="77777777" w:rsidR="00317B5D" w:rsidRPr="002F7B4D" w:rsidRDefault="00317B5D" w:rsidP="002F7B4D">
      <w:pPr>
        <w:rPr>
          <w:rFonts w:asciiTheme="majorBidi" w:hAnsiTheme="majorBidi" w:cstheme="majorBidi"/>
        </w:rPr>
      </w:pPr>
    </w:p>
    <w:p w14:paraId="0A293F73" w14:textId="77777777" w:rsidR="00317B5D" w:rsidRPr="002F7B4D" w:rsidRDefault="00317B5D" w:rsidP="002F7B4D">
      <w:pPr>
        <w:rPr>
          <w:rFonts w:asciiTheme="majorBidi" w:hAnsiTheme="majorBidi" w:cstheme="majorBidi"/>
        </w:rPr>
      </w:pPr>
    </w:p>
    <w:p w14:paraId="6B73E090" w14:textId="77777777" w:rsidR="00317B5D" w:rsidRPr="002F7B4D" w:rsidRDefault="00317B5D" w:rsidP="002F7B4D">
      <w:pPr>
        <w:rPr>
          <w:rFonts w:asciiTheme="majorBidi" w:hAnsiTheme="majorBidi" w:cstheme="majorBidi"/>
        </w:rPr>
      </w:pPr>
    </w:p>
    <w:p w14:paraId="577AE095" w14:textId="77777777" w:rsidR="00317B5D" w:rsidRPr="002F7B4D" w:rsidRDefault="00317B5D" w:rsidP="002F7B4D">
      <w:pPr>
        <w:rPr>
          <w:rFonts w:asciiTheme="majorBidi" w:hAnsiTheme="majorBidi" w:cstheme="majorBidi"/>
        </w:rPr>
      </w:pPr>
    </w:p>
    <w:p w14:paraId="2006A01A" w14:textId="77777777" w:rsidR="00317B5D" w:rsidRPr="002F7B4D" w:rsidRDefault="00317B5D" w:rsidP="002F7B4D">
      <w:pPr>
        <w:rPr>
          <w:rFonts w:asciiTheme="majorBidi" w:hAnsiTheme="majorBidi" w:cstheme="majorBidi"/>
        </w:rPr>
      </w:pPr>
    </w:p>
    <w:p w14:paraId="3938D578" w14:textId="77777777" w:rsidR="00317B5D" w:rsidRPr="002F7B4D" w:rsidRDefault="00317B5D" w:rsidP="002F7B4D">
      <w:pPr>
        <w:rPr>
          <w:rFonts w:asciiTheme="majorBidi" w:hAnsiTheme="majorBidi" w:cstheme="majorBidi"/>
        </w:rPr>
      </w:pPr>
    </w:p>
    <w:p w14:paraId="54623622" w14:textId="77777777" w:rsidR="00317B5D" w:rsidRPr="002F7B4D" w:rsidRDefault="00317B5D" w:rsidP="002F7B4D">
      <w:pPr>
        <w:rPr>
          <w:rFonts w:asciiTheme="majorBidi" w:hAnsiTheme="majorBidi" w:cstheme="majorBidi"/>
        </w:rPr>
      </w:pPr>
    </w:p>
    <w:p w14:paraId="56C39283" w14:textId="77777777" w:rsidR="00317B5D" w:rsidRPr="002F7B4D" w:rsidRDefault="00317B5D" w:rsidP="002F7B4D">
      <w:pPr>
        <w:rPr>
          <w:rFonts w:asciiTheme="majorBidi" w:hAnsiTheme="majorBidi" w:cstheme="majorBidi"/>
        </w:rPr>
      </w:pPr>
    </w:p>
    <w:p w14:paraId="27D89577" w14:textId="77777777" w:rsidR="00317B5D" w:rsidRPr="002F7B4D" w:rsidRDefault="00317B5D" w:rsidP="002F7B4D">
      <w:pPr>
        <w:rPr>
          <w:rFonts w:asciiTheme="majorBidi" w:hAnsiTheme="majorBidi" w:cstheme="majorBidi"/>
        </w:rPr>
      </w:pPr>
    </w:p>
    <w:p w14:paraId="3AEAC2F5" w14:textId="77777777" w:rsidR="00317B5D" w:rsidRPr="002F7B4D" w:rsidRDefault="00317B5D" w:rsidP="002F7B4D">
      <w:pPr>
        <w:rPr>
          <w:rFonts w:asciiTheme="majorBidi" w:hAnsiTheme="majorBidi" w:cstheme="majorBidi"/>
        </w:rPr>
      </w:pPr>
    </w:p>
    <w:p w14:paraId="5B460AD7" w14:textId="77777777" w:rsidR="00317B5D" w:rsidRPr="002F7B4D" w:rsidRDefault="00317B5D" w:rsidP="002F7B4D">
      <w:pPr>
        <w:rPr>
          <w:rFonts w:asciiTheme="majorBidi" w:hAnsiTheme="majorBidi" w:cstheme="majorBidi"/>
        </w:rPr>
      </w:pPr>
    </w:p>
    <w:p w14:paraId="291AD224" w14:textId="77777777" w:rsidR="00317B5D" w:rsidRPr="002F7B4D" w:rsidRDefault="00317B5D" w:rsidP="002F7B4D">
      <w:pPr>
        <w:rPr>
          <w:rFonts w:asciiTheme="majorBidi" w:hAnsiTheme="majorBidi" w:cstheme="majorBidi"/>
        </w:rPr>
      </w:pPr>
    </w:p>
    <w:p w14:paraId="04FC8879" w14:textId="77777777" w:rsidR="001459DB" w:rsidRPr="002F7B4D" w:rsidRDefault="001459DB" w:rsidP="002F7B4D">
      <w:pPr>
        <w:rPr>
          <w:rFonts w:asciiTheme="majorBidi" w:hAnsiTheme="majorBidi" w:cstheme="majorBidi"/>
        </w:rPr>
      </w:pPr>
    </w:p>
    <w:p w14:paraId="670C31D1" w14:textId="77777777" w:rsidR="00317B5D" w:rsidRPr="002F7B4D" w:rsidRDefault="00C56E48" w:rsidP="002F7B4D">
      <w:pPr>
        <w:pStyle w:val="Heading1"/>
        <w:rPr>
          <w:rFonts w:asciiTheme="majorBidi" w:hAnsiTheme="majorBidi" w:cstheme="majorBidi"/>
        </w:rPr>
      </w:pPr>
      <w:r w:rsidRPr="002F7B4D">
        <w:rPr>
          <w:rFonts w:asciiTheme="majorBidi" w:hAnsiTheme="majorBidi" w:cstheme="majorBidi"/>
        </w:rPr>
        <w:t xml:space="preserve">A. </w:t>
      </w:r>
      <w:r w:rsidR="00317B5D" w:rsidRPr="002F7B4D">
        <w:rPr>
          <w:rFonts w:asciiTheme="majorBidi" w:hAnsiTheme="majorBidi" w:cstheme="majorBidi"/>
        </w:rPr>
        <w:t>MERKING</w:t>
      </w:r>
    </w:p>
    <w:p w14:paraId="38339A9C" w14:textId="77777777" w:rsidR="00EA2EE8" w:rsidRPr="002F7B4D" w:rsidRDefault="00EA2EE8" w:rsidP="002F7B4D">
      <w:pPr>
        <w:rPr>
          <w:rFonts w:asciiTheme="majorBidi" w:hAnsiTheme="majorBidi" w:cstheme="majorBidi"/>
          <w:b/>
        </w:rPr>
      </w:pPr>
      <w:r w:rsidRPr="002F7B4D">
        <w:rPr>
          <w:rFonts w:asciiTheme="majorBidi" w:hAnsiTheme="majorBidi" w:cstheme="majorBidi"/>
          <w:b/>
        </w:rPr>
        <w:br w:type="page"/>
      </w:r>
    </w:p>
    <w:p w14:paraId="59E0110A" w14:textId="2EBF1A3B" w:rsidR="002C7636" w:rsidRPr="002F7B4D" w:rsidRDefault="00101AA8"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bookmarkStart w:id="14" w:name="_Hlk49501493"/>
      <w:r w:rsidRPr="002F7B4D">
        <w:rPr>
          <w:rFonts w:asciiTheme="majorBidi" w:hAnsiTheme="majorBidi" w:cstheme="majorBidi"/>
          <w:b/>
        </w:rPr>
        <w:lastRenderedPageBreak/>
        <w:t>OPPLYSNINGER SOM SKAL ANGIS PÅ DEN YTRE EMBALLASJE</w:t>
      </w:r>
    </w:p>
    <w:p w14:paraId="03FA9EFA"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40B19757" w14:textId="53F3DB3F" w:rsidR="00B93DB3" w:rsidRPr="002F7B4D" w:rsidRDefault="00101AA8"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t>YT</w:t>
      </w:r>
      <w:r w:rsidR="006914D4" w:rsidRPr="002F7B4D">
        <w:rPr>
          <w:rFonts w:asciiTheme="majorBidi" w:hAnsiTheme="majorBidi" w:cstheme="majorBidi"/>
          <w:b/>
        </w:rPr>
        <w:t xml:space="preserve">RE </w:t>
      </w:r>
      <w:r w:rsidR="00F67B87" w:rsidRPr="002F7B4D">
        <w:rPr>
          <w:rFonts w:asciiTheme="majorBidi" w:hAnsiTheme="majorBidi" w:cstheme="majorBidi"/>
          <w:b/>
        </w:rPr>
        <w:t>ESKE</w:t>
      </w:r>
      <w:r w:rsidR="00C465AD" w:rsidRPr="002F7B4D">
        <w:rPr>
          <w:rFonts w:asciiTheme="majorBidi" w:hAnsiTheme="majorBidi" w:cstheme="majorBidi"/>
          <w:b/>
        </w:rPr>
        <w:t xml:space="preserve"> </w:t>
      </w:r>
      <w:r w:rsidR="009E39E1" w:rsidRPr="002F7B4D">
        <w:rPr>
          <w:rFonts w:asciiTheme="majorBidi" w:hAnsiTheme="majorBidi" w:cstheme="majorBidi"/>
          <w:b/>
        </w:rPr>
        <w:t>TIL</w:t>
      </w:r>
      <w:r w:rsidRPr="002F7B4D">
        <w:rPr>
          <w:rFonts w:asciiTheme="majorBidi" w:hAnsiTheme="majorBidi" w:cstheme="majorBidi"/>
          <w:b/>
        </w:rPr>
        <w:t xml:space="preserve"> BLISTER </w:t>
      </w:r>
    </w:p>
    <w:p w14:paraId="7807B91F" w14:textId="77777777" w:rsidR="00B93DB3" w:rsidRPr="002F7B4D" w:rsidRDefault="00B93DB3" w:rsidP="002F7B4D">
      <w:pPr>
        <w:rPr>
          <w:rFonts w:asciiTheme="majorBidi" w:hAnsiTheme="majorBidi" w:cstheme="majorBidi"/>
        </w:rPr>
      </w:pPr>
    </w:p>
    <w:p w14:paraId="5B55D644" w14:textId="77777777" w:rsidR="00B93DB3" w:rsidRPr="002F7B4D" w:rsidRDefault="00B93DB3" w:rsidP="002F7B4D">
      <w:pPr>
        <w:rPr>
          <w:rFonts w:asciiTheme="majorBidi" w:hAnsiTheme="majorBidi" w:cstheme="majorBidi"/>
        </w:rPr>
      </w:pPr>
    </w:p>
    <w:p w14:paraId="0709E039"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20EBA54E" w14:textId="77777777" w:rsidR="00B93DB3" w:rsidRPr="002F7B4D" w:rsidRDefault="00B93DB3" w:rsidP="002F7B4D">
      <w:pPr>
        <w:rPr>
          <w:rFonts w:asciiTheme="majorBidi" w:hAnsiTheme="majorBidi" w:cstheme="majorBidi"/>
          <w:szCs w:val="22"/>
        </w:rPr>
      </w:pPr>
    </w:p>
    <w:p w14:paraId="0B315677" w14:textId="589DBF28" w:rsidR="00101AA8" w:rsidRPr="002F7B4D" w:rsidRDefault="00101AA8" w:rsidP="002F7B4D">
      <w:pPr>
        <w:rPr>
          <w:rFonts w:asciiTheme="majorBidi" w:hAnsiTheme="majorBidi" w:cstheme="majorBidi"/>
          <w:szCs w:val="22"/>
        </w:rPr>
      </w:pPr>
      <w:bookmarkStart w:id="15" w:name="_Hlk49497889"/>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7ECEBE63" w14:textId="77777777" w:rsidR="00B93DB3" w:rsidRPr="002F7B4D" w:rsidRDefault="001C042F" w:rsidP="002F7B4D">
      <w:pPr>
        <w:rPr>
          <w:rFonts w:asciiTheme="majorBidi" w:hAnsiTheme="majorBidi" w:cstheme="majorBidi"/>
          <w:szCs w:val="22"/>
        </w:rPr>
      </w:pPr>
      <w:r w:rsidRPr="002F7B4D">
        <w:rPr>
          <w:rFonts w:asciiTheme="majorBidi" w:hAnsiTheme="majorBidi" w:cstheme="majorBidi"/>
          <w:szCs w:val="22"/>
        </w:rPr>
        <w:t>l</w:t>
      </w:r>
      <w:r w:rsidR="00101AA8" w:rsidRPr="002F7B4D">
        <w:rPr>
          <w:rFonts w:asciiTheme="majorBidi" w:hAnsiTheme="majorBidi" w:cstheme="majorBidi"/>
          <w:szCs w:val="22"/>
        </w:rPr>
        <w:t>opinavir/ritonavir</w:t>
      </w:r>
    </w:p>
    <w:bookmarkEnd w:id="15"/>
    <w:p w14:paraId="5C6ACDC8" w14:textId="77777777" w:rsidR="00B93DB3" w:rsidRPr="002F7B4D" w:rsidRDefault="00B93DB3" w:rsidP="002F7B4D">
      <w:pPr>
        <w:rPr>
          <w:rFonts w:asciiTheme="majorBidi" w:hAnsiTheme="majorBidi" w:cstheme="majorBidi"/>
          <w:szCs w:val="22"/>
        </w:rPr>
      </w:pPr>
    </w:p>
    <w:p w14:paraId="08654834" w14:textId="77777777" w:rsidR="00B93DB3" w:rsidRPr="002F7B4D" w:rsidRDefault="00B93DB3" w:rsidP="002F7B4D">
      <w:pPr>
        <w:rPr>
          <w:rFonts w:asciiTheme="majorBidi" w:hAnsiTheme="majorBidi" w:cstheme="majorBidi"/>
          <w:szCs w:val="22"/>
        </w:rPr>
      </w:pPr>
    </w:p>
    <w:p w14:paraId="308F9E80" w14:textId="77777777" w:rsidR="00B93DB3" w:rsidRPr="002F7B4D" w:rsidRDefault="00B93DB3" w:rsidP="002F7B4D">
      <w:pPr>
        <w:pBdr>
          <w:top w:val="single" w:sz="4" w:space="1" w:color="auto"/>
          <w:left w:val="single" w:sz="4" w:space="3"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r>
      <w:r w:rsidR="00101AA8" w:rsidRPr="002F7B4D">
        <w:rPr>
          <w:rFonts w:asciiTheme="majorBidi" w:hAnsiTheme="majorBidi" w:cstheme="majorBidi"/>
          <w:b/>
          <w:szCs w:val="22"/>
        </w:rPr>
        <w:t>DEKLARASJON AV VIRKESTOFF(ER)</w:t>
      </w:r>
    </w:p>
    <w:p w14:paraId="10C06367" w14:textId="77777777" w:rsidR="00B93DB3" w:rsidRPr="002F7B4D" w:rsidRDefault="00B93DB3" w:rsidP="002F7B4D">
      <w:pPr>
        <w:rPr>
          <w:rFonts w:asciiTheme="majorBidi" w:hAnsiTheme="majorBidi" w:cstheme="majorBidi"/>
          <w:szCs w:val="22"/>
        </w:rPr>
      </w:pPr>
    </w:p>
    <w:p w14:paraId="3FB22429" w14:textId="77777777" w:rsidR="002C7636" w:rsidRPr="002F7B4D" w:rsidRDefault="00101AA8" w:rsidP="002F7B4D">
      <w:pPr>
        <w:rPr>
          <w:rFonts w:asciiTheme="majorBidi" w:hAnsiTheme="majorBidi" w:cstheme="majorBidi"/>
        </w:rPr>
      </w:pPr>
      <w:r w:rsidRPr="002F7B4D">
        <w:rPr>
          <w:rFonts w:asciiTheme="majorBidi" w:hAnsiTheme="majorBidi" w:cstheme="majorBidi"/>
        </w:rPr>
        <w:t>Hver filmdrasjerte tablett inneholder 20</w:t>
      </w:r>
      <w:r w:rsidR="00FC2475" w:rsidRPr="002F7B4D">
        <w:rPr>
          <w:rFonts w:asciiTheme="majorBidi" w:hAnsiTheme="majorBidi" w:cstheme="majorBidi"/>
        </w:rPr>
        <w:t>0 mg</w:t>
      </w:r>
      <w:r w:rsidRPr="002F7B4D">
        <w:rPr>
          <w:rFonts w:asciiTheme="majorBidi" w:hAnsiTheme="majorBidi" w:cstheme="majorBidi"/>
        </w:rPr>
        <w:t xml:space="preserve"> lopinavir i kombinasjon med 5</w:t>
      </w:r>
      <w:r w:rsidR="00FC2475" w:rsidRPr="002F7B4D">
        <w:rPr>
          <w:rFonts w:asciiTheme="majorBidi" w:hAnsiTheme="majorBidi" w:cstheme="majorBidi"/>
        </w:rPr>
        <w:t>0 mg</w:t>
      </w:r>
      <w:r w:rsidRPr="002F7B4D">
        <w:rPr>
          <w:rFonts w:asciiTheme="majorBidi" w:hAnsiTheme="majorBidi" w:cstheme="majorBidi"/>
        </w:rPr>
        <w:t xml:space="preserve"> ritonavir som farmakokinetisk forsterker.</w:t>
      </w:r>
    </w:p>
    <w:p w14:paraId="30220626" w14:textId="77777777" w:rsidR="00B93DB3" w:rsidRPr="002F7B4D" w:rsidRDefault="00B93DB3" w:rsidP="002F7B4D">
      <w:pPr>
        <w:rPr>
          <w:rFonts w:asciiTheme="majorBidi" w:hAnsiTheme="majorBidi" w:cstheme="majorBidi"/>
        </w:rPr>
      </w:pPr>
    </w:p>
    <w:p w14:paraId="24529DB3" w14:textId="77777777" w:rsidR="00B93DB3" w:rsidRPr="002F7B4D" w:rsidRDefault="00B93DB3" w:rsidP="002F7B4D">
      <w:pPr>
        <w:rPr>
          <w:rFonts w:asciiTheme="majorBidi" w:hAnsiTheme="majorBidi" w:cstheme="majorBidi"/>
        </w:rPr>
      </w:pPr>
    </w:p>
    <w:p w14:paraId="107890D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7C59D734" w14:textId="77777777" w:rsidR="00B93DB3" w:rsidRPr="002F7B4D" w:rsidRDefault="00B93DB3" w:rsidP="002F7B4D">
      <w:pPr>
        <w:rPr>
          <w:rFonts w:asciiTheme="majorBidi" w:hAnsiTheme="majorBidi" w:cstheme="majorBidi"/>
          <w:szCs w:val="22"/>
        </w:rPr>
      </w:pPr>
    </w:p>
    <w:p w14:paraId="675574D8" w14:textId="77777777" w:rsidR="00B93DB3" w:rsidRPr="002F7B4D" w:rsidRDefault="00B93DB3" w:rsidP="002F7B4D">
      <w:pPr>
        <w:rPr>
          <w:rFonts w:asciiTheme="majorBidi" w:hAnsiTheme="majorBidi" w:cstheme="majorBidi"/>
          <w:szCs w:val="22"/>
        </w:rPr>
      </w:pPr>
    </w:p>
    <w:p w14:paraId="54706287"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7680A9A2" w14:textId="77777777" w:rsidR="00B93DB3" w:rsidRPr="002F7B4D" w:rsidRDefault="00B93DB3" w:rsidP="002F7B4D">
      <w:pPr>
        <w:rPr>
          <w:rFonts w:asciiTheme="majorBidi" w:hAnsiTheme="majorBidi" w:cstheme="majorBidi"/>
          <w:szCs w:val="22"/>
        </w:rPr>
      </w:pPr>
    </w:p>
    <w:p w14:paraId="40F8AED4" w14:textId="77777777" w:rsidR="00C27D2C" w:rsidRPr="002F7B4D" w:rsidRDefault="00C27D2C"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highlight w:val="lightGray"/>
          <w:lang w:eastAsia="nb-NO"/>
        </w:rPr>
        <w:t>Tablett, filmdrasjert</w:t>
      </w:r>
    </w:p>
    <w:p w14:paraId="1F57C1FA" w14:textId="41463B90" w:rsidR="00C27D2C" w:rsidRPr="002F7B4D" w:rsidRDefault="00C27D2C"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lang w:eastAsia="nb-NO"/>
        </w:rPr>
        <w:t xml:space="preserve"> 120 (4 </w:t>
      </w:r>
      <w:r w:rsidR="00B86A75" w:rsidRPr="002F7B4D">
        <w:rPr>
          <w:rFonts w:asciiTheme="majorBidi" w:hAnsiTheme="majorBidi" w:cstheme="majorBidi"/>
          <w:snapToGrid w:val="0"/>
          <w:szCs w:val="22"/>
          <w:lang w:eastAsia="nb-NO"/>
        </w:rPr>
        <w:t>pakninger</w:t>
      </w:r>
      <w:r w:rsidRPr="002F7B4D">
        <w:rPr>
          <w:rFonts w:asciiTheme="majorBidi" w:hAnsiTheme="majorBidi" w:cstheme="majorBidi"/>
          <w:snapToGrid w:val="0"/>
          <w:szCs w:val="22"/>
          <w:lang w:eastAsia="nb-NO"/>
        </w:rPr>
        <w:t xml:space="preserve"> med 30 stk.) filmdrasjerte tabletter</w:t>
      </w:r>
    </w:p>
    <w:p w14:paraId="04B947D3" w14:textId="76764BD8" w:rsidR="00C27D2C" w:rsidRPr="002F7B4D" w:rsidRDefault="00C27D2C" w:rsidP="002F7B4D">
      <w:pPr>
        <w:rPr>
          <w:rFonts w:asciiTheme="majorBidi" w:hAnsiTheme="majorBidi" w:cstheme="majorBidi"/>
          <w:snapToGrid w:val="0"/>
          <w:szCs w:val="22"/>
          <w:highlight w:val="lightGray"/>
          <w:lang w:eastAsia="nb-NO"/>
        </w:rPr>
      </w:pPr>
      <w:r w:rsidRPr="002F7B4D">
        <w:rPr>
          <w:rFonts w:asciiTheme="majorBidi" w:hAnsiTheme="majorBidi" w:cstheme="majorBidi"/>
          <w:snapToGrid w:val="0"/>
          <w:szCs w:val="22"/>
          <w:highlight w:val="lightGray"/>
          <w:lang w:eastAsia="nb-NO"/>
        </w:rPr>
        <w:t xml:space="preserve"> 120x1 (4 </w:t>
      </w:r>
      <w:r w:rsidR="00D1578D" w:rsidRPr="002F7B4D">
        <w:rPr>
          <w:rFonts w:asciiTheme="majorBidi" w:hAnsiTheme="majorBidi" w:cstheme="majorBidi"/>
          <w:snapToGrid w:val="0"/>
          <w:szCs w:val="22"/>
          <w:highlight w:val="lightGray"/>
          <w:lang w:eastAsia="nb-NO"/>
        </w:rPr>
        <w:t>pakninger</w:t>
      </w:r>
      <w:r w:rsidRPr="002F7B4D">
        <w:rPr>
          <w:rFonts w:asciiTheme="majorBidi" w:hAnsiTheme="majorBidi" w:cstheme="majorBidi"/>
          <w:snapToGrid w:val="0"/>
          <w:szCs w:val="22"/>
          <w:highlight w:val="lightGray"/>
          <w:lang w:eastAsia="nb-NO"/>
        </w:rPr>
        <w:t xml:space="preserve"> med 30x1 stk.) filmdrasjerte tabletter</w:t>
      </w:r>
    </w:p>
    <w:p w14:paraId="53051F60" w14:textId="30A7D5B9" w:rsidR="00B93DB3" w:rsidRPr="002F7B4D" w:rsidRDefault="00C27D2C" w:rsidP="002F7B4D">
      <w:pPr>
        <w:rPr>
          <w:rFonts w:asciiTheme="majorBidi" w:hAnsiTheme="majorBidi" w:cstheme="majorBidi"/>
          <w:szCs w:val="22"/>
        </w:rPr>
      </w:pPr>
      <w:r w:rsidRPr="002F7B4D">
        <w:rPr>
          <w:rFonts w:asciiTheme="majorBidi" w:hAnsiTheme="majorBidi" w:cstheme="majorBidi"/>
          <w:snapToGrid w:val="0"/>
          <w:szCs w:val="22"/>
          <w:highlight w:val="lightGray"/>
          <w:lang w:eastAsia="nb-NO"/>
        </w:rPr>
        <w:t xml:space="preserve"> 360 (12 </w:t>
      </w:r>
      <w:r w:rsidR="00D1578D" w:rsidRPr="002F7B4D">
        <w:rPr>
          <w:rFonts w:asciiTheme="majorBidi" w:hAnsiTheme="majorBidi" w:cstheme="majorBidi"/>
          <w:snapToGrid w:val="0"/>
          <w:szCs w:val="22"/>
          <w:highlight w:val="lightGray"/>
          <w:lang w:eastAsia="nb-NO"/>
        </w:rPr>
        <w:t>pakninger</w:t>
      </w:r>
      <w:r w:rsidRPr="002F7B4D">
        <w:rPr>
          <w:rFonts w:asciiTheme="majorBidi" w:hAnsiTheme="majorBidi" w:cstheme="majorBidi"/>
          <w:snapToGrid w:val="0"/>
          <w:szCs w:val="22"/>
          <w:highlight w:val="lightGray"/>
          <w:lang w:eastAsia="nb-NO"/>
        </w:rPr>
        <w:t xml:space="preserve"> med 30 stk.) filmdrasjerte tabletter</w:t>
      </w:r>
      <w:r w:rsidRPr="002F7B4D" w:rsidDel="00C27D2C">
        <w:rPr>
          <w:rFonts w:asciiTheme="majorBidi" w:hAnsiTheme="majorBidi" w:cstheme="majorBidi"/>
          <w:snapToGrid w:val="0"/>
          <w:szCs w:val="22"/>
          <w:lang w:eastAsia="nb-NO"/>
        </w:rPr>
        <w:t xml:space="preserve"> </w:t>
      </w:r>
    </w:p>
    <w:p w14:paraId="069188C9" w14:textId="77777777" w:rsidR="00B93DB3" w:rsidRPr="002F7B4D" w:rsidRDefault="00B93DB3" w:rsidP="002F7B4D">
      <w:pPr>
        <w:rPr>
          <w:rFonts w:asciiTheme="majorBidi" w:hAnsiTheme="majorBidi" w:cstheme="majorBidi"/>
          <w:szCs w:val="22"/>
        </w:rPr>
      </w:pPr>
    </w:p>
    <w:p w14:paraId="18393182" w14:textId="77777777" w:rsidR="00B93DB3" w:rsidRPr="002F7B4D" w:rsidRDefault="00B93DB3" w:rsidP="002F7B4D">
      <w:pPr>
        <w:rPr>
          <w:rFonts w:asciiTheme="majorBidi" w:hAnsiTheme="majorBidi" w:cstheme="majorBidi"/>
          <w:szCs w:val="22"/>
        </w:rPr>
      </w:pPr>
    </w:p>
    <w:p w14:paraId="652CFB53" w14:textId="61F1442E"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 xml:space="preserve">ADMINISTRASJONSMÅTE OG </w:t>
      </w:r>
      <w:r w:rsidR="00E811E7" w:rsidRPr="002F7B4D">
        <w:rPr>
          <w:rFonts w:asciiTheme="majorBidi" w:hAnsiTheme="majorBidi" w:cstheme="majorBidi"/>
          <w:b/>
          <w:szCs w:val="22"/>
        </w:rPr>
        <w:t>-</w:t>
      </w:r>
      <w:r w:rsidRPr="002F7B4D">
        <w:rPr>
          <w:rFonts w:asciiTheme="majorBidi" w:hAnsiTheme="majorBidi" w:cstheme="majorBidi"/>
          <w:b/>
          <w:szCs w:val="22"/>
        </w:rPr>
        <w:t>VEI(ER)</w:t>
      </w:r>
    </w:p>
    <w:p w14:paraId="09B29AB6" w14:textId="77777777" w:rsidR="00B93DB3" w:rsidRPr="002F7B4D" w:rsidRDefault="00B93DB3" w:rsidP="002F7B4D">
      <w:pPr>
        <w:rPr>
          <w:rFonts w:asciiTheme="majorBidi" w:hAnsiTheme="majorBidi" w:cstheme="majorBidi"/>
          <w:szCs w:val="22"/>
        </w:rPr>
      </w:pPr>
    </w:p>
    <w:p w14:paraId="23E5FFC0" w14:textId="77777777" w:rsidR="00B93DB3" w:rsidRPr="002F7B4D" w:rsidRDefault="00C27D2C"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4991351A" w14:textId="77777777" w:rsidR="00B93DB3"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62AF03CE" w14:textId="77777777" w:rsidR="00B93DB3" w:rsidRPr="002F7B4D" w:rsidRDefault="00B93DB3" w:rsidP="002F7B4D">
      <w:pPr>
        <w:rPr>
          <w:rFonts w:asciiTheme="majorBidi" w:hAnsiTheme="majorBidi" w:cstheme="majorBidi"/>
          <w:szCs w:val="22"/>
        </w:rPr>
      </w:pPr>
    </w:p>
    <w:p w14:paraId="6F31DC1C" w14:textId="77777777" w:rsidR="003B2DCC" w:rsidRPr="002F7B4D" w:rsidRDefault="003B2DCC" w:rsidP="002F7B4D">
      <w:pPr>
        <w:rPr>
          <w:rFonts w:asciiTheme="majorBidi" w:hAnsiTheme="majorBidi" w:cstheme="majorBidi"/>
          <w:szCs w:val="22"/>
        </w:rPr>
      </w:pPr>
    </w:p>
    <w:p w14:paraId="66D61C0D"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3EFEFE8E" w14:textId="77777777" w:rsidR="00B93DB3" w:rsidRPr="002F7B4D" w:rsidRDefault="00B93DB3" w:rsidP="002F7B4D">
      <w:pPr>
        <w:rPr>
          <w:rFonts w:asciiTheme="majorBidi" w:hAnsiTheme="majorBidi" w:cstheme="majorBidi"/>
        </w:rPr>
      </w:pPr>
    </w:p>
    <w:p w14:paraId="577873A3" w14:textId="77777777" w:rsidR="00B93DB3" w:rsidRPr="002F7B4D" w:rsidRDefault="00C27D2C" w:rsidP="002F7B4D">
      <w:pPr>
        <w:rPr>
          <w:rFonts w:asciiTheme="majorBidi" w:hAnsiTheme="majorBidi" w:cstheme="majorBidi"/>
        </w:rPr>
      </w:pPr>
      <w:r w:rsidRPr="002F7B4D">
        <w:rPr>
          <w:rFonts w:asciiTheme="majorBidi" w:hAnsiTheme="majorBidi" w:cstheme="majorBidi"/>
        </w:rPr>
        <w:t>Oppbevares utilgjengelig for barn.</w:t>
      </w:r>
    </w:p>
    <w:p w14:paraId="42F91D31" w14:textId="77777777" w:rsidR="00B93DB3" w:rsidRPr="002F7B4D" w:rsidRDefault="00B93DB3" w:rsidP="002F7B4D">
      <w:pPr>
        <w:rPr>
          <w:rFonts w:asciiTheme="majorBidi" w:hAnsiTheme="majorBidi" w:cstheme="majorBidi"/>
        </w:rPr>
      </w:pPr>
    </w:p>
    <w:p w14:paraId="69E1A6A2" w14:textId="77777777" w:rsidR="00B93DB3" w:rsidRPr="002F7B4D" w:rsidRDefault="00B93DB3" w:rsidP="002F7B4D">
      <w:pPr>
        <w:rPr>
          <w:rFonts w:asciiTheme="majorBidi" w:hAnsiTheme="majorBidi" w:cstheme="majorBidi"/>
        </w:rPr>
      </w:pPr>
    </w:p>
    <w:p w14:paraId="10C279C8"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0FC6BAD6" w14:textId="77777777" w:rsidR="00B93DB3" w:rsidRPr="002F7B4D" w:rsidRDefault="00B93DB3" w:rsidP="002F7B4D">
      <w:pPr>
        <w:rPr>
          <w:rFonts w:asciiTheme="majorBidi" w:hAnsiTheme="majorBidi" w:cstheme="majorBidi"/>
          <w:szCs w:val="22"/>
        </w:rPr>
      </w:pPr>
    </w:p>
    <w:p w14:paraId="00750B12" w14:textId="77777777" w:rsidR="00B93DB3" w:rsidRPr="002F7B4D" w:rsidRDefault="00B93DB3" w:rsidP="002F7B4D">
      <w:pPr>
        <w:rPr>
          <w:rFonts w:asciiTheme="majorBidi" w:hAnsiTheme="majorBidi" w:cstheme="majorBidi"/>
          <w:szCs w:val="22"/>
        </w:rPr>
      </w:pPr>
    </w:p>
    <w:p w14:paraId="253666D1"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33131906" w14:textId="77777777" w:rsidR="00B93DB3" w:rsidRPr="002F7B4D" w:rsidRDefault="00B93DB3" w:rsidP="002F7B4D">
      <w:pPr>
        <w:rPr>
          <w:rFonts w:asciiTheme="majorBidi" w:hAnsiTheme="majorBidi" w:cstheme="majorBidi"/>
          <w:szCs w:val="22"/>
        </w:rPr>
      </w:pPr>
    </w:p>
    <w:p w14:paraId="7EB3C9E3" w14:textId="77777777" w:rsidR="00B93DB3" w:rsidRPr="002F7B4D" w:rsidRDefault="0057412D" w:rsidP="002F7B4D">
      <w:pPr>
        <w:rPr>
          <w:rFonts w:asciiTheme="majorBidi" w:hAnsiTheme="majorBidi" w:cstheme="majorBidi"/>
          <w:szCs w:val="22"/>
        </w:rPr>
      </w:pPr>
      <w:r w:rsidRPr="002F7B4D">
        <w:rPr>
          <w:rFonts w:asciiTheme="majorBidi" w:hAnsiTheme="majorBidi" w:cstheme="majorBidi"/>
          <w:szCs w:val="22"/>
        </w:rPr>
        <w:t>EXP</w:t>
      </w:r>
    </w:p>
    <w:p w14:paraId="525515B1" w14:textId="77777777" w:rsidR="00B93DB3" w:rsidRPr="002F7B4D" w:rsidRDefault="00B93DB3" w:rsidP="002F7B4D">
      <w:pPr>
        <w:rPr>
          <w:rFonts w:asciiTheme="majorBidi" w:hAnsiTheme="majorBidi" w:cstheme="majorBidi"/>
          <w:szCs w:val="22"/>
        </w:rPr>
      </w:pPr>
    </w:p>
    <w:p w14:paraId="252E121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73783685" w14:textId="77777777" w:rsidR="00B93DB3" w:rsidRPr="002F7B4D" w:rsidRDefault="00B93DB3" w:rsidP="002F7B4D">
      <w:pPr>
        <w:rPr>
          <w:rFonts w:asciiTheme="majorBidi" w:hAnsiTheme="majorBidi" w:cstheme="majorBidi"/>
          <w:szCs w:val="22"/>
        </w:rPr>
      </w:pPr>
    </w:p>
    <w:p w14:paraId="0B022F35" w14:textId="77777777" w:rsidR="00B93DB3" w:rsidRPr="002F7B4D" w:rsidRDefault="00B93DB3" w:rsidP="002F7B4D">
      <w:pPr>
        <w:rPr>
          <w:rFonts w:asciiTheme="majorBidi" w:hAnsiTheme="majorBidi" w:cstheme="majorBidi"/>
          <w:szCs w:val="22"/>
        </w:rPr>
      </w:pPr>
    </w:p>
    <w:p w14:paraId="6DD9BA5A" w14:textId="77777777" w:rsidR="00B93DB3" w:rsidRPr="002F7B4D" w:rsidRDefault="00B93DB3"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t>10.</w:t>
      </w:r>
      <w:r w:rsidRPr="002F7B4D">
        <w:rPr>
          <w:rFonts w:asciiTheme="majorBidi" w:hAnsiTheme="majorBidi" w:cstheme="majorBidi"/>
          <w:b/>
          <w:szCs w:val="22"/>
        </w:rPr>
        <w:tab/>
        <w:t>EVENTUELLE SPESIELLE FORHOLDSREGLER VED DESTRUKSJON AV UBRUKTE LEGEMIDLER ELLER AVFALL</w:t>
      </w:r>
    </w:p>
    <w:p w14:paraId="54CEEE14" w14:textId="77777777" w:rsidR="00B93DB3" w:rsidRPr="002F7B4D" w:rsidRDefault="00B93DB3" w:rsidP="002F7B4D">
      <w:pPr>
        <w:keepNext/>
        <w:keepLines/>
        <w:rPr>
          <w:rFonts w:asciiTheme="majorBidi" w:hAnsiTheme="majorBidi" w:cstheme="majorBidi"/>
        </w:rPr>
      </w:pPr>
    </w:p>
    <w:p w14:paraId="398AC138" w14:textId="77777777" w:rsidR="00B93DB3" w:rsidRPr="002F7B4D" w:rsidRDefault="00B93DB3" w:rsidP="002F7B4D">
      <w:pPr>
        <w:rPr>
          <w:rFonts w:asciiTheme="majorBidi" w:hAnsiTheme="majorBidi" w:cstheme="majorBidi"/>
        </w:rPr>
      </w:pPr>
    </w:p>
    <w:p w14:paraId="1B23672D" w14:textId="77777777" w:rsidR="00B93DB3" w:rsidRPr="002F7B4D" w:rsidRDefault="00B93DB3" w:rsidP="002F7B4D">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lastRenderedPageBreak/>
        <w:t>11.</w:t>
      </w:r>
      <w:r w:rsidRPr="002F7B4D">
        <w:rPr>
          <w:rFonts w:asciiTheme="majorBidi" w:hAnsiTheme="majorBidi" w:cstheme="majorBidi"/>
          <w:b/>
          <w:szCs w:val="22"/>
        </w:rPr>
        <w:tab/>
        <w:t>NAVN OG ADRESSE PÅ INNEHAVEREN AV MARKEDSFØRINGSTILLATELSEN</w:t>
      </w:r>
    </w:p>
    <w:p w14:paraId="3839D70E" w14:textId="77777777" w:rsidR="00B93DB3" w:rsidRPr="002F7B4D" w:rsidRDefault="00B93DB3" w:rsidP="002F7B4D">
      <w:pPr>
        <w:rPr>
          <w:rFonts w:asciiTheme="majorBidi" w:hAnsiTheme="majorBidi" w:cstheme="majorBidi"/>
        </w:rPr>
      </w:pPr>
    </w:p>
    <w:p w14:paraId="10223E87" w14:textId="726E9114"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0CC58D79"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11D118ED"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1DB5F7E5"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68F3BDB8"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4CC0388C" w14:textId="77777777" w:rsidR="00B93DB3" w:rsidRPr="002F7B4D" w:rsidRDefault="00B93DB3" w:rsidP="002F7B4D">
      <w:pPr>
        <w:rPr>
          <w:rFonts w:asciiTheme="majorBidi" w:hAnsiTheme="majorBidi" w:cstheme="majorBidi"/>
          <w:szCs w:val="22"/>
        </w:rPr>
      </w:pPr>
    </w:p>
    <w:p w14:paraId="05463CF6" w14:textId="77777777" w:rsidR="00B93DB3" w:rsidRPr="002F7B4D" w:rsidRDefault="00B93DB3" w:rsidP="002F7B4D">
      <w:pPr>
        <w:rPr>
          <w:rFonts w:asciiTheme="majorBidi" w:hAnsiTheme="majorBidi" w:cstheme="majorBidi"/>
          <w:szCs w:val="22"/>
        </w:rPr>
      </w:pPr>
    </w:p>
    <w:p w14:paraId="729D64A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 (NUMRE)</w:t>
      </w:r>
    </w:p>
    <w:p w14:paraId="1B2A8EB1" w14:textId="77777777" w:rsidR="00B93DB3" w:rsidRPr="002F7B4D" w:rsidRDefault="00B93DB3" w:rsidP="002F7B4D">
      <w:pPr>
        <w:rPr>
          <w:rFonts w:asciiTheme="majorBidi" w:hAnsiTheme="majorBidi" w:cstheme="majorBidi"/>
        </w:rPr>
      </w:pPr>
    </w:p>
    <w:p w14:paraId="4AB0EF3F" w14:textId="77777777" w:rsidR="00771810" w:rsidRPr="002F7B4D" w:rsidRDefault="00771810" w:rsidP="002F7B4D">
      <w:pPr>
        <w:rPr>
          <w:rFonts w:asciiTheme="majorBidi" w:hAnsiTheme="majorBidi" w:cstheme="majorBidi"/>
        </w:rPr>
      </w:pPr>
      <w:r w:rsidRPr="002F7B4D">
        <w:rPr>
          <w:rFonts w:asciiTheme="majorBidi" w:hAnsiTheme="majorBidi" w:cstheme="majorBidi"/>
        </w:rPr>
        <w:t>EU/1/15/1067/004</w:t>
      </w:r>
    </w:p>
    <w:p w14:paraId="00D720A7" w14:textId="77777777" w:rsidR="00771810" w:rsidRPr="002F7B4D" w:rsidRDefault="00771810" w:rsidP="002F7B4D">
      <w:pPr>
        <w:rPr>
          <w:rFonts w:asciiTheme="majorBidi" w:hAnsiTheme="majorBidi" w:cstheme="majorBidi"/>
          <w:highlight w:val="lightGray"/>
        </w:rPr>
      </w:pPr>
      <w:r w:rsidRPr="002F7B4D">
        <w:rPr>
          <w:rFonts w:asciiTheme="majorBidi" w:hAnsiTheme="majorBidi" w:cstheme="majorBidi"/>
          <w:highlight w:val="lightGray"/>
        </w:rPr>
        <w:t>EU/1/15/1067/006</w:t>
      </w:r>
    </w:p>
    <w:p w14:paraId="580C5533" w14:textId="77777777" w:rsidR="002C7636" w:rsidRPr="002F7B4D" w:rsidRDefault="00771810" w:rsidP="002F7B4D">
      <w:pPr>
        <w:rPr>
          <w:rFonts w:asciiTheme="majorBidi" w:hAnsiTheme="majorBidi" w:cstheme="majorBidi"/>
        </w:rPr>
      </w:pPr>
      <w:r w:rsidRPr="002F7B4D">
        <w:rPr>
          <w:rFonts w:asciiTheme="majorBidi" w:hAnsiTheme="majorBidi" w:cstheme="majorBidi"/>
          <w:highlight w:val="lightGray"/>
        </w:rPr>
        <w:t>EU/1/15/1067/005</w:t>
      </w:r>
    </w:p>
    <w:p w14:paraId="6C2D57A6" w14:textId="77777777" w:rsidR="00B93DB3" w:rsidRPr="002F7B4D" w:rsidRDefault="00B93DB3" w:rsidP="002F7B4D">
      <w:pPr>
        <w:rPr>
          <w:rFonts w:asciiTheme="majorBidi" w:hAnsiTheme="majorBidi" w:cstheme="majorBidi"/>
        </w:rPr>
      </w:pPr>
    </w:p>
    <w:p w14:paraId="2288639B" w14:textId="77777777" w:rsidR="00B93DB3" w:rsidRPr="002F7B4D" w:rsidRDefault="00B93DB3" w:rsidP="002F7B4D">
      <w:pPr>
        <w:rPr>
          <w:rFonts w:asciiTheme="majorBidi" w:hAnsiTheme="majorBidi" w:cstheme="majorBidi"/>
        </w:rPr>
      </w:pPr>
    </w:p>
    <w:p w14:paraId="65620527"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4341F60A" w14:textId="77777777" w:rsidR="006C25D0" w:rsidRPr="002F7B4D" w:rsidRDefault="006C25D0" w:rsidP="002F7B4D">
      <w:pPr>
        <w:rPr>
          <w:rFonts w:asciiTheme="majorBidi" w:hAnsiTheme="majorBidi" w:cstheme="majorBidi"/>
          <w:szCs w:val="22"/>
        </w:rPr>
      </w:pPr>
    </w:p>
    <w:p w14:paraId="6B634474" w14:textId="31BEEE0E" w:rsidR="00B93DB3" w:rsidRPr="002F7B4D" w:rsidRDefault="00771810" w:rsidP="002F7B4D">
      <w:pPr>
        <w:rPr>
          <w:rFonts w:asciiTheme="majorBidi" w:hAnsiTheme="majorBidi" w:cstheme="majorBidi"/>
          <w:szCs w:val="22"/>
        </w:rPr>
      </w:pPr>
      <w:r w:rsidRPr="002F7B4D">
        <w:rPr>
          <w:rFonts w:asciiTheme="majorBidi" w:hAnsiTheme="majorBidi" w:cstheme="majorBidi"/>
          <w:szCs w:val="22"/>
        </w:rPr>
        <w:t>Lot</w:t>
      </w:r>
    </w:p>
    <w:p w14:paraId="5A461332" w14:textId="77777777" w:rsidR="00B93DB3" w:rsidRPr="002F7B4D" w:rsidRDefault="00B93DB3" w:rsidP="002F7B4D">
      <w:pPr>
        <w:rPr>
          <w:rFonts w:asciiTheme="majorBidi" w:hAnsiTheme="majorBidi" w:cstheme="majorBidi"/>
          <w:szCs w:val="22"/>
        </w:rPr>
      </w:pPr>
    </w:p>
    <w:p w14:paraId="4D5B4526" w14:textId="77777777" w:rsidR="00B93DB3" w:rsidRPr="002F7B4D" w:rsidRDefault="00B93DB3" w:rsidP="002F7B4D">
      <w:pPr>
        <w:rPr>
          <w:rFonts w:asciiTheme="majorBidi" w:hAnsiTheme="majorBidi" w:cstheme="majorBidi"/>
          <w:szCs w:val="22"/>
        </w:rPr>
      </w:pPr>
    </w:p>
    <w:p w14:paraId="4178906E"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4949ACB1" w14:textId="77777777" w:rsidR="00B93DB3" w:rsidRPr="002F7B4D" w:rsidRDefault="00B93DB3" w:rsidP="002F7B4D">
      <w:pPr>
        <w:rPr>
          <w:rFonts w:asciiTheme="majorBidi" w:hAnsiTheme="majorBidi" w:cstheme="majorBidi"/>
        </w:rPr>
      </w:pPr>
    </w:p>
    <w:p w14:paraId="165121C6" w14:textId="77777777" w:rsidR="00B93DB3" w:rsidRPr="002F7B4D" w:rsidRDefault="00B93DB3" w:rsidP="002F7B4D">
      <w:pPr>
        <w:rPr>
          <w:rFonts w:asciiTheme="majorBidi" w:hAnsiTheme="majorBidi" w:cstheme="majorBidi"/>
        </w:rPr>
      </w:pPr>
    </w:p>
    <w:p w14:paraId="4189734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51178C02" w14:textId="77777777" w:rsidR="00B93DB3" w:rsidRPr="002F7B4D" w:rsidRDefault="00B93DB3" w:rsidP="002F7B4D">
      <w:pPr>
        <w:rPr>
          <w:rFonts w:asciiTheme="majorBidi" w:hAnsiTheme="majorBidi" w:cstheme="majorBidi"/>
          <w:szCs w:val="22"/>
        </w:rPr>
      </w:pPr>
    </w:p>
    <w:p w14:paraId="65B0D779" w14:textId="77777777" w:rsidR="00B93DB3" w:rsidRPr="002F7B4D" w:rsidRDefault="00B93DB3" w:rsidP="002F7B4D">
      <w:pPr>
        <w:rPr>
          <w:rFonts w:asciiTheme="majorBidi" w:hAnsiTheme="majorBidi" w:cstheme="majorBidi"/>
          <w:szCs w:val="22"/>
        </w:rPr>
      </w:pPr>
    </w:p>
    <w:p w14:paraId="4C472F26" w14:textId="77777777" w:rsidR="00553A2B" w:rsidRPr="002F7B4D" w:rsidRDefault="00553A2B" w:rsidP="002F7B4D">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2F7B4D">
        <w:rPr>
          <w:rFonts w:asciiTheme="majorBidi" w:hAnsiTheme="majorBidi" w:cstheme="majorBidi"/>
          <w:b/>
          <w:bCs/>
          <w:szCs w:val="22"/>
        </w:rPr>
        <w:t>16.</w:t>
      </w:r>
      <w:r w:rsidRPr="002F7B4D">
        <w:rPr>
          <w:rFonts w:asciiTheme="majorBidi" w:hAnsiTheme="majorBidi" w:cstheme="majorBidi"/>
          <w:b/>
          <w:bCs/>
          <w:szCs w:val="22"/>
        </w:rPr>
        <w:tab/>
        <w:t>INFORMASJON PÅ BLINDESKRIFT</w:t>
      </w:r>
    </w:p>
    <w:p w14:paraId="61E897C0" w14:textId="77777777" w:rsidR="00B93DB3" w:rsidRPr="002F7B4D" w:rsidRDefault="00B93DB3" w:rsidP="002F7B4D">
      <w:pPr>
        <w:rPr>
          <w:rFonts w:asciiTheme="majorBidi" w:hAnsiTheme="majorBidi" w:cstheme="majorBidi"/>
          <w:szCs w:val="22"/>
        </w:rPr>
      </w:pPr>
    </w:p>
    <w:p w14:paraId="33127D83" w14:textId="36BB4CC1" w:rsidR="002C7636" w:rsidRPr="002F7B4D" w:rsidRDefault="00771810"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p>
    <w:p w14:paraId="6765DF7B" w14:textId="77777777" w:rsidR="00B93DB3" w:rsidRPr="002F7B4D" w:rsidRDefault="00B93DB3" w:rsidP="002F7B4D">
      <w:pPr>
        <w:rPr>
          <w:rFonts w:asciiTheme="majorBidi" w:hAnsiTheme="majorBidi" w:cstheme="majorBidi"/>
          <w:szCs w:val="22"/>
        </w:rPr>
      </w:pPr>
    </w:p>
    <w:p w14:paraId="4A3B6A2B" w14:textId="77777777" w:rsidR="00B93DB3" w:rsidRPr="002F7B4D" w:rsidRDefault="00B93DB3" w:rsidP="002F7B4D">
      <w:pPr>
        <w:rPr>
          <w:rFonts w:asciiTheme="majorBidi" w:hAnsiTheme="majorBidi" w:cstheme="majorBidi"/>
          <w:szCs w:val="22"/>
        </w:rPr>
      </w:pPr>
    </w:p>
    <w:p w14:paraId="6464D075" w14:textId="77777777" w:rsidR="00B56393" w:rsidRPr="002F7B4D" w:rsidRDefault="00B56393" w:rsidP="002F7B4D">
      <w:pPr>
        <w:pBdr>
          <w:top w:val="single" w:sz="4" w:space="1" w:color="auto"/>
          <w:left w:val="single" w:sz="4" w:space="4" w:color="auto"/>
          <w:bottom w:val="single" w:sz="4" w:space="1" w:color="auto"/>
          <w:right w:val="single" w:sz="4" w:space="4" w:color="auto"/>
        </w:pBdr>
        <w:rPr>
          <w:rFonts w:asciiTheme="majorBidi" w:hAnsiTheme="majorBidi" w:cstheme="majorBidi"/>
          <w:bCs/>
          <w:szCs w:val="22"/>
        </w:rPr>
      </w:pPr>
      <w:r w:rsidRPr="002F7B4D">
        <w:rPr>
          <w:rFonts w:asciiTheme="majorBidi" w:hAnsiTheme="majorBidi" w:cstheme="majorBidi"/>
          <w:b/>
          <w:bCs/>
          <w:szCs w:val="22"/>
        </w:rPr>
        <w:t>17.</w:t>
      </w:r>
      <w:r w:rsidRPr="002F7B4D">
        <w:rPr>
          <w:rFonts w:asciiTheme="majorBidi" w:hAnsiTheme="majorBidi" w:cstheme="majorBidi"/>
          <w:b/>
          <w:bCs/>
          <w:szCs w:val="22"/>
        </w:rPr>
        <w:tab/>
        <w:t>SIKKERHETSANORDNING (UNIK IDENTITET) – TODIMENSJONAL STREKKODE</w:t>
      </w:r>
    </w:p>
    <w:p w14:paraId="0A9DF45F" w14:textId="77777777" w:rsidR="00B56393" w:rsidRPr="002F7B4D" w:rsidRDefault="00B56393" w:rsidP="002F7B4D">
      <w:pPr>
        <w:rPr>
          <w:rFonts w:asciiTheme="majorBidi" w:hAnsiTheme="majorBidi" w:cstheme="majorBidi"/>
        </w:rPr>
      </w:pPr>
    </w:p>
    <w:p w14:paraId="68B48826" w14:textId="77777777" w:rsidR="00B56393" w:rsidRPr="002F7B4D" w:rsidRDefault="00B56393" w:rsidP="002F7B4D">
      <w:pPr>
        <w:rPr>
          <w:rFonts w:asciiTheme="majorBidi" w:hAnsiTheme="majorBidi" w:cstheme="majorBidi"/>
        </w:rPr>
      </w:pPr>
      <w:r w:rsidRPr="002F7B4D">
        <w:rPr>
          <w:rFonts w:asciiTheme="majorBidi" w:hAnsiTheme="majorBidi" w:cstheme="majorBidi"/>
          <w:highlight w:val="lightGray"/>
        </w:rPr>
        <w:t>Todimensjonal strekkode, inkludert unik identitet.</w:t>
      </w:r>
    </w:p>
    <w:p w14:paraId="70D7F703" w14:textId="77777777" w:rsidR="00B56393" w:rsidRPr="002F7B4D" w:rsidRDefault="00B56393" w:rsidP="002F7B4D">
      <w:pPr>
        <w:rPr>
          <w:rFonts w:asciiTheme="majorBidi" w:hAnsiTheme="majorBidi" w:cstheme="majorBidi"/>
        </w:rPr>
      </w:pPr>
    </w:p>
    <w:p w14:paraId="282C2CCC" w14:textId="77777777" w:rsidR="00B56393" w:rsidRPr="002F7B4D" w:rsidRDefault="00B56393" w:rsidP="002F7B4D">
      <w:pPr>
        <w:rPr>
          <w:rFonts w:asciiTheme="majorBidi" w:hAnsiTheme="majorBidi" w:cstheme="majorBidi"/>
        </w:rPr>
      </w:pPr>
    </w:p>
    <w:p w14:paraId="41BF4794" w14:textId="77777777" w:rsidR="00B56393" w:rsidRPr="002F7B4D" w:rsidRDefault="00B5639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Cs/>
          <w:szCs w:val="22"/>
        </w:rPr>
      </w:pPr>
      <w:r w:rsidRPr="002F7B4D">
        <w:rPr>
          <w:rFonts w:asciiTheme="majorBidi" w:hAnsiTheme="majorBidi" w:cstheme="majorBidi"/>
          <w:b/>
          <w:bCs/>
          <w:szCs w:val="22"/>
        </w:rPr>
        <w:t>18.</w:t>
      </w:r>
      <w:r w:rsidRPr="002F7B4D">
        <w:rPr>
          <w:rFonts w:asciiTheme="majorBidi" w:hAnsiTheme="majorBidi" w:cstheme="majorBidi"/>
          <w:b/>
          <w:bCs/>
          <w:szCs w:val="22"/>
        </w:rPr>
        <w:tab/>
        <w:t>SIKKERHETSANORDNING (UNIK IDENTITET) – I ET FORMAT LESBART FOR MENNESKER</w:t>
      </w:r>
    </w:p>
    <w:p w14:paraId="6229DED1" w14:textId="77777777" w:rsidR="00B56393" w:rsidRPr="002F7B4D" w:rsidRDefault="00B56393" w:rsidP="002F7B4D">
      <w:pPr>
        <w:rPr>
          <w:rFonts w:asciiTheme="majorBidi" w:hAnsiTheme="majorBidi" w:cstheme="majorBidi"/>
        </w:rPr>
      </w:pPr>
    </w:p>
    <w:p w14:paraId="7B55E0E6" w14:textId="7FD173F8" w:rsidR="00B56393" w:rsidRPr="002F7B4D" w:rsidRDefault="00B56393" w:rsidP="002F7B4D">
      <w:pPr>
        <w:rPr>
          <w:rFonts w:asciiTheme="majorBidi" w:hAnsiTheme="majorBidi" w:cstheme="majorBidi"/>
        </w:rPr>
      </w:pPr>
      <w:r w:rsidRPr="002F7B4D">
        <w:rPr>
          <w:rFonts w:asciiTheme="majorBidi" w:hAnsiTheme="majorBidi" w:cstheme="majorBidi"/>
        </w:rPr>
        <w:t>PC</w:t>
      </w:r>
    </w:p>
    <w:p w14:paraId="28A1C3C1" w14:textId="215AFA71" w:rsidR="00B56393" w:rsidRPr="002F7B4D" w:rsidRDefault="00B56393" w:rsidP="002F7B4D">
      <w:pPr>
        <w:rPr>
          <w:rFonts w:asciiTheme="majorBidi" w:hAnsiTheme="majorBidi" w:cstheme="majorBidi"/>
        </w:rPr>
      </w:pPr>
      <w:r w:rsidRPr="002F7B4D">
        <w:rPr>
          <w:rFonts w:asciiTheme="majorBidi" w:hAnsiTheme="majorBidi" w:cstheme="majorBidi"/>
        </w:rPr>
        <w:t>SN</w:t>
      </w:r>
      <w:r w:rsidRPr="002F7B4D">
        <w:rPr>
          <w:rFonts w:asciiTheme="majorBidi" w:hAnsiTheme="majorBidi" w:cstheme="majorBidi"/>
          <w:b/>
        </w:rPr>
        <w:t xml:space="preserve"> </w:t>
      </w:r>
    </w:p>
    <w:p w14:paraId="60DF81AD" w14:textId="3A467294" w:rsidR="00B56393" w:rsidRPr="002F7B4D" w:rsidRDefault="00B56393" w:rsidP="002F7B4D">
      <w:pPr>
        <w:rPr>
          <w:rFonts w:asciiTheme="majorBidi" w:hAnsiTheme="majorBidi" w:cstheme="majorBidi"/>
        </w:rPr>
      </w:pPr>
      <w:r w:rsidRPr="002F7B4D">
        <w:rPr>
          <w:rFonts w:asciiTheme="majorBidi" w:hAnsiTheme="majorBidi" w:cstheme="majorBidi"/>
        </w:rPr>
        <w:t xml:space="preserve">NN </w:t>
      </w:r>
    </w:p>
    <w:p w14:paraId="797EBD62" w14:textId="77777777" w:rsidR="00B56393" w:rsidRPr="002F7B4D" w:rsidRDefault="00B56393" w:rsidP="002F7B4D">
      <w:pPr>
        <w:rPr>
          <w:rFonts w:asciiTheme="majorBidi" w:hAnsiTheme="majorBidi" w:cstheme="majorBidi"/>
        </w:rPr>
      </w:pPr>
    </w:p>
    <w:p w14:paraId="0E345C41"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br w:type="page"/>
      </w:r>
    </w:p>
    <w:p w14:paraId="09C3E2A3" w14:textId="60AD9899" w:rsidR="00B93DB3" w:rsidRPr="002F7B4D" w:rsidRDefault="00771810"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bookmarkStart w:id="16" w:name="_Hlk49502049"/>
      <w:bookmarkEnd w:id="14"/>
      <w:r w:rsidRPr="002F7B4D">
        <w:rPr>
          <w:rFonts w:asciiTheme="majorBidi" w:hAnsiTheme="majorBidi" w:cstheme="majorBidi"/>
          <w:b/>
        </w:rPr>
        <w:lastRenderedPageBreak/>
        <w:t>OPPLYSNINGER SOM SKAL ANGIS PÅ DEN YTRE EMBALLASJE</w:t>
      </w:r>
    </w:p>
    <w:p w14:paraId="3ADA4375"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625ABAD7" w14:textId="1BC4EAD4" w:rsidR="00B93DB3" w:rsidRPr="002F7B4D" w:rsidRDefault="00771810"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t xml:space="preserve">INDRE ESKE </w:t>
      </w:r>
      <w:r w:rsidR="00F67B87" w:rsidRPr="002F7B4D">
        <w:rPr>
          <w:rFonts w:asciiTheme="majorBidi" w:hAnsiTheme="majorBidi" w:cstheme="majorBidi"/>
          <w:b/>
        </w:rPr>
        <w:t>AV</w:t>
      </w:r>
      <w:r w:rsidRPr="002F7B4D">
        <w:rPr>
          <w:rFonts w:asciiTheme="majorBidi" w:hAnsiTheme="majorBidi" w:cstheme="majorBidi"/>
          <w:b/>
        </w:rPr>
        <w:t xml:space="preserve"> BLISTER </w:t>
      </w:r>
    </w:p>
    <w:p w14:paraId="4DBEB40E" w14:textId="77777777" w:rsidR="00B93DB3" w:rsidRPr="002F7B4D" w:rsidRDefault="00B93DB3" w:rsidP="002F7B4D">
      <w:pPr>
        <w:rPr>
          <w:rFonts w:asciiTheme="majorBidi" w:hAnsiTheme="majorBidi" w:cstheme="majorBidi"/>
        </w:rPr>
      </w:pPr>
    </w:p>
    <w:p w14:paraId="280E50C8" w14:textId="77777777" w:rsidR="00B93DB3" w:rsidRPr="002F7B4D" w:rsidRDefault="00B93DB3" w:rsidP="002F7B4D">
      <w:pPr>
        <w:rPr>
          <w:rFonts w:asciiTheme="majorBidi" w:hAnsiTheme="majorBidi" w:cstheme="majorBidi"/>
        </w:rPr>
      </w:pPr>
    </w:p>
    <w:p w14:paraId="483DDE60"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0888DAED" w14:textId="77777777" w:rsidR="00B93DB3" w:rsidRPr="002F7B4D" w:rsidRDefault="00B93DB3" w:rsidP="002F7B4D">
      <w:pPr>
        <w:rPr>
          <w:rFonts w:asciiTheme="majorBidi" w:hAnsiTheme="majorBidi" w:cstheme="majorBidi"/>
          <w:szCs w:val="22"/>
        </w:rPr>
      </w:pPr>
    </w:p>
    <w:p w14:paraId="0543659B" w14:textId="4A7C5F2E" w:rsidR="00B93DB3" w:rsidRPr="002F7B4D" w:rsidRDefault="00771810"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059DA4EF"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lopinavir</w:t>
      </w:r>
      <w:r w:rsidR="006F6346" w:rsidRPr="002F7B4D">
        <w:rPr>
          <w:rFonts w:asciiTheme="majorBidi" w:hAnsiTheme="majorBidi" w:cstheme="majorBidi"/>
          <w:szCs w:val="22"/>
        </w:rPr>
        <w:t>/</w:t>
      </w:r>
      <w:r w:rsidRPr="002F7B4D">
        <w:rPr>
          <w:rFonts w:asciiTheme="majorBidi" w:hAnsiTheme="majorBidi" w:cstheme="majorBidi"/>
          <w:szCs w:val="22"/>
        </w:rPr>
        <w:t>ritonavir</w:t>
      </w:r>
    </w:p>
    <w:p w14:paraId="0BCD0C17" w14:textId="77777777" w:rsidR="00B93DB3" w:rsidRPr="002F7B4D" w:rsidRDefault="00B93DB3" w:rsidP="002F7B4D">
      <w:pPr>
        <w:rPr>
          <w:rFonts w:asciiTheme="majorBidi" w:hAnsiTheme="majorBidi" w:cstheme="majorBidi"/>
          <w:szCs w:val="22"/>
        </w:rPr>
      </w:pPr>
    </w:p>
    <w:p w14:paraId="545588B9" w14:textId="77777777" w:rsidR="00B93DB3" w:rsidRPr="002F7B4D" w:rsidRDefault="00B93DB3" w:rsidP="002F7B4D">
      <w:pPr>
        <w:rPr>
          <w:rFonts w:asciiTheme="majorBidi" w:hAnsiTheme="majorBidi" w:cstheme="majorBidi"/>
          <w:szCs w:val="22"/>
        </w:rPr>
      </w:pPr>
    </w:p>
    <w:p w14:paraId="706B0E26" w14:textId="77777777" w:rsidR="00B93DB3" w:rsidRPr="002F7B4D" w:rsidRDefault="00B93DB3" w:rsidP="002F7B4D">
      <w:pPr>
        <w:pBdr>
          <w:top w:val="single" w:sz="4" w:space="0"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r>
      <w:r w:rsidR="00771810" w:rsidRPr="002F7B4D">
        <w:rPr>
          <w:rFonts w:asciiTheme="majorBidi" w:hAnsiTheme="majorBidi" w:cstheme="majorBidi"/>
          <w:b/>
          <w:szCs w:val="22"/>
        </w:rPr>
        <w:t>DEKLARASJON AV VIRKESTOFF</w:t>
      </w:r>
    </w:p>
    <w:p w14:paraId="560ACC0D" w14:textId="77777777" w:rsidR="00B93DB3" w:rsidRPr="002F7B4D" w:rsidRDefault="00B93DB3" w:rsidP="002F7B4D">
      <w:pPr>
        <w:rPr>
          <w:rFonts w:asciiTheme="majorBidi" w:hAnsiTheme="majorBidi" w:cstheme="majorBidi"/>
        </w:rPr>
      </w:pPr>
    </w:p>
    <w:p w14:paraId="7742FF7D" w14:textId="77777777" w:rsidR="00B93DB3" w:rsidRPr="002F7B4D" w:rsidRDefault="00771810" w:rsidP="002F7B4D">
      <w:pPr>
        <w:rPr>
          <w:rFonts w:asciiTheme="majorBidi" w:hAnsiTheme="majorBidi" w:cstheme="majorBidi"/>
        </w:rPr>
      </w:pPr>
      <w:r w:rsidRPr="002F7B4D">
        <w:rPr>
          <w:rFonts w:asciiTheme="majorBidi" w:hAnsiTheme="majorBidi" w:cstheme="majorBidi"/>
        </w:rPr>
        <w:t>Hver filmdrasjerte tablett inneholder 20</w:t>
      </w:r>
      <w:r w:rsidR="00FC2475" w:rsidRPr="002F7B4D">
        <w:rPr>
          <w:rFonts w:asciiTheme="majorBidi" w:hAnsiTheme="majorBidi" w:cstheme="majorBidi"/>
        </w:rPr>
        <w:t>0 mg</w:t>
      </w:r>
      <w:r w:rsidRPr="002F7B4D">
        <w:rPr>
          <w:rFonts w:asciiTheme="majorBidi" w:hAnsiTheme="majorBidi" w:cstheme="majorBidi"/>
        </w:rPr>
        <w:t xml:space="preserve"> lopinavir i kombinasjon med 5</w:t>
      </w:r>
      <w:r w:rsidR="00FC2475" w:rsidRPr="002F7B4D">
        <w:rPr>
          <w:rFonts w:asciiTheme="majorBidi" w:hAnsiTheme="majorBidi" w:cstheme="majorBidi"/>
        </w:rPr>
        <w:t>0 mg</w:t>
      </w:r>
      <w:r w:rsidRPr="002F7B4D">
        <w:rPr>
          <w:rFonts w:asciiTheme="majorBidi" w:hAnsiTheme="majorBidi" w:cstheme="majorBidi"/>
        </w:rPr>
        <w:t xml:space="preserve"> ritonavir som farmakokinetisk forsterker.</w:t>
      </w:r>
    </w:p>
    <w:p w14:paraId="60504669" w14:textId="77777777" w:rsidR="00B93DB3" w:rsidRPr="002F7B4D" w:rsidRDefault="00B93DB3" w:rsidP="002F7B4D">
      <w:pPr>
        <w:rPr>
          <w:rFonts w:asciiTheme="majorBidi" w:hAnsiTheme="majorBidi" w:cstheme="majorBidi"/>
        </w:rPr>
      </w:pPr>
    </w:p>
    <w:p w14:paraId="02AA087C" w14:textId="77777777" w:rsidR="00B93DB3" w:rsidRPr="002F7B4D" w:rsidRDefault="00B93DB3" w:rsidP="002F7B4D">
      <w:pPr>
        <w:rPr>
          <w:rFonts w:asciiTheme="majorBidi" w:hAnsiTheme="majorBidi" w:cstheme="majorBidi"/>
        </w:rPr>
      </w:pPr>
    </w:p>
    <w:p w14:paraId="50142475"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2FC78B2D" w14:textId="77777777" w:rsidR="00B93DB3" w:rsidRPr="002F7B4D" w:rsidRDefault="00B93DB3" w:rsidP="002F7B4D">
      <w:pPr>
        <w:rPr>
          <w:rFonts w:asciiTheme="majorBidi" w:hAnsiTheme="majorBidi" w:cstheme="majorBidi"/>
          <w:szCs w:val="22"/>
        </w:rPr>
      </w:pPr>
    </w:p>
    <w:p w14:paraId="6360E5DE" w14:textId="77777777" w:rsidR="00B93DB3" w:rsidRPr="002F7B4D" w:rsidRDefault="00B93DB3" w:rsidP="002F7B4D">
      <w:pPr>
        <w:rPr>
          <w:rFonts w:asciiTheme="majorBidi" w:hAnsiTheme="majorBidi" w:cstheme="majorBidi"/>
          <w:szCs w:val="22"/>
        </w:rPr>
      </w:pPr>
    </w:p>
    <w:p w14:paraId="175F6020" w14:textId="77777777" w:rsidR="00B93DB3" w:rsidRPr="002F7B4D" w:rsidRDefault="00B93DB3" w:rsidP="002F7B4D">
      <w:pPr>
        <w:pBdr>
          <w:top w:val="single" w:sz="4" w:space="1" w:color="auto"/>
          <w:left w:val="single" w:sz="4" w:space="4" w:color="auto"/>
          <w:bottom w:val="single" w:sz="4" w:space="0"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40F7635F" w14:textId="77777777" w:rsidR="00B93DB3" w:rsidRPr="002F7B4D" w:rsidRDefault="00B93DB3" w:rsidP="002F7B4D">
      <w:pPr>
        <w:rPr>
          <w:rFonts w:asciiTheme="majorBidi" w:hAnsiTheme="majorBidi" w:cstheme="majorBidi"/>
        </w:rPr>
      </w:pPr>
    </w:p>
    <w:p w14:paraId="6DAC12BE" w14:textId="77777777" w:rsidR="00771810" w:rsidRPr="002F7B4D" w:rsidRDefault="00771810" w:rsidP="002F7B4D">
      <w:pPr>
        <w:rPr>
          <w:rFonts w:asciiTheme="majorBidi" w:hAnsiTheme="majorBidi" w:cstheme="majorBidi"/>
          <w:snapToGrid w:val="0"/>
          <w:lang w:eastAsia="nb-NO"/>
        </w:rPr>
      </w:pPr>
      <w:r w:rsidRPr="002F7B4D">
        <w:rPr>
          <w:rFonts w:asciiTheme="majorBidi" w:hAnsiTheme="majorBidi" w:cstheme="majorBidi"/>
          <w:snapToGrid w:val="0"/>
          <w:highlight w:val="lightGray"/>
          <w:lang w:eastAsia="nb-NO"/>
        </w:rPr>
        <w:t>Tablett, filmdrasjert</w:t>
      </w:r>
    </w:p>
    <w:p w14:paraId="03F7DEAB" w14:textId="77777777" w:rsidR="00D75C5B" w:rsidRPr="002F7B4D" w:rsidRDefault="00D75C5B" w:rsidP="002F7B4D">
      <w:pPr>
        <w:rPr>
          <w:rFonts w:asciiTheme="majorBidi" w:hAnsiTheme="majorBidi" w:cstheme="majorBidi"/>
          <w:snapToGrid w:val="0"/>
          <w:lang w:eastAsia="nb-NO"/>
        </w:rPr>
      </w:pPr>
    </w:p>
    <w:p w14:paraId="7D57FE0D" w14:textId="77777777" w:rsidR="00771810" w:rsidRPr="002F7B4D" w:rsidRDefault="00771810" w:rsidP="002F7B4D">
      <w:pPr>
        <w:rPr>
          <w:rFonts w:asciiTheme="majorBidi" w:hAnsiTheme="majorBidi" w:cstheme="majorBidi"/>
          <w:snapToGrid w:val="0"/>
          <w:lang w:eastAsia="nb-NO"/>
        </w:rPr>
      </w:pPr>
      <w:r w:rsidRPr="002F7B4D">
        <w:rPr>
          <w:rFonts w:asciiTheme="majorBidi" w:hAnsiTheme="majorBidi" w:cstheme="majorBidi"/>
          <w:snapToGrid w:val="0"/>
          <w:lang w:eastAsia="nb-NO"/>
        </w:rPr>
        <w:t>30 tabletter, filmdrasjerte</w:t>
      </w:r>
    </w:p>
    <w:p w14:paraId="33BA42D1" w14:textId="77777777" w:rsidR="00B93DB3" w:rsidRPr="002F7B4D" w:rsidRDefault="00771810" w:rsidP="002F7B4D">
      <w:pPr>
        <w:rPr>
          <w:rFonts w:asciiTheme="majorBidi" w:hAnsiTheme="majorBidi" w:cstheme="majorBidi"/>
        </w:rPr>
      </w:pPr>
      <w:r w:rsidRPr="002F7B4D">
        <w:rPr>
          <w:rFonts w:asciiTheme="majorBidi" w:hAnsiTheme="majorBidi" w:cstheme="majorBidi"/>
          <w:highlight w:val="lightGray"/>
        </w:rPr>
        <w:t>30x1 tabletter, filmdrasjerte</w:t>
      </w:r>
    </w:p>
    <w:p w14:paraId="0BA21CC7" w14:textId="77777777" w:rsidR="00771810" w:rsidRPr="002F7B4D" w:rsidRDefault="00771810" w:rsidP="002F7B4D">
      <w:pPr>
        <w:rPr>
          <w:rFonts w:asciiTheme="majorBidi" w:hAnsiTheme="majorBidi" w:cstheme="majorBidi"/>
        </w:rPr>
      </w:pPr>
    </w:p>
    <w:p w14:paraId="6536B164" w14:textId="43FD4778" w:rsidR="00771810" w:rsidRPr="002F7B4D" w:rsidRDefault="00771810" w:rsidP="002F7B4D">
      <w:pPr>
        <w:rPr>
          <w:rFonts w:asciiTheme="majorBidi" w:hAnsiTheme="majorBidi" w:cstheme="majorBidi"/>
        </w:rPr>
      </w:pPr>
    </w:p>
    <w:p w14:paraId="3C020B6F" w14:textId="3BA67414"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 xml:space="preserve">ADMINISTRASJONSMÅTE OG </w:t>
      </w:r>
      <w:r w:rsidR="007A6FE6" w:rsidRPr="002F7B4D">
        <w:rPr>
          <w:rFonts w:asciiTheme="majorBidi" w:hAnsiTheme="majorBidi" w:cstheme="majorBidi"/>
          <w:b/>
          <w:szCs w:val="22"/>
        </w:rPr>
        <w:t>-</w:t>
      </w:r>
      <w:r w:rsidRPr="002F7B4D">
        <w:rPr>
          <w:rFonts w:asciiTheme="majorBidi" w:hAnsiTheme="majorBidi" w:cstheme="majorBidi"/>
          <w:b/>
          <w:szCs w:val="22"/>
        </w:rPr>
        <w:t>VEI(ER)</w:t>
      </w:r>
    </w:p>
    <w:p w14:paraId="357D7EB0" w14:textId="77777777" w:rsidR="00B93DB3" w:rsidRPr="002F7B4D" w:rsidRDefault="00B93DB3" w:rsidP="002F7B4D">
      <w:pPr>
        <w:rPr>
          <w:rFonts w:asciiTheme="majorBidi" w:hAnsiTheme="majorBidi" w:cstheme="majorBidi"/>
          <w:szCs w:val="22"/>
        </w:rPr>
      </w:pPr>
    </w:p>
    <w:p w14:paraId="2A71FCDB" w14:textId="77777777" w:rsidR="00B93DB3" w:rsidRPr="002F7B4D" w:rsidRDefault="00771810"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71FE2C01" w14:textId="77777777" w:rsidR="00B93DB3"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3EEB2962" w14:textId="77777777" w:rsidR="003B2DCC" w:rsidRPr="002F7B4D" w:rsidRDefault="003B2DCC" w:rsidP="002F7B4D">
      <w:pPr>
        <w:rPr>
          <w:rFonts w:asciiTheme="majorBidi" w:hAnsiTheme="majorBidi" w:cstheme="majorBidi"/>
          <w:szCs w:val="22"/>
        </w:rPr>
      </w:pPr>
    </w:p>
    <w:p w14:paraId="5E9F7ABA" w14:textId="77777777" w:rsidR="00B93DB3" w:rsidRPr="002F7B4D" w:rsidRDefault="00B93DB3" w:rsidP="002F7B4D">
      <w:pPr>
        <w:rPr>
          <w:rFonts w:asciiTheme="majorBidi" w:hAnsiTheme="majorBidi" w:cstheme="majorBidi"/>
          <w:szCs w:val="22"/>
        </w:rPr>
      </w:pPr>
    </w:p>
    <w:p w14:paraId="2734218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15F686AB" w14:textId="77777777" w:rsidR="00B93DB3" w:rsidRPr="002F7B4D" w:rsidRDefault="00B93DB3" w:rsidP="002F7B4D">
      <w:pPr>
        <w:rPr>
          <w:rFonts w:asciiTheme="majorBidi" w:hAnsiTheme="majorBidi" w:cstheme="majorBidi"/>
          <w:szCs w:val="22"/>
        </w:rPr>
      </w:pPr>
    </w:p>
    <w:p w14:paraId="2D990D10"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Oppbevares utilgjengelig for barn</w:t>
      </w:r>
      <w:r w:rsidR="00A345D2" w:rsidRPr="002F7B4D">
        <w:rPr>
          <w:rFonts w:asciiTheme="majorBidi" w:hAnsiTheme="majorBidi" w:cstheme="majorBidi"/>
          <w:szCs w:val="22"/>
        </w:rPr>
        <w:t>.</w:t>
      </w:r>
    </w:p>
    <w:p w14:paraId="6396E877" w14:textId="77777777" w:rsidR="00B93DB3" w:rsidRPr="002F7B4D" w:rsidRDefault="00B93DB3" w:rsidP="002F7B4D">
      <w:pPr>
        <w:rPr>
          <w:rFonts w:asciiTheme="majorBidi" w:hAnsiTheme="majorBidi" w:cstheme="majorBidi"/>
          <w:szCs w:val="22"/>
        </w:rPr>
      </w:pPr>
    </w:p>
    <w:p w14:paraId="2F610C47" w14:textId="77777777" w:rsidR="00B93DB3" w:rsidRPr="002F7B4D" w:rsidRDefault="00B93DB3" w:rsidP="002F7B4D">
      <w:pPr>
        <w:rPr>
          <w:rFonts w:asciiTheme="majorBidi" w:hAnsiTheme="majorBidi" w:cstheme="majorBidi"/>
          <w:szCs w:val="22"/>
        </w:rPr>
      </w:pPr>
    </w:p>
    <w:p w14:paraId="3920BA9D"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37A3E311" w14:textId="77777777" w:rsidR="00B93DB3" w:rsidRPr="002F7B4D" w:rsidRDefault="00B93DB3" w:rsidP="002F7B4D">
      <w:pPr>
        <w:rPr>
          <w:rFonts w:asciiTheme="majorBidi" w:hAnsiTheme="majorBidi" w:cstheme="majorBidi"/>
          <w:szCs w:val="22"/>
        </w:rPr>
      </w:pPr>
    </w:p>
    <w:p w14:paraId="40F457D2" w14:textId="77777777" w:rsidR="00B93DB3" w:rsidRPr="002F7B4D" w:rsidRDefault="00B93DB3" w:rsidP="002F7B4D">
      <w:pPr>
        <w:rPr>
          <w:rFonts w:asciiTheme="majorBidi" w:hAnsiTheme="majorBidi" w:cstheme="majorBidi"/>
          <w:szCs w:val="22"/>
        </w:rPr>
      </w:pPr>
    </w:p>
    <w:p w14:paraId="78D9DF30"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595434B7" w14:textId="77777777" w:rsidR="00B93DB3" w:rsidRPr="002F7B4D" w:rsidRDefault="00B93DB3" w:rsidP="002F7B4D">
      <w:pPr>
        <w:rPr>
          <w:rFonts w:asciiTheme="majorBidi" w:hAnsiTheme="majorBidi" w:cstheme="majorBidi"/>
          <w:szCs w:val="22"/>
        </w:rPr>
      </w:pPr>
    </w:p>
    <w:p w14:paraId="0E772920" w14:textId="77777777" w:rsidR="00B93DB3" w:rsidRPr="002F7B4D" w:rsidRDefault="00771810" w:rsidP="002F7B4D">
      <w:pPr>
        <w:rPr>
          <w:rFonts w:asciiTheme="majorBidi" w:hAnsiTheme="majorBidi" w:cstheme="majorBidi"/>
          <w:szCs w:val="22"/>
        </w:rPr>
      </w:pPr>
      <w:r w:rsidRPr="002F7B4D">
        <w:rPr>
          <w:rFonts w:asciiTheme="majorBidi" w:hAnsiTheme="majorBidi" w:cstheme="majorBidi"/>
          <w:szCs w:val="22"/>
        </w:rPr>
        <w:t>EXP</w:t>
      </w:r>
    </w:p>
    <w:p w14:paraId="0C715F89" w14:textId="77777777" w:rsidR="00B93DB3" w:rsidRPr="002F7B4D" w:rsidRDefault="00B93DB3" w:rsidP="002F7B4D">
      <w:pPr>
        <w:rPr>
          <w:rFonts w:asciiTheme="majorBidi" w:hAnsiTheme="majorBidi" w:cstheme="majorBidi"/>
          <w:szCs w:val="22"/>
        </w:rPr>
      </w:pPr>
    </w:p>
    <w:p w14:paraId="746AB301" w14:textId="77777777" w:rsidR="00B93DB3" w:rsidRPr="002F7B4D" w:rsidRDefault="00B93DB3" w:rsidP="002F7B4D">
      <w:pPr>
        <w:rPr>
          <w:rFonts w:asciiTheme="majorBidi" w:hAnsiTheme="majorBidi" w:cstheme="majorBidi"/>
          <w:szCs w:val="22"/>
        </w:rPr>
      </w:pPr>
    </w:p>
    <w:p w14:paraId="3C621BF5"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1AD763BE" w14:textId="77777777" w:rsidR="00B93DB3" w:rsidRPr="002F7B4D" w:rsidRDefault="00B93DB3" w:rsidP="002F7B4D">
      <w:pPr>
        <w:rPr>
          <w:rFonts w:asciiTheme="majorBidi" w:hAnsiTheme="majorBidi" w:cstheme="majorBidi"/>
          <w:szCs w:val="22"/>
        </w:rPr>
      </w:pPr>
    </w:p>
    <w:p w14:paraId="0B26C7C9" w14:textId="77777777" w:rsidR="00B93DB3" w:rsidRPr="002F7B4D" w:rsidRDefault="00B93DB3" w:rsidP="002F7B4D">
      <w:pPr>
        <w:rPr>
          <w:rFonts w:asciiTheme="majorBidi" w:hAnsiTheme="majorBidi" w:cstheme="majorBidi"/>
          <w:szCs w:val="22"/>
        </w:rPr>
      </w:pPr>
    </w:p>
    <w:p w14:paraId="69CB255C"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t>10.</w:t>
      </w:r>
      <w:r w:rsidRPr="002F7B4D">
        <w:rPr>
          <w:rFonts w:asciiTheme="majorBidi" w:hAnsiTheme="majorBidi" w:cstheme="majorBidi"/>
          <w:b/>
          <w:szCs w:val="22"/>
        </w:rPr>
        <w:tab/>
        <w:t>EVENTUELLE SPESIELLE FORHOLDSREGLER VED DESTRUKSJON AV UBRUKTE LEGEMIDLER ELLER AVFALL</w:t>
      </w:r>
    </w:p>
    <w:p w14:paraId="3165353B" w14:textId="77777777" w:rsidR="00B93DB3" w:rsidRPr="002F7B4D" w:rsidRDefault="00B93DB3" w:rsidP="002F7B4D">
      <w:pPr>
        <w:rPr>
          <w:rFonts w:asciiTheme="majorBidi" w:hAnsiTheme="majorBidi" w:cstheme="majorBidi"/>
        </w:rPr>
      </w:pPr>
    </w:p>
    <w:p w14:paraId="3429EC5F" w14:textId="77777777" w:rsidR="00553A2B" w:rsidRPr="002F7B4D" w:rsidRDefault="00553A2B" w:rsidP="002F7B4D">
      <w:pPr>
        <w:rPr>
          <w:rFonts w:asciiTheme="majorBidi" w:hAnsiTheme="majorBidi" w:cstheme="majorBidi"/>
        </w:rPr>
      </w:pPr>
    </w:p>
    <w:p w14:paraId="475DD220" w14:textId="77777777" w:rsidR="00B93DB3" w:rsidRPr="002F7B4D" w:rsidRDefault="00B93DB3" w:rsidP="002F7B4D">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lastRenderedPageBreak/>
        <w:t>11.</w:t>
      </w:r>
      <w:r w:rsidRPr="002F7B4D">
        <w:rPr>
          <w:rFonts w:asciiTheme="majorBidi" w:hAnsiTheme="majorBidi" w:cstheme="majorBidi"/>
          <w:b/>
          <w:szCs w:val="22"/>
        </w:rPr>
        <w:tab/>
        <w:t>NAVN OG ADRESSE PÅ INNEHAVEREN AV MARKEDSFØRINGSTILLATELSEN</w:t>
      </w:r>
    </w:p>
    <w:p w14:paraId="7552F8C1" w14:textId="77777777" w:rsidR="00B93DB3" w:rsidRPr="002F7B4D" w:rsidRDefault="00B93DB3" w:rsidP="002F7B4D">
      <w:pPr>
        <w:rPr>
          <w:rFonts w:asciiTheme="majorBidi" w:hAnsiTheme="majorBidi" w:cstheme="majorBidi"/>
        </w:rPr>
      </w:pPr>
    </w:p>
    <w:p w14:paraId="797165D7" w14:textId="16C0A713"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0E5CD4EE"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1A6170A0"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272A6C83"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2191B4E2"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7502130C" w14:textId="77777777" w:rsidR="00B93DB3" w:rsidRPr="002F7B4D" w:rsidRDefault="00B93DB3" w:rsidP="002F7B4D">
      <w:pPr>
        <w:rPr>
          <w:rFonts w:asciiTheme="majorBidi" w:hAnsiTheme="majorBidi" w:cstheme="majorBidi"/>
        </w:rPr>
      </w:pPr>
    </w:p>
    <w:p w14:paraId="6BA1BCA0" w14:textId="77777777" w:rsidR="00B93DB3" w:rsidRPr="002F7B4D" w:rsidRDefault="00B93DB3" w:rsidP="002F7B4D">
      <w:pPr>
        <w:rPr>
          <w:rFonts w:asciiTheme="majorBidi" w:hAnsiTheme="majorBidi" w:cstheme="majorBidi"/>
        </w:rPr>
      </w:pPr>
    </w:p>
    <w:p w14:paraId="36CE3D5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w:t>
      </w:r>
    </w:p>
    <w:p w14:paraId="2113E5C9" w14:textId="77777777" w:rsidR="00B93DB3" w:rsidRPr="002F7B4D" w:rsidRDefault="00B93DB3" w:rsidP="002F7B4D">
      <w:pPr>
        <w:rPr>
          <w:rFonts w:asciiTheme="majorBidi" w:hAnsiTheme="majorBidi" w:cstheme="majorBidi"/>
        </w:rPr>
      </w:pPr>
    </w:p>
    <w:p w14:paraId="136305D2" w14:textId="77777777" w:rsidR="00C66A40" w:rsidRPr="002F7B4D" w:rsidRDefault="00C66A40" w:rsidP="002F7B4D">
      <w:pPr>
        <w:rPr>
          <w:rFonts w:asciiTheme="majorBidi" w:hAnsiTheme="majorBidi" w:cstheme="majorBidi"/>
          <w:highlight w:val="lightGray"/>
        </w:rPr>
      </w:pPr>
      <w:r w:rsidRPr="002F7B4D">
        <w:rPr>
          <w:rFonts w:asciiTheme="majorBidi" w:hAnsiTheme="majorBidi" w:cstheme="majorBidi"/>
        </w:rPr>
        <w:t>EU/1/15/1067/004 </w:t>
      </w:r>
      <w:r w:rsidRPr="002F7B4D">
        <w:rPr>
          <w:rFonts w:asciiTheme="majorBidi" w:hAnsiTheme="majorBidi" w:cstheme="majorBidi"/>
          <w:highlight w:val="lightGray"/>
        </w:rPr>
        <w:t>– 120 filmdrasjerte tabletter</w:t>
      </w:r>
    </w:p>
    <w:p w14:paraId="58E30CCC" w14:textId="77777777" w:rsidR="00C66A40" w:rsidRPr="002F7B4D" w:rsidRDefault="00C66A40" w:rsidP="002F7B4D">
      <w:pPr>
        <w:rPr>
          <w:rFonts w:asciiTheme="majorBidi" w:hAnsiTheme="majorBidi" w:cstheme="majorBidi"/>
          <w:highlight w:val="lightGray"/>
        </w:rPr>
      </w:pPr>
      <w:r w:rsidRPr="002F7B4D">
        <w:rPr>
          <w:rFonts w:asciiTheme="majorBidi" w:hAnsiTheme="majorBidi" w:cstheme="majorBidi"/>
          <w:highlight w:val="lightGray"/>
        </w:rPr>
        <w:t>EU/1/15/1067/006 – 120 x 1 filmdrasjerte tabletter</w:t>
      </w:r>
    </w:p>
    <w:p w14:paraId="196EE134" w14:textId="77777777" w:rsidR="002C7636" w:rsidRPr="002F7B4D" w:rsidRDefault="00C66A40" w:rsidP="002F7B4D">
      <w:pPr>
        <w:rPr>
          <w:rFonts w:asciiTheme="majorBidi" w:hAnsiTheme="majorBidi" w:cstheme="majorBidi"/>
        </w:rPr>
      </w:pPr>
      <w:r w:rsidRPr="002F7B4D">
        <w:rPr>
          <w:rFonts w:asciiTheme="majorBidi" w:hAnsiTheme="majorBidi" w:cstheme="majorBidi"/>
          <w:highlight w:val="lightGray"/>
        </w:rPr>
        <w:t>EU/1/15/1067/005 – 360 filmdrasjerte tabletter</w:t>
      </w:r>
    </w:p>
    <w:p w14:paraId="4DC23B5E" w14:textId="77777777" w:rsidR="00B93DB3" w:rsidRPr="002F7B4D" w:rsidRDefault="00B93DB3" w:rsidP="002F7B4D">
      <w:pPr>
        <w:rPr>
          <w:rFonts w:asciiTheme="majorBidi" w:hAnsiTheme="majorBidi" w:cstheme="majorBidi"/>
        </w:rPr>
      </w:pPr>
    </w:p>
    <w:p w14:paraId="2F6C56D2" w14:textId="77777777" w:rsidR="00B93DB3" w:rsidRPr="002F7B4D" w:rsidRDefault="00B93DB3" w:rsidP="002F7B4D">
      <w:pPr>
        <w:rPr>
          <w:rFonts w:asciiTheme="majorBidi" w:hAnsiTheme="majorBidi" w:cstheme="majorBidi"/>
        </w:rPr>
      </w:pPr>
    </w:p>
    <w:p w14:paraId="6A4B8FAD"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6FD3D46F" w14:textId="77777777" w:rsidR="00B93DB3" w:rsidRPr="002F7B4D" w:rsidRDefault="00B93DB3" w:rsidP="002F7B4D">
      <w:pPr>
        <w:rPr>
          <w:rFonts w:asciiTheme="majorBidi" w:hAnsiTheme="majorBidi" w:cstheme="majorBidi"/>
          <w:szCs w:val="22"/>
        </w:rPr>
      </w:pPr>
    </w:p>
    <w:p w14:paraId="2C899871" w14:textId="66ABAB12" w:rsidR="00B93DB3" w:rsidRPr="002F7B4D" w:rsidRDefault="00C66A40" w:rsidP="002F7B4D">
      <w:pPr>
        <w:rPr>
          <w:rFonts w:asciiTheme="majorBidi" w:hAnsiTheme="majorBidi" w:cstheme="majorBidi"/>
          <w:szCs w:val="22"/>
        </w:rPr>
      </w:pPr>
      <w:r w:rsidRPr="002F7B4D">
        <w:rPr>
          <w:rFonts w:asciiTheme="majorBidi" w:hAnsiTheme="majorBidi" w:cstheme="majorBidi"/>
          <w:szCs w:val="22"/>
        </w:rPr>
        <w:t>Lot</w:t>
      </w:r>
    </w:p>
    <w:p w14:paraId="35A9F31B" w14:textId="77777777" w:rsidR="00B93DB3" w:rsidRPr="002F7B4D" w:rsidRDefault="00B93DB3" w:rsidP="002F7B4D">
      <w:pPr>
        <w:rPr>
          <w:rFonts w:asciiTheme="majorBidi" w:hAnsiTheme="majorBidi" w:cstheme="majorBidi"/>
          <w:szCs w:val="22"/>
        </w:rPr>
      </w:pPr>
    </w:p>
    <w:p w14:paraId="53E0144C" w14:textId="77777777" w:rsidR="00B93DB3" w:rsidRPr="002F7B4D" w:rsidRDefault="00B93DB3" w:rsidP="002F7B4D">
      <w:pPr>
        <w:rPr>
          <w:rFonts w:asciiTheme="majorBidi" w:hAnsiTheme="majorBidi" w:cstheme="majorBidi"/>
          <w:szCs w:val="22"/>
        </w:rPr>
      </w:pPr>
    </w:p>
    <w:p w14:paraId="5677780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4043BABF" w14:textId="77777777" w:rsidR="00B93DB3" w:rsidRPr="002F7B4D" w:rsidRDefault="00B93DB3" w:rsidP="002F7B4D">
      <w:pPr>
        <w:rPr>
          <w:rFonts w:asciiTheme="majorBidi" w:hAnsiTheme="majorBidi" w:cstheme="majorBidi"/>
          <w:szCs w:val="22"/>
        </w:rPr>
      </w:pPr>
    </w:p>
    <w:p w14:paraId="59DE214C" w14:textId="77777777" w:rsidR="00B93DB3" w:rsidRPr="002F7B4D" w:rsidRDefault="00B93DB3" w:rsidP="002F7B4D">
      <w:pPr>
        <w:rPr>
          <w:rFonts w:asciiTheme="majorBidi" w:hAnsiTheme="majorBidi" w:cstheme="majorBidi"/>
          <w:szCs w:val="22"/>
        </w:rPr>
      </w:pPr>
    </w:p>
    <w:p w14:paraId="39B04218"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39E45DB9" w14:textId="77777777" w:rsidR="00B93DB3" w:rsidRPr="002F7B4D" w:rsidRDefault="00B93DB3" w:rsidP="002F7B4D">
      <w:pPr>
        <w:rPr>
          <w:rFonts w:asciiTheme="majorBidi" w:hAnsiTheme="majorBidi" w:cstheme="majorBidi"/>
        </w:rPr>
      </w:pPr>
    </w:p>
    <w:p w14:paraId="6D8E75CC" w14:textId="77777777" w:rsidR="00B93DB3" w:rsidRPr="002F7B4D" w:rsidRDefault="00B93DB3" w:rsidP="002F7B4D">
      <w:pPr>
        <w:rPr>
          <w:rFonts w:asciiTheme="majorBidi" w:hAnsiTheme="majorBidi" w:cstheme="majorBidi"/>
        </w:rPr>
      </w:pPr>
    </w:p>
    <w:p w14:paraId="0D4A0A40" w14:textId="77777777" w:rsidR="00553A2B" w:rsidRPr="002F7B4D" w:rsidRDefault="00553A2B"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Cs/>
          <w:iCs/>
          <w:szCs w:val="22"/>
        </w:rPr>
      </w:pPr>
      <w:r w:rsidRPr="002F7B4D">
        <w:rPr>
          <w:rFonts w:asciiTheme="majorBidi" w:hAnsiTheme="majorBidi" w:cstheme="majorBidi"/>
          <w:b/>
          <w:szCs w:val="22"/>
        </w:rPr>
        <w:t>16.</w:t>
      </w:r>
      <w:r w:rsidRPr="002F7B4D">
        <w:rPr>
          <w:rFonts w:asciiTheme="majorBidi" w:hAnsiTheme="majorBidi" w:cstheme="majorBidi"/>
          <w:b/>
          <w:szCs w:val="22"/>
        </w:rPr>
        <w:tab/>
        <w:t>INFORMASJON PÅ BLINDESKRIFT</w:t>
      </w:r>
    </w:p>
    <w:p w14:paraId="6C77E588" w14:textId="77777777" w:rsidR="00553A2B" w:rsidRPr="002F7B4D" w:rsidRDefault="00553A2B" w:rsidP="002F7B4D">
      <w:pPr>
        <w:rPr>
          <w:rFonts w:asciiTheme="majorBidi" w:hAnsiTheme="majorBidi" w:cstheme="majorBidi"/>
        </w:rPr>
      </w:pPr>
    </w:p>
    <w:p w14:paraId="7021078E" w14:textId="77777777" w:rsidR="00B56393" w:rsidRPr="002F7B4D" w:rsidRDefault="00B56393" w:rsidP="002F7B4D">
      <w:pPr>
        <w:rPr>
          <w:rFonts w:asciiTheme="majorBidi" w:hAnsiTheme="majorBidi" w:cstheme="majorBidi"/>
        </w:rPr>
      </w:pPr>
    </w:p>
    <w:p w14:paraId="3E2BD782" w14:textId="77777777" w:rsidR="00B56393" w:rsidRPr="002F7B4D" w:rsidRDefault="00B5639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32F7790F" w14:textId="77777777" w:rsidR="00B56393" w:rsidRPr="002F7B4D" w:rsidRDefault="00B56393" w:rsidP="002F7B4D">
      <w:pPr>
        <w:rPr>
          <w:rFonts w:asciiTheme="majorBidi" w:hAnsiTheme="majorBidi" w:cstheme="majorBidi"/>
        </w:rPr>
      </w:pPr>
    </w:p>
    <w:p w14:paraId="3EB1D0C0" w14:textId="77777777" w:rsidR="00A32C1F" w:rsidRPr="002F7B4D" w:rsidRDefault="00A32C1F" w:rsidP="002F7B4D">
      <w:pPr>
        <w:rPr>
          <w:rFonts w:asciiTheme="majorBidi" w:hAnsiTheme="majorBidi" w:cstheme="majorBidi"/>
        </w:rPr>
      </w:pPr>
    </w:p>
    <w:p w14:paraId="087297DC" w14:textId="77777777" w:rsidR="00B56393" w:rsidRPr="002F7B4D" w:rsidRDefault="00B5639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2F388D84" w14:textId="77777777" w:rsidR="00B56393" w:rsidRPr="002F7B4D" w:rsidRDefault="00B56393" w:rsidP="002F7B4D">
      <w:pPr>
        <w:rPr>
          <w:rFonts w:asciiTheme="majorBidi" w:hAnsiTheme="majorBidi" w:cstheme="majorBidi"/>
          <w:szCs w:val="22"/>
        </w:rPr>
      </w:pPr>
    </w:p>
    <w:bookmarkEnd w:id="16"/>
    <w:p w14:paraId="3CE3F205" w14:textId="61FCBD6B" w:rsidR="00564521" w:rsidRPr="002F7B4D" w:rsidRDefault="00564521" w:rsidP="002F7B4D">
      <w:pPr>
        <w:rPr>
          <w:rFonts w:asciiTheme="majorBidi" w:hAnsiTheme="majorBidi" w:cstheme="majorBidi"/>
          <w:szCs w:val="22"/>
        </w:rPr>
      </w:pPr>
    </w:p>
    <w:p w14:paraId="4E075008" w14:textId="09961F39" w:rsidR="006E2199" w:rsidRPr="002F7B4D" w:rsidRDefault="006E2199" w:rsidP="002F7B4D">
      <w:pPr>
        <w:rPr>
          <w:rFonts w:asciiTheme="majorBidi" w:hAnsiTheme="majorBidi" w:cstheme="majorBidi"/>
          <w:szCs w:val="22"/>
        </w:rPr>
      </w:pPr>
      <w:r w:rsidRPr="002F7B4D">
        <w:rPr>
          <w:rFonts w:asciiTheme="majorBidi" w:hAnsiTheme="majorBidi" w:cstheme="majorBidi"/>
          <w:szCs w:val="22"/>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86C77" w:rsidRPr="002F7B4D" w14:paraId="70E87C3D" w14:textId="77777777" w:rsidTr="00E04042">
        <w:trPr>
          <w:trHeight w:val="1070"/>
        </w:trPr>
        <w:tc>
          <w:tcPr>
            <w:tcW w:w="9281" w:type="dxa"/>
            <w:tcBorders>
              <w:bottom w:val="single" w:sz="4" w:space="0" w:color="auto"/>
            </w:tcBorders>
          </w:tcPr>
          <w:p w14:paraId="7938A04A" w14:textId="77777777" w:rsidR="001C41A3" w:rsidRPr="002F7B4D" w:rsidRDefault="001C41A3"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sidRPr="002F7B4D">
              <w:rPr>
                <w:rFonts w:asciiTheme="majorBidi" w:hAnsiTheme="majorBidi" w:cstheme="majorBidi"/>
                <w:b/>
                <w:noProof/>
                <w:szCs w:val="22"/>
              </w:rPr>
              <w:lastRenderedPageBreak/>
              <w:t>MINSTEKRAV TIL OPPLYSNINGER SOM SKAL ANGIS PÅ GJENNOMTRYKKSPAKNINGER (BLISTER) ELLER STRIPS</w:t>
            </w:r>
          </w:p>
          <w:p w14:paraId="0C6A2D59" w14:textId="77777777" w:rsidR="001C41A3" w:rsidRPr="002F7B4D" w:rsidRDefault="001C41A3"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p>
          <w:p w14:paraId="46637767" w14:textId="6D6618B0" w:rsidR="00786C77" w:rsidRPr="002F7B4D" w:rsidRDefault="001C41A3"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sidRPr="002F7B4D">
              <w:rPr>
                <w:rFonts w:asciiTheme="majorBidi" w:hAnsiTheme="majorBidi" w:cstheme="majorBidi"/>
                <w:b/>
                <w:noProof/>
                <w:szCs w:val="22"/>
              </w:rPr>
              <w:t>BLISTER</w:t>
            </w:r>
          </w:p>
        </w:tc>
      </w:tr>
    </w:tbl>
    <w:p w14:paraId="37308AE0" w14:textId="3513DA75" w:rsidR="00786C77" w:rsidRPr="002F7B4D" w:rsidRDefault="00786C77" w:rsidP="002F7B4D">
      <w:pPr>
        <w:rPr>
          <w:rFonts w:asciiTheme="majorBidi" w:hAnsiTheme="majorBidi" w:cstheme="majorBidi"/>
          <w:szCs w:val="22"/>
        </w:rPr>
      </w:pPr>
    </w:p>
    <w:p w14:paraId="0A133DAC" w14:textId="2D641EC7" w:rsidR="00786C77" w:rsidRPr="002F7B4D" w:rsidRDefault="00786C77"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86C77" w:rsidRPr="002F7B4D" w14:paraId="6219BED8" w14:textId="77777777" w:rsidTr="00E04042">
        <w:tc>
          <w:tcPr>
            <w:tcW w:w="9281" w:type="dxa"/>
          </w:tcPr>
          <w:p w14:paraId="58A58CDC" w14:textId="77777777" w:rsidR="00786C77" w:rsidRPr="002F7B4D" w:rsidRDefault="00786C77" w:rsidP="002F7B4D">
            <w:pPr>
              <w:ind w:left="567" w:hanging="567"/>
              <w:rPr>
                <w:rFonts w:asciiTheme="majorBidi" w:hAnsiTheme="majorBidi" w:cstheme="majorBidi"/>
                <w:b/>
              </w:rPr>
            </w:pPr>
            <w:r w:rsidRPr="002F7B4D">
              <w:rPr>
                <w:rFonts w:asciiTheme="majorBidi" w:hAnsiTheme="majorBidi" w:cstheme="majorBidi"/>
                <w:b/>
              </w:rPr>
              <w:t>1.</w:t>
            </w:r>
            <w:r w:rsidRPr="002F7B4D">
              <w:rPr>
                <w:rFonts w:asciiTheme="majorBidi" w:hAnsiTheme="majorBidi" w:cstheme="majorBidi"/>
                <w:b/>
              </w:rPr>
              <w:tab/>
              <w:t xml:space="preserve">LEGEMIDLETS NAVN </w:t>
            </w:r>
          </w:p>
        </w:tc>
      </w:tr>
    </w:tbl>
    <w:p w14:paraId="74FD914E" w14:textId="1693CCF1" w:rsidR="00786C77" w:rsidRPr="002F7B4D" w:rsidRDefault="00786C77" w:rsidP="002F7B4D">
      <w:pPr>
        <w:rPr>
          <w:rFonts w:asciiTheme="majorBidi" w:hAnsiTheme="majorBidi" w:cstheme="majorBidi"/>
          <w:szCs w:val="22"/>
        </w:rPr>
      </w:pPr>
    </w:p>
    <w:p w14:paraId="2F7A0D6B" w14:textId="29362DDD" w:rsidR="00786C77" w:rsidRPr="002F7B4D" w:rsidRDefault="00786C77"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200 mg/50 mg filmdrasjerte tabletter.</w:t>
      </w:r>
    </w:p>
    <w:p w14:paraId="78618C46" w14:textId="77777777" w:rsidR="00786C77" w:rsidRPr="002F7B4D" w:rsidRDefault="00786C77" w:rsidP="002F7B4D">
      <w:pPr>
        <w:rPr>
          <w:rFonts w:asciiTheme="majorBidi" w:hAnsiTheme="majorBidi" w:cstheme="majorBidi"/>
          <w:szCs w:val="22"/>
        </w:rPr>
      </w:pPr>
      <w:r w:rsidRPr="002F7B4D">
        <w:rPr>
          <w:rFonts w:asciiTheme="majorBidi" w:hAnsiTheme="majorBidi" w:cstheme="majorBidi"/>
          <w:szCs w:val="22"/>
        </w:rPr>
        <w:t>lopinavir/ritonavir</w:t>
      </w:r>
    </w:p>
    <w:p w14:paraId="514F416E" w14:textId="77777777" w:rsidR="00786C77" w:rsidRPr="002F7B4D" w:rsidRDefault="00786C77" w:rsidP="002F7B4D">
      <w:pPr>
        <w:rPr>
          <w:rFonts w:asciiTheme="majorBidi" w:hAnsiTheme="majorBidi" w:cstheme="majorBidi"/>
          <w:szCs w:val="22"/>
        </w:rPr>
      </w:pPr>
    </w:p>
    <w:p w14:paraId="3F2A0561" w14:textId="37A14409" w:rsidR="00786C77" w:rsidRPr="002F7B4D" w:rsidRDefault="00786C77"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86C77" w:rsidRPr="002F7B4D" w14:paraId="2A027E05" w14:textId="77777777" w:rsidTr="00E04042">
        <w:tc>
          <w:tcPr>
            <w:tcW w:w="9281" w:type="dxa"/>
          </w:tcPr>
          <w:p w14:paraId="718C2F61" w14:textId="77777777" w:rsidR="00786C77" w:rsidRPr="002F7B4D" w:rsidRDefault="00786C77" w:rsidP="002F7B4D">
            <w:pPr>
              <w:ind w:left="567" w:hanging="567"/>
              <w:rPr>
                <w:rFonts w:asciiTheme="majorBidi" w:hAnsiTheme="majorBidi" w:cstheme="majorBidi"/>
                <w:b/>
              </w:rPr>
            </w:pPr>
            <w:r w:rsidRPr="002F7B4D">
              <w:rPr>
                <w:rFonts w:asciiTheme="majorBidi" w:hAnsiTheme="majorBidi" w:cstheme="majorBidi"/>
                <w:b/>
              </w:rPr>
              <w:t>2.</w:t>
            </w:r>
            <w:r w:rsidRPr="002F7B4D">
              <w:rPr>
                <w:rFonts w:asciiTheme="majorBidi" w:hAnsiTheme="majorBidi" w:cstheme="majorBidi"/>
                <w:b/>
              </w:rPr>
              <w:tab/>
              <w:t xml:space="preserve">NAVN PÅ INNEHAVEREN AV MARKEDSFØRINGSTILLATELSEN </w:t>
            </w:r>
          </w:p>
        </w:tc>
      </w:tr>
    </w:tbl>
    <w:p w14:paraId="40BBDEDE" w14:textId="4F7829D0" w:rsidR="00786C77" w:rsidRPr="002F7B4D" w:rsidRDefault="00786C77" w:rsidP="002F7B4D">
      <w:pPr>
        <w:rPr>
          <w:rFonts w:asciiTheme="majorBidi" w:hAnsiTheme="majorBidi" w:cstheme="majorBidi"/>
          <w:szCs w:val="22"/>
        </w:rPr>
      </w:pPr>
    </w:p>
    <w:p w14:paraId="38EEFE20" w14:textId="246179DC" w:rsidR="00AD1019" w:rsidRPr="002F7B4D" w:rsidRDefault="003128C3" w:rsidP="002F7B4D">
      <w:pPr>
        <w:autoSpaceDE w:val="0"/>
        <w:autoSpaceDN w:val="0"/>
        <w:ind w:left="108" w:right="108"/>
        <w:rPr>
          <w:rFonts w:asciiTheme="majorBidi" w:hAnsiTheme="majorBidi" w:cstheme="majorBidi"/>
        </w:rPr>
      </w:pPr>
      <w:r>
        <w:rPr>
          <w:rFonts w:asciiTheme="majorBidi" w:hAnsiTheme="majorBidi" w:cstheme="majorBidi"/>
        </w:rPr>
        <w:t>Viatris</w:t>
      </w:r>
      <w:r w:rsidR="00AD1019" w:rsidRPr="002F7B4D">
        <w:rPr>
          <w:rFonts w:asciiTheme="majorBidi" w:hAnsiTheme="majorBidi" w:cstheme="majorBidi"/>
        </w:rPr>
        <w:t xml:space="preserve"> Limited </w:t>
      </w:r>
    </w:p>
    <w:p w14:paraId="4FE8F7BD" w14:textId="762472EA" w:rsidR="00786C77" w:rsidRPr="002F7B4D" w:rsidRDefault="00786C77" w:rsidP="002F7B4D">
      <w:pPr>
        <w:rPr>
          <w:rFonts w:asciiTheme="majorBidi" w:hAnsiTheme="majorBidi" w:cstheme="majorBidi"/>
          <w:szCs w:val="22"/>
        </w:rPr>
      </w:pPr>
    </w:p>
    <w:p w14:paraId="6F597656" w14:textId="2E6E06FE" w:rsidR="00786C77" w:rsidRPr="002F7B4D" w:rsidRDefault="00786C77"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86C77" w:rsidRPr="002F7B4D" w14:paraId="7419B6C1" w14:textId="77777777" w:rsidTr="00E04042">
        <w:tc>
          <w:tcPr>
            <w:tcW w:w="9281" w:type="dxa"/>
          </w:tcPr>
          <w:p w14:paraId="35435B7E" w14:textId="77777777" w:rsidR="00786C77" w:rsidRPr="002F7B4D" w:rsidRDefault="00786C77" w:rsidP="002F7B4D">
            <w:pPr>
              <w:ind w:left="567" w:hanging="567"/>
              <w:rPr>
                <w:rFonts w:asciiTheme="majorBidi" w:hAnsiTheme="majorBidi" w:cstheme="majorBidi"/>
                <w:b/>
              </w:rPr>
            </w:pPr>
            <w:r w:rsidRPr="002F7B4D">
              <w:rPr>
                <w:rFonts w:asciiTheme="majorBidi" w:hAnsiTheme="majorBidi" w:cstheme="majorBidi"/>
                <w:b/>
              </w:rPr>
              <w:t>3.</w:t>
            </w:r>
            <w:r w:rsidRPr="002F7B4D">
              <w:rPr>
                <w:rFonts w:asciiTheme="majorBidi" w:hAnsiTheme="majorBidi" w:cstheme="majorBidi"/>
                <w:b/>
              </w:rPr>
              <w:tab/>
              <w:t>UTLØPSDATO</w:t>
            </w:r>
          </w:p>
        </w:tc>
      </w:tr>
    </w:tbl>
    <w:p w14:paraId="4E0F145E" w14:textId="503D5A3F" w:rsidR="00786C77" w:rsidRPr="002F7B4D" w:rsidRDefault="00786C77" w:rsidP="002F7B4D">
      <w:pPr>
        <w:rPr>
          <w:rFonts w:asciiTheme="majorBidi" w:hAnsiTheme="majorBidi" w:cstheme="majorBidi"/>
          <w:szCs w:val="22"/>
        </w:rPr>
      </w:pPr>
    </w:p>
    <w:p w14:paraId="5CBBF42F" w14:textId="5A15A13C" w:rsidR="00786C77" w:rsidRPr="002F7B4D" w:rsidRDefault="00786C77" w:rsidP="002F7B4D">
      <w:pPr>
        <w:rPr>
          <w:rFonts w:asciiTheme="majorBidi" w:hAnsiTheme="majorBidi" w:cstheme="majorBidi"/>
          <w:szCs w:val="22"/>
        </w:rPr>
      </w:pPr>
      <w:r w:rsidRPr="002F7B4D">
        <w:rPr>
          <w:rFonts w:asciiTheme="majorBidi" w:hAnsiTheme="majorBidi" w:cstheme="majorBidi"/>
          <w:szCs w:val="22"/>
        </w:rPr>
        <w:t>EXP:</w:t>
      </w:r>
    </w:p>
    <w:p w14:paraId="1B0D24EB" w14:textId="50CFA2A3" w:rsidR="00786C77" w:rsidRPr="002F7B4D" w:rsidRDefault="00786C77" w:rsidP="002F7B4D">
      <w:pPr>
        <w:rPr>
          <w:rFonts w:asciiTheme="majorBidi" w:hAnsiTheme="majorBidi" w:cstheme="majorBidi"/>
          <w:szCs w:val="22"/>
        </w:rPr>
      </w:pPr>
    </w:p>
    <w:p w14:paraId="489F1E82" w14:textId="162C7797" w:rsidR="00786C77" w:rsidRPr="002F7B4D" w:rsidRDefault="00786C77"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2A4E" w:rsidRPr="002F7B4D" w14:paraId="5576CEC3" w14:textId="77777777" w:rsidTr="00E04042">
        <w:tc>
          <w:tcPr>
            <w:tcW w:w="9281" w:type="dxa"/>
          </w:tcPr>
          <w:p w14:paraId="34FFD40D" w14:textId="77777777" w:rsidR="00CB2A4E" w:rsidRPr="002F7B4D" w:rsidRDefault="00CB2A4E" w:rsidP="002F7B4D">
            <w:pPr>
              <w:ind w:left="567" w:hanging="567"/>
              <w:rPr>
                <w:rFonts w:asciiTheme="majorBidi" w:hAnsiTheme="majorBidi" w:cstheme="majorBidi"/>
                <w:b/>
                <w:lang w:val="en-US"/>
              </w:rPr>
            </w:pPr>
            <w:r w:rsidRPr="002F7B4D">
              <w:rPr>
                <w:rFonts w:asciiTheme="majorBidi" w:hAnsiTheme="majorBidi" w:cstheme="majorBidi"/>
                <w:b/>
              </w:rPr>
              <w:t>4.</w:t>
            </w:r>
            <w:r w:rsidRPr="002F7B4D">
              <w:rPr>
                <w:rFonts w:asciiTheme="majorBidi" w:hAnsiTheme="majorBidi" w:cstheme="majorBidi"/>
                <w:b/>
              </w:rPr>
              <w:tab/>
              <w:t>PRO</w:t>
            </w:r>
            <w:r w:rsidRPr="002F7B4D">
              <w:rPr>
                <w:rFonts w:asciiTheme="majorBidi" w:hAnsiTheme="majorBidi" w:cstheme="majorBidi"/>
                <w:b/>
                <w:lang w:val="en-US"/>
              </w:rPr>
              <w:t>DUKSJONSNUMMER</w:t>
            </w:r>
          </w:p>
        </w:tc>
      </w:tr>
    </w:tbl>
    <w:p w14:paraId="42F499AC" w14:textId="5A57F49D" w:rsidR="00786C77" w:rsidRPr="002F7B4D" w:rsidRDefault="00786C77" w:rsidP="002F7B4D">
      <w:pPr>
        <w:rPr>
          <w:rFonts w:asciiTheme="majorBidi" w:hAnsiTheme="majorBidi" w:cstheme="majorBidi"/>
          <w:szCs w:val="22"/>
        </w:rPr>
      </w:pPr>
    </w:p>
    <w:p w14:paraId="72B5B806" w14:textId="77777777" w:rsidR="000B3146" w:rsidRPr="002F7B4D" w:rsidRDefault="000B3146" w:rsidP="002F7B4D">
      <w:pPr>
        <w:rPr>
          <w:rFonts w:asciiTheme="majorBidi" w:hAnsiTheme="majorBidi" w:cstheme="majorBidi"/>
          <w:szCs w:val="22"/>
          <w:lang w:val="en-US"/>
        </w:rPr>
      </w:pPr>
      <w:r w:rsidRPr="002F7B4D">
        <w:rPr>
          <w:rFonts w:asciiTheme="majorBidi" w:hAnsiTheme="majorBidi" w:cstheme="majorBidi"/>
          <w:szCs w:val="22"/>
          <w:lang w:val="en-US"/>
        </w:rPr>
        <w:t>Lot:</w:t>
      </w:r>
    </w:p>
    <w:p w14:paraId="7B501B59" w14:textId="6E4A69A7" w:rsidR="00786C77" w:rsidRPr="002F7B4D" w:rsidRDefault="00786C77" w:rsidP="002F7B4D">
      <w:pPr>
        <w:rPr>
          <w:rFonts w:asciiTheme="majorBidi" w:hAnsiTheme="majorBidi" w:cstheme="majorBidi"/>
          <w:szCs w:val="22"/>
        </w:rPr>
      </w:pPr>
    </w:p>
    <w:p w14:paraId="37C416D1" w14:textId="1B4F9789" w:rsidR="00786C77" w:rsidRPr="002F7B4D" w:rsidRDefault="00786C77" w:rsidP="002F7B4D">
      <w:pPr>
        <w:rPr>
          <w:rFonts w:asciiTheme="majorBidi" w:hAnsiTheme="majorBidi" w:cstheme="majorBidi"/>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70798" w:rsidRPr="002F7B4D" w14:paraId="05BF9C37" w14:textId="77777777" w:rsidTr="00E04042">
        <w:tc>
          <w:tcPr>
            <w:tcW w:w="9281" w:type="dxa"/>
          </w:tcPr>
          <w:p w14:paraId="386B4194" w14:textId="77777777" w:rsidR="00470798" w:rsidRPr="002F7B4D" w:rsidRDefault="00470798" w:rsidP="002F7B4D">
            <w:pPr>
              <w:ind w:left="567" w:hanging="567"/>
              <w:rPr>
                <w:rFonts w:asciiTheme="majorBidi" w:hAnsiTheme="majorBidi" w:cstheme="majorBidi"/>
                <w:b/>
              </w:rPr>
            </w:pPr>
            <w:r w:rsidRPr="002F7B4D">
              <w:rPr>
                <w:rFonts w:asciiTheme="majorBidi" w:hAnsiTheme="majorBidi" w:cstheme="majorBidi"/>
                <w:b/>
              </w:rPr>
              <w:t>5.</w:t>
            </w:r>
            <w:r w:rsidRPr="002F7B4D">
              <w:rPr>
                <w:rFonts w:asciiTheme="majorBidi" w:hAnsiTheme="majorBidi" w:cstheme="majorBidi"/>
                <w:b/>
              </w:rPr>
              <w:tab/>
              <w:t>ANNET</w:t>
            </w:r>
          </w:p>
        </w:tc>
      </w:tr>
    </w:tbl>
    <w:p w14:paraId="57751917" w14:textId="60CDD1CF" w:rsidR="00786C77" w:rsidRPr="002F7B4D" w:rsidRDefault="00786C77" w:rsidP="002F7B4D">
      <w:pPr>
        <w:rPr>
          <w:rFonts w:asciiTheme="majorBidi" w:hAnsiTheme="majorBidi" w:cstheme="majorBidi"/>
          <w:szCs w:val="22"/>
        </w:rPr>
      </w:pPr>
    </w:p>
    <w:p w14:paraId="576B4968" w14:textId="77777777" w:rsidR="00EA2EE8" w:rsidRPr="002F7B4D" w:rsidRDefault="00EA2EE8" w:rsidP="002F7B4D">
      <w:pPr>
        <w:rPr>
          <w:rFonts w:asciiTheme="majorBidi" w:hAnsiTheme="majorBidi" w:cstheme="majorBidi"/>
          <w:b/>
        </w:rPr>
      </w:pPr>
      <w:r w:rsidRPr="002F7B4D">
        <w:rPr>
          <w:rFonts w:asciiTheme="majorBidi" w:hAnsiTheme="majorBidi" w:cstheme="majorBidi"/>
          <w:b/>
        </w:rPr>
        <w:br w:type="page"/>
      </w:r>
    </w:p>
    <w:p w14:paraId="4A2801A9" w14:textId="49EC00C2" w:rsidR="002C7636"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lastRenderedPageBreak/>
        <w:t>OPPLYSNINGER SOM SKAL ANGIS PÅ DEN INDRE EMBALLASJE</w:t>
      </w:r>
    </w:p>
    <w:p w14:paraId="7BD49F49"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26EFAD21" w14:textId="77777777" w:rsidR="00B93DB3" w:rsidRPr="002F7B4D" w:rsidRDefault="00D9265E"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t>ESKE</w:t>
      </w:r>
      <w:r w:rsidR="009742F3" w:rsidRPr="002F7B4D">
        <w:rPr>
          <w:rFonts w:asciiTheme="majorBidi" w:hAnsiTheme="majorBidi" w:cstheme="majorBidi"/>
          <w:b/>
        </w:rPr>
        <w:t xml:space="preserve"> (FLASKE)</w:t>
      </w:r>
    </w:p>
    <w:p w14:paraId="53D19D55" w14:textId="77777777" w:rsidR="00B93DB3" w:rsidRPr="002F7B4D" w:rsidRDefault="00B93DB3" w:rsidP="002F7B4D">
      <w:pPr>
        <w:rPr>
          <w:rFonts w:asciiTheme="majorBidi" w:hAnsiTheme="majorBidi" w:cstheme="majorBidi"/>
        </w:rPr>
      </w:pPr>
    </w:p>
    <w:p w14:paraId="2B8DB79F" w14:textId="77777777" w:rsidR="00B93DB3" w:rsidRPr="002F7B4D" w:rsidRDefault="00B93DB3" w:rsidP="002F7B4D">
      <w:pPr>
        <w:rPr>
          <w:rFonts w:asciiTheme="majorBidi" w:hAnsiTheme="majorBidi" w:cstheme="majorBidi"/>
        </w:rPr>
      </w:pPr>
    </w:p>
    <w:p w14:paraId="76CA1E4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42F7BF77" w14:textId="77777777" w:rsidR="00B93DB3" w:rsidRPr="002F7B4D" w:rsidRDefault="00B93DB3" w:rsidP="002F7B4D">
      <w:pPr>
        <w:rPr>
          <w:rFonts w:asciiTheme="majorBidi" w:hAnsiTheme="majorBidi" w:cstheme="majorBidi"/>
          <w:szCs w:val="22"/>
        </w:rPr>
      </w:pPr>
    </w:p>
    <w:p w14:paraId="35790AE1" w14:textId="1E8A5240" w:rsidR="00B93DB3" w:rsidRPr="002F7B4D" w:rsidRDefault="00BD2D87"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7FA31A9F"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lopinavir/ritonavir</w:t>
      </w:r>
    </w:p>
    <w:p w14:paraId="2F415181" w14:textId="77777777" w:rsidR="00B93DB3" w:rsidRPr="002F7B4D" w:rsidRDefault="00B93DB3" w:rsidP="002F7B4D">
      <w:pPr>
        <w:rPr>
          <w:rFonts w:asciiTheme="majorBidi" w:hAnsiTheme="majorBidi" w:cstheme="majorBidi"/>
          <w:szCs w:val="22"/>
        </w:rPr>
      </w:pPr>
    </w:p>
    <w:p w14:paraId="77E0928F" w14:textId="77777777" w:rsidR="00B93DB3" w:rsidRPr="002F7B4D" w:rsidRDefault="00B93DB3" w:rsidP="002F7B4D">
      <w:pPr>
        <w:rPr>
          <w:rFonts w:asciiTheme="majorBidi" w:hAnsiTheme="majorBidi" w:cstheme="majorBidi"/>
          <w:szCs w:val="22"/>
        </w:rPr>
      </w:pPr>
    </w:p>
    <w:p w14:paraId="7D6369D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t>DEKLARASJON AV VIRKESTOFFER</w:t>
      </w:r>
    </w:p>
    <w:p w14:paraId="69E03A8A" w14:textId="77777777" w:rsidR="00B93DB3" w:rsidRPr="002F7B4D" w:rsidRDefault="00B93DB3" w:rsidP="002F7B4D">
      <w:pPr>
        <w:rPr>
          <w:rFonts w:asciiTheme="majorBidi" w:hAnsiTheme="majorBidi" w:cstheme="majorBidi"/>
        </w:rPr>
      </w:pPr>
    </w:p>
    <w:p w14:paraId="5A32AD74" w14:textId="77777777" w:rsidR="00B93DB3" w:rsidRPr="002F7B4D" w:rsidRDefault="00BD2D87" w:rsidP="002F7B4D">
      <w:pPr>
        <w:rPr>
          <w:rFonts w:asciiTheme="majorBidi" w:hAnsiTheme="majorBidi" w:cstheme="majorBidi"/>
        </w:rPr>
      </w:pPr>
      <w:r w:rsidRPr="002F7B4D">
        <w:rPr>
          <w:rFonts w:asciiTheme="majorBidi" w:hAnsiTheme="majorBidi" w:cstheme="majorBidi"/>
        </w:rPr>
        <w:t>Hver filmdrasjerte tablett inneholder 20</w:t>
      </w:r>
      <w:r w:rsidR="00FC2475" w:rsidRPr="002F7B4D">
        <w:rPr>
          <w:rFonts w:asciiTheme="majorBidi" w:hAnsiTheme="majorBidi" w:cstheme="majorBidi"/>
        </w:rPr>
        <w:t>0 mg</w:t>
      </w:r>
      <w:r w:rsidRPr="002F7B4D">
        <w:rPr>
          <w:rFonts w:asciiTheme="majorBidi" w:hAnsiTheme="majorBidi" w:cstheme="majorBidi"/>
        </w:rPr>
        <w:t xml:space="preserve"> lopinavir i kombinasjon med 5</w:t>
      </w:r>
      <w:r w:rsidR="00FC2475" w:rsidRPr="002F7B4D">
        <w:rPr>
          <w:rFonts w:asciiTheme="majorBidi" w:hAnsiTheme="majorBidi" w:cstheme="majorBidi"/>
        </w:rPr>
        <w:t>0 mg</w:t>
      </w:r>
      <w:r w:rsidRPr="002F7B4D">
        <w:rPr>
          <w:rFonts w:asciiTheme="majorBidi" w:hAnsiTheme="majorBidi" w:cstheme="majorBidi"/>
        </w:rPr>
        <w:t xml:space="preserve"> ritonavir som farmakokinetisk forsterker.</w:t>
      </w:r>
    </w:p>
    <w:p w14:paraId="65351581" w14:textId="77777777" w:rsidR="00B93DB3" w:rsidRPr="002F7B4D" w:rsidRDefault="00B93DB3" w:rsidP="002F7B4D">
      <w:pPr>
        <w:rPr>
          <w:rFonts w:asciiTheme="majorBidi" w:hAnsiTheme="majorBidi" w:cstheme="majorBidi"/>
        </w:rPr>
      </w:pPr>
    </w:p>
    <w:p w14:paraId="4086D1F3" w14:textId="77777777" w:rsidR="00B93DB3" w:rsidRPr="002F7B4D" w:rsidRDefault="00B93DB3" w:rsidP="002F7B4D">
      <w:pPr>
        <w:rPr>
          <w:rFonts w:asciiTheme="majorBidi" w:hAnsiTheme="majorBidi" w:cstheme="majorBidi"/>
        </w:rPr>
      </w:pPr>
    </w:p>
    <w:p w14:paraId="0F313A30"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6E91EDEB" w14:textId="77777777" w:rsidR="00B93DB3" w:rsidRPr="002F7B4D" w:rsidRDefault="00B93DB3" w:rsidP="002F7B4D">
      <w:pPr>
        <w:rPr>
          <w:rFonts w:asciiTheme="majorBidi" w:hAnsiTheme="majorBidi" w:cstheme="majorBidi"/>
          <w:szCs w:val="22"/>
        </w:rPr>
      </w:pPr>
    </w:p>
    <w:p w14:paraId="034E89E0" w14:textId="77777777" w:rsidR="00B93DB3" w:rsidRPr="002F7B4D" w:rsidRDefault="00B93DB3" w:rsidP="002F7B4D">
      <w:pPr>
        <w:rPr>
          <w:rFonts w:asciiTheme="majorBidi" w:hAnsiTheme="majorBidi" w:cstheme="majorBidi"/>
          <w:szCs w:val="22"/>
        </w:rPr>
      </w:pPr>
    </w:p>
    <w:p w14:paraId="770C05A7"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2341C91D" w14:textId="77777777" w:rsidR="00B93DB3" w:rsidRPr="002F7B4D" w:rsidRDefault="00B93DB3" w:rsidP="002F7B4D">
      <w:pPr>
        <w:rPr>
          <w:rFonts w:asciiTheme="majorBidi" w:hAnsiTheme="majorBidi" w:cstheme="majorBidi"/>
          <w:szCs w:val="22"/>
        </w:rPr>
      </w:pPr>
    </w:p>
    <w:p w14:paraId="2DCD283D" w14:textId="77777777" w:rsidR="00BD2D87" w:rsidRPr="002F7B4D" w:rsidRDefault="00BD2D87"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highlight w:val="lightGray"/>
          <w:lang w:eastAsia="nb-NO"/>
        </w:rPr>
        <w:t>Tablett, filmdrasjert</w:t>
      </w:r>
    </w:p>
    <w:p w14:paraId="558314EB" w14:textId="77777777" w:rsidR="00D75C5B" w:rsidRPr="002F7B4D" w:rsidRDefault="00D75C5B" w:rsidP="002F7B4D">
      <w:pPr>
        <w:rPr>
          <w:rFonts w:asciiTheme="majorBidi" w:hAnsiTheme="majorBidi" w:cstheme="majorBidi"/>
          <w:snapToGrid w:val="0"/>
          <w:szCs w:val="22"/>
          <w:lang w:eastAsia="nb-NO"/>
        </w:rPr>
      </w:pPr>
    </w:p>
    <w:p w14:paraId="328D89AC" w14:textId="77777777" w:rsidR="00B93DB3" w:rsidRPr="002F7B4D" w:rsidRDefault="00BD2D87" w:rsidP="002F7B4D">
      <w:pPr>
        <w:rPr>
          <w:rFonts w:asciiTheme="majorBidi" w:hAnsiTheme="majorBidi" w:cstheme="majorBidi"/>
        </w:rPr>
      </w:pPr>
      <w:r w:rsidRPr="002F7B4D">
        <w:rPr>
          <w:rFonts w:asciiTheme="majorBidi" w:hAnsiTheme="majorBidi" w:cstheme="majorBidi"/>
        </w:rPr>
        <w:t>120 tabletter, filmdrasjerte</w:t>
      </w:r>
    </w:p>
    <w:p w14:paraId="7AE75955" w14:textId="77777777" w:rsidR="00B93DB3" w:rsidRPr="002F7B4D" w:rsidRDefault="00B93DB3" w:rsidP="002F7B4D">
      <w:pPr>
        <w:rPr>
          <w:rFonts w:asciiTheme="majorBidi" w:hAnsiTheme="majorBidi" w:cstheme="majorBidi"/>
          <w:szCs w:val="22"/>
        </w:rPr>
      </w:pPr>
    </w:p>
    <w:p w14:paraId="185B0785" w14:textId="77777777" w:rsidR="00B93DB3" w:rsidRPr="002F7B4D" w:rsidRDefault="00B93DB3" w:rsidP="002F7B4D">
      <w:pPr>
        <w:rPr>
          <w:rFonts w:asciiTheme="majorBidi" w:hAnsiTheme="majorBidi" w:cstheme="majorBidi"/>
          <w:szCs w:val="22"/>
        </w:rPr>
      </w:pPr>
    </w:p>
    <w:p w14:paraId="773C33AF" w14:textId="0E585F14"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 xml:space="preserve">ADMINISTRASJONSMÅTE OG </w:t>
      </w:r>
      <w:r w:rsidR="009F52F8" w:rsidRPr="002F7B4D">
        <w:rPr>
          <w:rFonts w:asciiTheme="majorBidi" w:hAnsiTheme="majorBidi" w:cstheme="majorBidi"/>
          <w:b/>
          <w:szCs w:val="22"/>
        </w:rPr>
        <w:t>-</w:t>
      </w:r>
      <w:r w:rsidRPr="002F7B4D">
        <w:rPr>
          <w:rFonts w:asciiTheme="majorBidi" w:hAnsiTheme="majorBidi" w:cstheme="majorBidi"/>
          <w:b/>
          <w:szCs w:val="22"/>
        </w:rPr>
        <w:t>VEI(ER)</w:t>
      </w:r>
    </w:p>
    <w:p w14:paraId="5B97AD85" w14:textId="77777777" w:rsidR="00B93DB3" w:rsidRPr="002F7B4D" w:rsidRDefault="00B93DB3" w:rsidP="002F7B4D">
      <w:pPr>
        <w:rPr>
          <w:rFonts w:asciiTheme="majorBidi" w:hAnsiTheme="majorBidi" w:cstheme="majorBidi"/>
          <w:szCs w:val="22"/>
        </w:rPr>
      </w:pPr>
    </w:p>
    <w:p w14:paraId="64E8A559" w14:textId="77777777" w:rsidR="00B93DB3" w:rsidRPr="002F7B4D" w:rsidRDefault="00DB58F4"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4C1C45F6" w14:textId="77777777" w:rsidR="00B93DB3"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4A4DA6F3" w14:textId="6DB35FB7" w:rsidR="00D03B0E" w:rsidRPr="002F7B4D" w:rsidRDefault="00D03B0E" w:rsidP="002F7B4D">
      <w:pPr>
        <w:rPr>
          <w:rFonts w:asciiTheme="majorBidi" w:hAnsiTheme="majorBidi" w:cstheme="majorBidi"/>
          <w:szCs w:val="22"/>
        </w:rPr>
      </w:pPr>
      <w:r w:rsidRPr="002F7B4D">
        <w:rPr>
          <w:rFonts w:asciiTheme="majorBidi" w:hAnsiTheme="majorBidi" w:cstheme="majorBidi"/>
          <w:szCs w:val="22"/>
        </w:rPr>
        <w:t>Ikke svelg tørkemiddelet</w:t>
      </w:r>
      <w:r w:rsidR="004238EF" w:rsidRPr="002F7B4D">
        <w:rPr>
          <w:rFonts w:asciiTheme="majorBidi" w:hAnsiTheme="majorBidi" w:cstheme="majorBidi"/>
          <w:szCs w:val="22"/>
        </w:rPr>
        <w:t>.</w:t>
      </w:r>
    </w:p>
    <w:p w14:paraId="73B4C728" w14:textId="77777777" w:rsidR="003B2DCC" w:rsidRPr="002F7B4D" w:rsidRDefault="003B2DCC" w:rsidP="002F7B4D">
      <w:pPr>
        <w:rPr>
          <w:rFonts w:asciiTheme="majorBidi" w:hAnsiTheme="majorBidi" w:cstheme="majorBidi"/>
          <w:szCs w:val="22"/>
        </w:rPr>
      </w:pPr>
    </w:p>
    <w:p w14:paraId="79492CBC" w14:textId="77777777" w:rsidR="00B93DB3" w:rsidRPr="002F7B4D" w:rsidRDefault="00B93DB3" w:rsidP="002F7B4D">
      <w:pPr>
        <w:rPr>
          <w:rFonts w:asciiTheme="majorBidi" w:hAnsiTheme="majorBidi" w:cstheme="majorBidi"/>
          <w:szCs w:val="22"/>
        </w:rPr>
      </w:pPr>
    </w:p>
    <w:p w14:paraId="0746150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26A129E0" w14:textId="77777777" w:rsidR="00B93DB3" w:rsidRPr="002F7B4D" w:rsidRDefault="00B93DB3" w:rsidP="002F7B4D">
      <w:pPr>
        <w:rPr>
          <w:rFonts w:asciiTheme="majorBidi" w:hAnsiTheme="majorBidi" w:cstheme="majorBidi"/>
          <w:szCs w:val="22"/>
        </w:rPr>
      </w:pPr>
    </w:p>
    <w:p w14:paraId="0FD02DAD"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Oppbevares utilgjengelig for barn</w:t>
      </w:r>
      <w:r w:rsidR="00140AF8" w:rsidRPr="002F7B4D">
        <w:rPr>
          <w:rFonts w:asciiTheme="majorBidi" w:hAnsiTheme="majorBidi" w:cstheme="majorBidi"/>
          <w:szCs w:val="22"/>
        </w:rPr>
        <w:t>.</w:t>
      </w:r>
    </w:p>
    <w:p w14:paraId="4074FB46" w14:textId="77777777" w:rsidR="00B93DB3" w:rsidRPr="002F7B4D" w:rsidRDefault="00B93DB3" w:rsidP="002F7B4D">
      <w:pPr>
        <w:rPr>
          <w:rFonts w:asciiTheme="majorBidi" w:hAnsiTheme="majorBidi" w:cstheme="majorBidi"/>
          <w:szCs w:val="22"/>
        </w:rPr>
      </w:pPr>
    </w:p>
    <w:p w14:paraId="62D87376" w14:textId="77777777" w:rsidR="00B93DB3" w:rsidRPr="002F7B4D" w:rsidRDefault="00B93DB3" w:rsidP="002F7B4D">
      <w:pPr>
        <w:rPr>
          <w:rFonts w:asciiTheme="majorBidi" w:hAnsiTheme="majorBidi" w:cstheme="majorBidi"/>
          <w:szCs w:val="22"/>
        </w:rPr>
      </w:pPr>
    </w:p>
    <w:p w14:paraId="24D2573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3468177F" w14:textId="77777777" w:rsidR="00B93DB3" w:rsidRPr="002F7B4D" w:rsidRDefault="00B93DB3" w:rsidP="002F7B4D">
      <w:pPr>
        <w:rPr>
          <w:rFonts w:asciiTheme="majorBidi" w:hAnsiTheme="majorBidi" w:cstheme="majorBidi"/>
        </w:rPr>
      </w:pPr>
    </w:p>
    <w:p w14:paraId="548C8669" w14:textId="77777777" w:rsidR="006B4746" w:rsidRPr="002F7B4D" w:rsidRDefault="006B4746" w:rsidP="002F7B4D">
      <w:pPr>
        <w:rPr>
          <w:rFonts w:asciiTheme="majorBidi" w:hAnsiTheme="majorBidi" w:cstheme="majorBidi"/>
        </w:rPr>
      </w:pPr>
    </w:p>
    <w:p w14:paraId="2E0D555E"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5090CE37" w14:textId="77777777" w:rsidR="00B93DB3" w:rsidRPr="002F7B4D" w:rsidRDefault="00B93DB3" w:rsidP="002F7B4D">
      <w:pPr>
        <w:rPr>
          <w:rFonts w:asciiTheme="majorBidi" w:hAnsiTheme="majorBidi" w:cstheme="majorBidi"/>
        </w:rPr>
      </w:pPr>
    </w:p>
    <w:p w14:paraId="5E43F05E" w14:textId="77777777" w:rsidR="00B93DB3" w:rsidRPr="002F7B4D" w:rsidRDefault="006E0F0F" w:rsidP="002F7B4D">
      <w:pPr>
        <w:rPr>
          <w:rFonts w:asciiTheme="majorBidi" w:hAnsiTheme="majorBidi" w:cstheme="majorBidi"/>
          <w:szCs w:val="22"/>
        </w:rPr>
      </w:pPr>
      <w:r w:rsidRPr="002F7B4D">
        <w:rPr>
          <w:rFonts w:asciiTheme="majorBidi" w:hAnsiTheme="majorBidi" w:cstheme="majorBidi"/>
          <w:szCs w:val="22"/>
        </w:rPr>
        <w:t>EXP</w:t>
      </w:r>
    </w:p>
    <w:p w14:paraId="6F691E90" w14:textId="77777777" w:rsidR="006E0F0F" w:rsidRPr="002F7B4D" w:rsidRDefault="006E0F0F" w:rsidP="002F7B4D">
      <w:pPr>
        <w:rPr>
          <w:rFonts w:asciiTheme="majorBidi" w:hAnsiTheme="majorBidi" w:cstheme="majorBidi"/>
          <w:szCs w:val="22"/>
        </w:rPr>
      </w:pPr>
    </w:p>
    <w:p w14:paraId="2EC6610A" w14:textId="77777777" w:rsidR="00B93DB3" w:rsidRPr="002F7B4D" w:rsidRDefault="006E0F0F" w:rsidP="002F7B4D">
      <w:pPr>
        <w:rPr>
          <w:rFonts w:asciiTheme="majorBidi" w:hAnsiTheme="majorBidi" w:cstheme="majorBidi"/>
          <w:szCs w:val="22"/>
        </w:rPr>
      </w:pPr>
      <w:r w:rsidRPr="002F7B4D">
        <w:rPr>
          <w:rFonts w:asciiTheme="majorBidi" w:hAnsiTheme="majorBidi" w:cstheme="majorBidi"/>
          <w:szCs w:val="22"/>
        </w:rPr>
        <w:t>Brukes innen 120 dager etter anbrudd av pakningen.</w:t>
      </w:r>
    </w:p>
    <w:p w14:paraId="0B8597AD" w14:textId="77777777" w:rsidR="00B93DB3" w:rsidRPr="002F7B4D" w:rsidRDefault="00B93DB3" w:rsidP="002F7B4D">
      <w:pPr>
        <w:rPr>
          <w:rFonts w:asciiTheme="majorBidi" w:hAnsiTheme="majorBidi" w:cstheme="majorBidi"/>
          <w:szCs w:val="22"/>
        </w:rPr>
      </w:pPr>
    </w:p>
    <w:p w14:paraId="1F186F90" w14:textId="77777777" w:rsidR="00AB616B" w:rsidRPr="002F7B4D" w:rsidRDefault="00AB616B" w:rsidP="002F7B4D">
      <w:pPr>
        <w:rPr>
          <w:rFonts w:asciiTheme="majorBidi" w:hAnsiTheme="majorBidi" w:cstheme="majorBidi"/>
          <w:szCs w:val="22"/>
        </w:rPr>
      </w:pPr>
    </w:p>
    <w:p w14:paraId="077CA52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53D7B735" w14:textId="77777777" w:rsidR="00B93DB3" w:rsidRPr="002F7B4D" w:rsidRDefault="00B93DB3" w:rsidP="002F7B4D">
      <w:pPr>
        <w:rPr>
          <w:rFonts w:asciiTheme="majorBidi" w:hAnsiTheme="majorBidi" w:cstheme="majorBidi"/>
          <w:szCs w:val="22"/>
        </w:rPr>
      </w:pPr>
    </w:p>
    <w:p w14:paraId="282B4D87" w14:textId="77777777" w:rsidR="00B93DB3" w:rsidRPr="002F7B4D" w:rsidRDefault="00B93DB3" w:rsidP="002F7B4D">
      <w:pPr>
        <w:rPr>
          <w:rFonts w:asciiTheme="majorBidi" w:hAnsiTheme="majorBidi" w:cstheme="majorBidi"/>
          <w:szCs w:val="22"/>
        </w:rPr>
      </w:pPr>
    </w:p>
    <w:p w14:paraId="204A0C89" w14:textId="77777777" w:rsidR="00B93DB3" w:rsidRPr="002F7B4D" w:rsidRDefault="00B93DB3"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lastRenderedPageBreak/>
        <w:t>10.</w:t>
      </w:r>
      <w:r w:rsidRPr="002F7B4D">
        <w:rPr>
          <w:rFonts w:asciiTheme="majorBidi" w:hAnsiTheme="majorBidi" w:cstheme="majorBidi"/>
          <w:b/>
          <w:szCs w:val="22"/>
        </w:rPr>
        <w:tab/>
        <w:t>EVENTUELLE SPESIELLE FORHOLDSREGLER VED DESTRUKSJON AV UBRUKTE LEGEMIDLER ELLER AVFALL</w:t>
      </w:r>
    </w:p>
    <w:p w14:paraId="53CFAB1A" w14:textId="77777777" w:rsidR="00B93DB3" w:rsidRPr="002F7B4D" w:rsidRDefault="00B93DB3" w:rsidP="002F7B4D">
      <w:pPr>
        <w:rPr>
          <w:rFonts w:asciiTheme="majorBidi" w:hAnsiTheme="majorBidi" w:cstheme="majorBidi"/>
        </w:rPr>
      </w:pPr>
    </w:p>
    <w:p w14:paraId="60E3DB49" w14:textId="77777777" w:rsidR="000B6D8C" w:rsidRPr="002F7B4D" w:rsidRDefault="000B6D8C" w:rsidP="002F7B4D">
      <w:pPr>
        <w:rPr>
          <w:rFonts w:asciiTheme="majorBidi" w:hAnsiTheme="majorBidi" w:cstheme="majorBidi"/>
        </w:rPr>
      </w:pPr>
    </w:p>
    <w:p w14:paraId="2E506D91"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11.</w:t>
      </w:r>
      <w:r w:rsidRPr="002F7B4D">
        <w:rPr>
          <w:rFonts w:asciiTheme="majorBidi" w:hAnsiTheme="majorBidi" w:cstheme="majorBidi"/>
          <w:b/>
          <w:szCs w:val="22"/>
        </w:rPr>
        <w:tab/>
        <w:t>NAVN OG ADRESSE PÅ INNEHAVEREN AV MARKEDSFØRINGSTILLATELSEN</w:t>
      </w:r>
    </w:p>
    <w:p w14:paraId="5E8812EA" w14:textId="77777777" w:rsidR="00B93DB3" w:rsidRPr="002F7B4D" w:rsidRDefault="00B93DB3" w:rsidP="002F7B4D">
      <w:pPr>
        <w:rPr>
          <w:rFonts w:asciiTheme="majorBidi" w:hAnsiTheme="majorBidi" w:cstheme="majorBidi"/>
          <w:szCs w:val="22"/>
        </w:rPr>
      </w:pPr>
    </w:p>
    <w:p w14:paraId="21AEF35B" w14:textId="4A8CA20C"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4FBAAE18"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47B5BCDD"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221B4493"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0B229086"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70C4406B" w14:textId="77777777" w:rsidR="00B93DB3" w:rsidRPr="002F7B4D" w:rsidRDefault="00B93DB3" w:rsidP="002F7B4D">
      <w:pPr>
        <w:rPr>
          <w:rFonts w:asciiTheme="majorBidi" w:hAnsiTheme="majorBidi" w:cstheme="majorBidi"/>
          <w:szCs w:val="22"/>
        </w:rPr>
      </w:pPr>
    </w:p>
    <w:p w14:paraId="33E8434E" w14:textId="77777777" w:rsidR="00B93DB3" w:rsidRPr="002F7B4D" w:rsidRDefault="00B93DB3" w:rsidP="002F7B4D">
      <w:pPr>
        <w:rPr>
          <w:rFonts w:asciiTheme="majorBidi" w:hAnsiTheme="majorBidi" w:cstheme="majorBidi"/>
          <w:szCs w:val="22"/>
        </w:rPr>
      </w:pPr>
    </w:p>
    <w:p w14:paraId="706AD9AE"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 (NUMRE)</w:t>
      </w:r>
    </w:p>
    <w:p w14:paraId="4E2DD9F4" w14:textId="77777777" w:rsidR="00B93DB3" w:rsidRPr="002F7B4D" w:rsidRDefault="00B93DB3" w:rsidP="002F7B4D">
      <w:pPr>
        <w:rPr>
          <w:rFonts w:asciiTheme="majorBidi" w:hAnsiTheme="majorBidi" w:cstheme="majorBidi"/>
        </w:rPr>
      </w:pPr>
    </w:p>
    <w:p w14:paraId="500F354A" w14:textId="77777777" w:rsidR="00B93DB3" w:rsidRPr="002F7B4D" w:rsidRDefault="00301843" w:rsidP="002F7B4D">
      <w:pPr>
        <w:rPr>
          <w:rFonts w:asciiTheme="majorBidi" w:hAnsiTheme="majorBidi" w:cstheme="majorBidi"/>
          <w:szCs w:val="22"/>
        </w:rPr>
      </w:pPr>
      <w:r w:rsidRPr="002F7B4D">
        <w:rPr>
          <w:rFonts w:asciiTheme="majorBidi" w:hAnsiTheme="majorBidi" w:cstheme="majorBidi"/>
          <w:szCs w:val="22"/>
        </w:rPr>
        <w:t>EU/1/15/1067/008</w:t>
      </w:r>
    </w:p>
    <w:p w14:paraId="727C34F1" w14:textId="77777777" w:rsidR="00B93DB3" w:rsidRPr="002F7B4D" w:rsidRDefault="00B93DB3" w:rsidP="002F7B4D">
      <w:pPr>
        <w:rPr>
          <w:rFonts w:asciiTheme="majorBidi" w:hAnsiTheme="majorBidi" w:cstheme="majorBidi"/>
          <w:szCs w:val="22"/>
        </w:rPr>
      </w:pPr>
    </w:p>
    <w:p w14:paraId="2207F252" w14:textId="77777777" w:rsidR="00466E26" w:rsidRPr="002F7B4D" w:rsidRDefault="00466E26" w:rsidP="002F7B4D">
      <w:pPr>
        <w:rPr>
          <w:rFonts w:asciiTheme="majorBidi" w:hAnsiTheme="majorBidi" w:cstheme="majorBidi"/>
          <w:szCs w:val="22"/>
        </w:rPr>
      </w:pPr>
    </w:p>
    <w:p w14:paraId="25E7F581"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4EC214CD" w14:textId="77777777" w:rsidR="00B93DB3" w:rsidRPr="002F7B4D" w:rsidRDefault="00B93DB3" w:rsidP="002F7B4D">
      <w:pPr>
        <w:rPr>
          <w:rFonts w:asciiTheme="majorBidi" w:hAnsiTheme="majorBidi" w:cstheme="majorBidi"/>
          <w:szCs w:val="22"/>
        </w:rPr>
      </w:pPr>
    </w:p>
    <w:p w14:paraId="06A4EC7F" w14:textId="5C0619EA" w:rsidR="00B93DB3" w:rsidRPr="002F7B4D" w:rsidRDefault="00301843" w:rsidP="002F7B4D">
      <w:pPr>
        <w:rPr>
          <w:rFonts w:asciiTheme="majorBidi" w:hAnsiTheme="majorBidi" w:cstheme="majorBidi"/>
          <w:szCs w:val="22"/>
        </w:rPr>
      </w:pPr>
      <w:r w:rsidRPr="002F7B4D">
        <w:rPr>
          <w:rFonts w:asciiTheme="majorBidi" w:hAnsiTheme="majorBidi" w:cstheme="majorBidi"/>
          <w:szCs w:val="22"/>
        </w:rPr>
        <w:t>Lot</w:t>
      </w:r>
    </w:p>
    <w:p w14:paraId="00116675" w14:textId="77777777" w:rsidR="00B93DB3" w:rsidRPr="002F7B4D" w:rsidRDefault="00B93DB3" w:rsidP="002F7B4D">
      <w:pPr>
        <w:rPr>
          <w:rFonts w:asciiTheme="majorBidi" w:hAnsiTheme="majorBidi" w:cstheme="majorBidi"/>
          <w:szCs w:val="22"/>
        </w:rPr>
      </w:pPr>
    </w:p>
    <w:p w14:paraId="36945153" w14:textId="77777777" w:rsidR="00B93DB3" w:rsidRPr="002F7B4D" w:rsidRDefault="00B93DB3" w:rsidP="002F7B4D">
      <w:pPr>
        <w:rPr>
          <w:rFonts w:asciiTheme="majorBidi" w:hAnsiTheme="majorBidi" w:cstheme="majorBidi"/>
          <w:szCs w:val="22"/>
        </w:rPr>
      </w:pPr>
    </w:p>
    <w:p w14:paraId="7300A72E"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7B1A88DE" w14:textId="77777777" w:rsidR="00B93DB3" w:rsidRPr="002F7B4D" w:rsidRDefault="00B93DB3" w:rsidP="002F7B4D">
      <w:pPr>
        <w:rPr>
          <w:rFonts w:asciiTheme="majorBidi" w:hAnsiTheme="majorBidi" w:cstheme="majorBidi"/>
          <w:szCs w:val="22"/>
        </w:rPr>
      </w:pPr>
    </w:p>
    <w:p w14:paraId="0DAD4BD4" w14:textId="77777777" w:rsidR="00B93DB3" w:rsidRPr="002F7B4D" w:rsidRDefault="00B93DB3" w:rsidP="002F7B4D">
      <w:pPr>
        <w:rPr>
          <w:rFonts w:asciiTheme="majorBidi" w:hAnsiTheme="majorBidi" w:cstheme="majorBidi"/>
          <w:szCs w:val="22"/>
        </w:rPr>
      </w:pPr>
    </w:p>
    <w:p w14:paraId="4C42B1DF"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35AE9825" w14:textId="77777777" w:rsidR="00B93DB3" w:rsidRPr="002F7B4D" w:rsidRDefault="00B93DB3" w:rsidP="002F7B4D">
      <w:pPr>
        <w:rPr>
          <w:rFonts w:asciiTheme="majorBidi" w:hAnsiTheme="majorBidi" w:cstheme="majorBidi"/>
          <w:szCs w:val="22"/>
        </w:rPr>
      </w:pPr>
    </w:p>
    <w:p w14:paraId="2053C1DB" w14:textId="77777777" w:rsidR="00B93DB3" w:rsidRPr="002F7B4D" w:rsidRDefault="00B93DB3" w:rsidP="002F7B4D">
      <w:pPr>
        <w:rPr>
          <w:rFonts w:asciiTheme="majorBidi" w:hAnsiTheme="majorBidi" w:cstheme="majorBidi"/>
          <w:szCs w:val="22"/>
        </w:rPr>
      </w:pPr>
    </w:p>
    <w:p w14:paraId="4840B5E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16.</w:t>
      </w:r>
      <w:r w:rsidRPr="002F7B4D">
        <w:rPr>
          <w:rFonts w:asciiTheme="majorBidi" w:hAnsiTheme="majorBidi" w:cstheme="majorBidi"/>
          <w:b/>
          <w:szCs w:val="22"/>
        </w:rPr>
        <w:tab/>
        <w:t>INFORMASJON PÅ BLINDESKRIFT</w:t>
      </w:r>
    </w:p>
    <w:p w14:paraId="758EC2AB" w14:textId="77777777" w:rsidR="00B93DB3" w:rsidRPr="002F7B4D" w:rsidRDefault="00B93DB3" w:rsidP="002F7B4D">
      <w:pPr>
        <w:rPr>
          <w:rFonts w:asciiTheme="majorBidi" w:hAnsiTheme="majorBidi" w:cstheme="majorBidi"/>
          <w:szCs w:val="22"/>
        </w:rPr>
      </w:pPr>
    </w:p>
    <w:p w14:paraId="00CF07F8" w14:textId="3B82285C" w:rsidR="00B93DB3" w:rsidRPr="002F7B4D" w:rsidRDefault="00301843"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p>
    <w:p w14:paraId="217173A9" w14:textId="77777777" w:rsidR="006B4746" w:rsidRPr="002F7B4D" w:rsidRDefault="006B4746" w:rsidP="002F7B4D">
      <w:pPr>
        <w:rPr>
          <w:rFonts w:asciiTheme="majorBidi" w:hAnsiTheme="majorBidi" w:cstheme="majorBidi"/>
          <w:szCs w:val="22"/>
        </w:rPr>
      </w:pPr>
    </w:p>
    <w:p w14:paraId="186EE793" w14:textId="77777777" w:rsidR="006B4746" w:rsidRPr="002F7B4D" w:rsidRDefault="006B4746" w:rsidP="002F7B4D">
      <w:pPr>
        <w:rPr>
          <w:rFonts w:asciiTheme="majorBidi" w:hAnsiTheme="majorBidi" w:cstheme="majorBidi"/>
          <w:szCs w:val="22"/>
        </w:rPr>
      </w:pPr>
    </w:p>
    <w:p w14:paraId="71B6B4D3"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0943F09D" w14:textId="77777777" w:rsidR="002548C3" w:rsidRPr="002F7B4D" w:rsidRDefault="002548C3" w:rsidP="002F7B4D">
      <w:pPr>
        <w:rPr>
          <w:rFonts w:asciiTheme="majorBidi" w:hAnsiTheme="majorBidi" w:cstheme="majorBidi"/>
        </w:rPr>
      </w:pPr>
    </w:p>
    <w:p w14:paraId="0E726CC3" w14:textId="77777777" w:rsidR="002548C3" w:rsidRPr="002F7B4D" w:rsidRDefault="002548C3" w:rsidP="002F7B4D">
      <w:pPr>
        <w:rPr>
          <w:rFonts w:asciiTheme="majorBidi" w:hAnsiTheme="majorBidi" w:cstheme="majorBidi"/>
        </w:rPr>
      </w:pPr>
      <w:r w:rsidRPr="002F7B4D">
        <w:rPr>
          <w:rFonts w:asciiTheme="majorBidi" w:hAnsiTheme="majorBidi" w:cstheme="majorBidi"/>
          <w:highlight w:val="lightGray"/>
        </w:rPr>
        <w:t>Todimensjonal strekkode, inkludert unik identitet.</w:t>
      </w:r>
    </w:p>
    <w:p w14:paraId="56C33161" w14:textId="77777777" w:rsidR="002548C3" w:rsidRPr="002F7B4D" w:rsidRDefault="002548C3" w:rsidP="002F7B4D">
      <w:pPr>
        <w:rPr>
          <w:rFonts w:asciiTheme="majorBidi" w:hAnsiTheme="majorBidi" w:cstheme="majorBidi"/>
        </w:rPr>
      </w:pPr>
    </w:p>
    <w:p w14:paraId="194A4D74" w14:textId="77777777" w:rsidR="002548C3" w:rsidRPr="002F7B4D" w:rsidRDefault="002548C3" w:rsidP="002F7B4D">
      <w:pPr>
        <w:rPr>
          <w:rFonts w:asciiTheme="majorBidi" w:hAnsiTheme="majorBidi" w:cstheme="majorBidi"/>
        </w:rPr>
      </w:pPr>
    </w:p>
    <w:p w14:paraId="528A0E3E"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155135B8" w14:textId="77777777" w:rsidR="002548C3" w:rsidRPr="002F7B4D" w:rsidRDefault="002548C3" w:rsidP="002F7B4D">
      <w:pPr>
        <w:rPr>
          <w:rFonts w:asciiTheme="majorBidi" w:hAnsiTheme="majorBidi" w:cstheme="majorBidi"/>
          <w:szCs w:val="22"/>
        </w:rPr>
      </w:pPr>
    </w:p>
    <w:p w14:paraId="67869B79" w14:textId="6F444087"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 xml:space="preserve">PC </w:t>
      </w:r>
    </w:p>
    <w:p w14:paraId="320763AC" w14:textId="286C7913"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SN</w:t>
      </w:r>
      <w:r w:rsidRPr="002F7B4D">
        <w:rPr>
          <w:rFonts w:asciiTheme="majorBidi" w:hAnsiTheme="majorBidi" w:cstheme="majorBidi"/>
          <w:b/>
          <w:szCs w:val="22"/>
        </w:rPr>
        <w:t xml:space="preserve"> </w:t>
      </w:r>
    </w:p>
    <w:p w14:paraId="60879AD8" w14:textId="646D9575"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 xml:space="preserve">NN </w:t>
      </w:r>
    </w:p>
    <w:p w14:paraId="4D4C36BF" w14:textId="77777777" w:rsidR="002548C3" w:rsidRPr="002F7B4D" w:rsidRDefault="002548C3" w:rsidP="002F7B4D">
      <w:pPr>
        <w:rPr>
          <w:rFonts w:asciiTheme="majorBidi" w:hAnsiTheme="majorBidi" w:cstheme="majorBidi"/>
          <w:szCs w:val="22"/>
        </w:rPr>
      </w:pPr>
    </w:p>
    <w:p w14:paraId="79E102FF" w14:textId="77777777" w:rsidR="00EA2EE8" w:rsidRPr="002F7B4D" w:rsidRDefault="00EA2EE8" w:rsidP="002F7B4D">
      <w:pPr>
        <w:rPr>
          <w:rFonts w:asciiTheme="majorBidi" w:hAnsiTheme="majorBidi" w:cstheme="majorBidi"/>
          <w:b/>
        </w:rPr>
      </w:pPr>
      <w:r w:rsidRPr="002F7B4D">
        <w:rPr>
          <w:rFonts w:asciiTheme="majorBidi" w:hAnsiTheme="majorBidi" w:cstheme="majorBidi"/>
          <w:b/>
        </w:rPr>
        <w:br w:type="page"/>
      </w:r>
    </w:p>
    <w:p w14:paraId="7EF9D2E2" w14:textId="483CFBA1" w:rsidR="002C7636" w:rsidRPr="002F7B4D" w:rsidRDefault="00EF110F"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lastRenderedPageBreak/>
        <w:t>OPPLYSNINGER SOM SKAL ANGIS PÅ DEN YTRE EMBALLASJE</w:t>
      </w:r>
    </w:p>
    <w:p w14:paraId="511C357E"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423CF352" w14:textId="77777777" w:rsidR="00B93DB3" w:rsidRPr="002F7B4D" w:rsidRDefault="00EF110F"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t>YT</w:t>
      </w:r>
      <w:r w:rsidR="00D9265E" w:rsidRPr="002F7B4D">
        <w:rPr>
          <w:rFonts w:asciiTheme="majorBidi" w:hAnsiTheme="majorBidi" w:cstheme="majorBidi"/>
          <w:b/>
        </w:rPr>
        <w:t xml:space="preserve">RE </w:t>
      </w:r>
      <w:r w:rsidRPr="002F7B4D">
        <w:rPr>
          <w:rFonts w:asciiTheme="majorBidi" w:hAnsiTheme="majorBidi" w:cstheme="majorBidi"/>
          <w:b/>
        </w:rPr>
        <w:t xml:space="preserve">ESKE </w:t>
      </w:r>
      <w:r w:rsidR="00D9265E" w:rsidRPr="002F7B4D">
        <w:rPr>
          <w:rFonts w:asciiTheme="majorBidi" w:hAnsiTheme="majorBidi" w:cstheme="majorBidi"/>
          <w:b/>
        </w:rPr>
        <w:t xml:space="preserve">TIL MULTIPAKNING </w:t>
      </w:r>
      <w:r w:rsidRPr="002F7B4D">
        <w:rPr>
          <w:rFonts w:asciiTheme="majorBidi" w:hAnsiTheme="majorBidi" w:cstheme="majorBidi"/>
          <w:b/>
        </w:rPr>
        <w:t>MED FLASKE (MED BL</w:t>
      </w:r>
      <w:r w:rsidR="00F62F16" w:rsidRPr="002F7B4D">
        <w:rPr>
          <w:rFonts w:asciiTheme="majorBidi" w:hAnsiTheme="majorBidi" w:cstheme="majorBidi"/>
          <w:b/>
        </w:rPr>
        <w:t>UE</w:t>
      </w:r>
      <w:r w:rsidRPr="002F7B4D">
        <w:rPr>
          <w:rFonts w:asciiTheme="majorBidi" w:hAnsiTheme="majorBidi" w:cstheme="majorBidi"/>
          <w:b/>
        </w:rPr>
        <w:t xml:space="preserve"> BO</w:t>
      </w:r>
      <w:r w:rsidR="00F62F16" w:rsidRPr="002F7B4D">
        <w:rPr>
          <w:rFonts w:asciiTheme="majorBidi" w:hAnsiTheme="majorBidi" w:cstheme="majorBidi"/>
          <w:b/>
        </w:rPr>
        <w:t>X</w:t>
      </w:r>
      <w:r w:rsidRPr="002F7B4D">
        <w:rPr>
          <w:rFonts w:asciiTheme="majorBidi" w:hAnsiTheme="majorBidi" w:cstheme="majorBidi"/>
          <w:b/>
        </w:rPr>
        <w:t>)</w:t>
      </w:r>
    </w:p>
    <w:p w14:paraId="374F74BF" w14:textId="77777777" w:rsidR="00B93DB3" w:rsidRPr="002F7B4D" w:rsidRDefault="00B93DB3" w:rsidP="002F7B4D">
      <w:pPr>
        <w:rPr>
          <w:rFonts w:asciiTheme="majorBidi" w:hAnsiTheme="majorBidi" w:cstheme="majorBidi"/>
        </w:rPr>
      </w:pPr>
    </w:p>
    <w:p w14:paraId="7E3E82B3" w14:textId="77777777" w:rsidR="00B93DB3" w:rsidRPr="002F7B4D" w:rsidRDefault="00B93DB3" w:rsidP="002F7B4D">
      <w:pPr>
        <w:rPr>
          <w:rFonts w:asciiTheme="majorBidi" w:hAnsiTheme="majorBidi" w:cstheme="majorBidi"/>
        </w:rPr>
      </w:pPr>
    </w:p>
    <w:p w14:paraId="3F28F98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21F9641F" w14:textId="77777777" w:rsidR="00B93DB3" w:rsidRPr="002F7B4D" w:rsidRDefault="00B93DB3" w:rsidP="002F7B4D">
      <w:pPr>
        <w:rPr>
          <w:rFonts w:asciiTheme="majorBidi" w:hAnsiTheme="majorBidi" w:cstheme="majorBidi"/>
          <w:szCs w:val="22"/>
        </w:rPr>
      </w:pPr>
    </w:p>
    <w:p w14:paraId="7782B5F3" w14:textId="0B53135D" w:rsidR="00B93DB3" w:rsidRPr="002F7B4D" w:rsidRDefault="00EF110F"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6C8B306C"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lopinavir/ritonavir</w:t>
      </w:r>
    </w:p>
    <w:p w14:paraId="32CD96E5" w14:textId="77777777" w:rsidR="00B93DB3" w:rsidRPr="002F7B4D" w:rsidRDefault="00B93DB3" w:rsidP="002F7B4D">
      <w:pPr>
        <w:rPr>
          <w:rFonts w:asciiTheme="majorBidi" w:hAnsiTheme="majorBidi" w:cstheme="majorBidi"/>
          <w:szCs w:val="22"/>
        </w:rPr>
      </w:pPr>
    </w:p>
    <w:p w14:paraId="1422AC2E" w14:textId="77777777" w:rsidR="00B93DB3" w:rsidRPr="002F7B4D" w:rsidRDefault="00B93DB3" w:rsidP="002F7B4D">
      <w:pPr>
        <w:rPr>
          <w:rFonts w:asciiTheme="majorBidi" w:hAnsiTheme="majorBidi" w:cstheme="majorBidi"/>
          <w:szCs w:val="22"/>
        </w:rPr>
      </w:pPr>
    </w:p>
    <w:p w14:paraId="1134242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t>DEKLARASJON AV VIRKESTOFFER</w:t>
      </w:r>
    </w:p>
    <w:p w14:paraId="185B8B91" w14:textId="77777777" w:rsidR="00B93DB3" w:rsidRPr="002F7B4D" w:rsidRDefault="00B93DB3" w:rsidP="002F7B4D">
      <w:pPr>
        <w:rPr>
          <w:rFonts w:asciiTheme="majorBidi" w:hAnsiTheme="majorBidi" w:cstheme="majorBidi"/>
          <w:szCs w:val="22"/>
        </w:rPr>
      </w:pPr>
    </w:p>
    <w:p w14:paraId="0B05F147" w14:textId="77777777" w:rsidR="00B93DB3" w:rsidRPr="002F7B4D" w:rsidRDefault="00EF110F" w:rsidP="002F7B4D">
      <w:pPr>
        <w:rPr>
          <w:rFonts w:asciiTheme="majorBidi" w:hAnsiTheme="majorBidi" w:cstheme="majorBidi"/>
          <w:szCs w:val="22"/>
        </w:rPr>
      </w:pPr>
      <w:r w:rsidRPr="002F7B4D">
        <w:rPr>
          <w:rFonts w:asciiTheme="majorBidi" w:hAnsiTheme="majorBidi" w:cstheme="majorBidi"/>
          <w:bCs/>
          <w:iCs/>
          <w:szCs w:val="22"/>
        </w:rPr>
        <w:t>Hver filmdrasjerte tablett inneholder 20</w:t>
      </w:r>
      <w:r w:rsidR="00FC2475" w:rsidRPr="002F7B4D">
        <w:rPr>
          <w:rFonts w:asciiTheme="majorBidi" w:hAnsiTheme="majorBidi" w:cstheme="majorBidi"/>
          <w:bCs/>
          <w:iCs/>
          <w:szCs w:val="22"/>
        </w:rPr>
        <w:t>0 mg</w:t>
      </w:r>
      <w:r w:rsidRPr="002F7B4D">
        <w:rPr>
          <w:rFonts w:asciiTheme="majorBidi" w:hAnsiTheme="majorBidi" w:cstheme="majorBidi"/>
          <w:bCs/>
          <w:iCs/>
          <w:szCs w:val="22"/>
        </w:rPr>
        <w:t xml:space="preserve"> lopinavir i kombinasjon med 5</w:t>
      </w:r>
      <w:r w:rsidR="00FC2475" w:rsidRPr="002F7B4D">
        <w:rPr>
          <w:rFonts w:asciiTheme="majorBidi" w:hAnsiTheme="majorBidi" w:cstheme="majorBidi"/>
          <w:bCs/>
          <w:iCs/>
          <w:szCs w:val="22"/>
        </w:rPr>
        <w:t>0 mg</w:t>
      </w:r>
      <w:r w:rsidRPr="002F7B4D">
        <w:rPr>
          <w:rFonts w:asciiTheme="majorBidi" w:hAnsiTheme="majorBidi" w:cstheme="majorBidi"/>
          <w:bCs/>
          <w:iCs/>
          <w:szCs w:val="22"/>
        </w:rPr>
        <w:t xml:space="preserve"> ritonavir som farmakokinetisk forsterker.</w:t>
      </w:r>
    </w:p>
    <w:p w14:paraId="7E05DBB9" w14:textId="77777777" w:rsidR="00B93DB3" w:rsidRPr="002F7B4D" w:rsidRDefault="00B93DB3" w:rsidP="002F7B4D">
      <w:pPr>
        <w:rPr>
          <w:rFonts w:asciiTheme="majorBidi" w:hAnsiTheme="majorBidi" w:cstheme="majorBidi"/>
          <w:szCs w:val="22"/>
        </w:rPr>
      </w:pPr>
    </w:p>
    <w:p w14:paraId="41CB4B7B" w14:textId="77777777" w:rsidR="00B93DB3" w:rsidRPr="002F7B4D" w:rsidRDefault="00B93DB3" w:rsidP="002F7B4D">
      <w:pPr>
        <w:rPr>
          <w:rFonts w:asciiTheme="majorBidi" w:hAnsiTheme="majorBidi" w:cstheme="majorBidi"/>
          <w:szCs w:val="22"/>
        </w:rPr>
      </w:pPr>
    </w:p>
    <w:p w14:paraId="2F1B908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4F83E1D5" w14:textId="77777777" w:rsidR="00B93DB3" w:rsidRPr="002F7B4D" w:rsidRDefault="00B93DB3" w:rsidP="002F7B4D">
      <w:pPr>
        <w:rPr>
          <w:rFonts w:asciiTheme="majorBidi" w:hAnsiTheme="majorBidi" w:cstheme="majorBidi"/>
          <w:szCs w:val="22"/>
        </w:rPr>
      </w:pPr>
    </w:p>
    <w:p w14:paraId="4ACF298D" w14:textId="77777777" w:rsidR="00B93DB3" w:rsidRPr="002F7B4D" w:rsidRDefault="00B93DB3" w:rsidP="002F7B4D">
      <w:pPr>
        <w:rPr>
          <w:rFonts w:asciiTheme="majorBidi" w:hAnsiTheme="majorBidi" w:cstheme="majorBidi"/>
          <w:szCs w:val="22"/>
        </w:rPr>
      </w:pPr>
    </w:p>
    <w:p w14:paraId="0879D161"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446230D5" w14:textId="77777777" w:rsidR="00B93DB3" w:rsidRPr="002F7B4D" w:rsidRDefault="00B93DB3" w:rsidP="002F7B4D">
      <w:pPr>
        <w:rPr>
          <w:rFonts w:asciiTheme="majorBidi" w:hAnsiTheme="majorBidi" w:cstheme="majorBidi"/>
          <w:szCs w:val="22"/>
        </w:rPr>
      </w:pPr>
    </w:p>
    <w:p w14:paraId="05F836DF" w14:textId="77777777" w:rsidR="00EF110F" w:rsidRPr="002F7B4D" w:rsidRDefault="00EF110F" w:rsidP="002F7B4D">
      <w:pPr>
        <w:rPr>
          <w:rFonts w:asciiTheme="majorBidi" w:hAnsiTheme="majorBidi" w:cstheme="majorBidi"/>
          <w:bCs/>
          <w:iCs/>
          <w:szCs w:val="22"/>
        </w:rPr>
      </w:pPr>
      <w:r w:rsidRPr="002F7B4D">
        <w:rPr>
          <w:rFonts w:asciiTheme="majorBidi" w:hAnsiTheme="majorBidi" w:cstheme="majorBidi"/>
          <w:bCs/>
          <w:iCs/>
          <w:szCs w:val="22"/>
          <w:highlight w:val="lightGray"/>
        </w:rPr>
        <w:t>Tablett, filmdrasjert</w:t>
      </w:r>
    </w:p>
    <w:p w14:paraId="4E791AA9" w14:textId="77777777" w:rsidR="00D75C5B" w:rsidRPr="002F7B4D" w:rsidRDefault="00D75C5B" w:rsidP="002F7B4D">
      <w:pPr>
        <w:rPr>
          <w:rFonts w:asciiTheme="majorBidi" w:hAnsiTheme="majorBidi" w:cstheme="majorBidi"/>
          <w:bCs/>
          <w:iCs/>
          <w:szCs w:val="22"/>
        </w:rPr>
      </w:pPr>
    </w:p>
    <w:p w14:paraId="1E5DB42C" w14:textId="77777777" w:rsidR="002C7636" w:rsidRPr="002F7B4D" w:rsidRDefault="00F62F16" w:rsidP="002F7B4D">
      <w:pPr>
        <w:rPr>
          <w:rFonts w:asciiTheme="majorBidi" w:hAnsiTheme="majorBidi" w:cstheme="majorBidi"/>
          <w:b/>
          <w:i/>
          <w:szCs w:val="22"/>
        </w:rPr>
      </w:pPr>
      <w:r w:rsidRPr="002F7B4D">
        <w:rPr>
          <w:rFonts w:asciiTheme="majorBidi" w:hAnsiTheme="majorBidi" w:cstheme="majorBidi"/>
          <w:bCs/>
          <w:iCs/>
          <w:szCs w:val="22"/>
        </w:rPr>
        <w:t>Multipakning</w:t>
      </w:r>
      <w:r w:rsidR="00EF110F" w:rsidRPr="002F7B4D">
        <w:rPr>
          <w:rFonts w:asciiTheme="majorBidi" w:hAnsiTheme="majorBidi" w:cstheme="majorBidi"/>
          <w:bCs/>
          <w:iCs/>
          <w:szCs w:val="22"/>
        </w:rPr>
        <w:t>: 360 (3 flasker med 120 stk.) filmdrasjerte tabletter</w:t>
      </w:r>
    </w:p>
    <w:p w14:paraId="0BD5C771" w14:textId="77777777" w:rsidR="00B93DB3" w:rsidRPr="002F7B4D" w:rsidRDefault="00B93DB3" w:rsidP="002F7B4D">
      <w:pPr>
        <w:rPr>
          <w:rFonts w:asciiTheme="majorBidi" w:hAnsiTheme="majorBidi" w:cstheme="majorBidi"/>
          <w:szCs w:val="22"/>
        </w:rPr>
      </w:pPr>
    </w:p>
    <w:p w14:paraId="2350EA28" w14:textId="77777777" w:rsidR="00B93DB3" w:rsidRPr="002F7B4D" w:rsidRDefault="00B93DB3" w:rsidP="002F7B4D">
      <w:pPr>
        <w:rPr>
          <w:rFonts w:asciiTheme="majorBidi" w:hAnsiTheme="majorBidi" w:cstheme="majorBidi"/>
          <w:szCs w:val="22"/>
        </w:rPr>
      </w:pPr>
    </w:p>
    <w:p w14:paraId="7233CB88" w14:textId="666999BB"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 xml:space="preserve">ADMINISTRASJONSMÅTE OG </w:t>
      </w:r>
      <w:r w:rsidR="00BF06C9" w:rsidRPr="002F7B4D">
        <w:rPr>
          <w:rFonts w:asciiTheme="majorBidi" w:hAnsiTheme="majorBidi" w:cstheme="majorBidi"/>
          <w:b/>
          <w:szCs w:val="22"/>
        </w:rPr>
        <w:t>-</w:t>
      </w:r>
      <w:r w:rsidRPr="002F7B4D">
        <w:rPr>
          <w:rFonts w:asciiTheme="majorBidi" w:hAnsiTheme="majorBidi" w:cstheme="majorBidi"/>
          <w:b/>
          <w:szCs w:val="22"/>
        </w:rPr>
        <w:t>VEI</w:t>
      </w:r>
      <w:r w:rsidR="00BF06C9" w:rsidRPr="002F7B4D">
        <w:rPr>
          <w:rFonts w:asciiTheme="majorBidi" w:hAnsiTheme="majorBidi" w:cstheme="majorBidi"/>
          <w:b/>
          <w:szCs w:val="22"/>
        </w:rPr>
        <w:t>(ER)</w:t>
      </w:r>
    </w:p>
    <w:p w14:paraId="481419CA" w14:textId="77777777" w:rsidR="00B93DB3" w:rsidRPr="002F7B4D" w:rsidRDefault="00B93DB3" w:rsidP="002F7B4D">
      <w:pPr>
        <w:rPr>
          <w:rFonts w:asciiTheme="majorBidi" w:hAnsiTheme="majorBidi" w:cstheme="majorBidi"/>
          <w:szCs w:val="22"/>
        </w:rPr>
      </w:pPr>
    </w:p>
    <w:p w14:paraId="462E3E1D"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Les pakningsvedlegget før bruk</w:t>
      </w:r>
      <w:r w:rsidR="00405405" w:rsidRPr="002F7B4D">
        <w:rPr>
          <w:rFonts w:asciiTheme="majorBidi" w:hAnsiTheme="majorBidi" w:cstheme="majorBidi"/>
          <w:szCs w:val="22"/>
        </w:rPr>
        <w:t>.</w:t>
      </w:r>
    </w:p>
    <w:p w14:paraId="7711AF4E" w14:textId="130A843A" w:rsidR="00B93DB3"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0802B0C8" w14:textId="51C20CE4" w:rsidR="004B4CA8" w:rsidRPr="002F7B4D" w:rsidRDefault="004B4CA8" w:rsidP="002F7B4D">
      <w:pPr>
        <w:rPr>
          <w:rFonts w:asciiTheme="majorBidi" w:hAnsiTheme="majorBidi" w:cstheme="majorBidi"/>
          <w:szCs w:val="22"/>
        </w:rPr>
      </w:pPr>
      <w:r w:rsidRPr="002F7B4D">
        <w:rPr>
          <w:rFonts w:asciiTheme="majorBidi" w:hAnsiTheme="majorBidi" w:cstheme="majorBidi"/>
          <w:szCs w:val="22"/>
        </w:rPr>
        <w:t>Ikke svelg tørkemiddelet.</w:t>
      </w:r>
    </w:p>
    <w:p w14:paraId="157F5E65" w14:textId="77777777" w:rsidR="004B4CA8" w:rsidRPr="002F7B4D" w:rsidRDefault="004B4CA8" w:rsidP="002F7B4D">
      <w:pPr>
        <w:rPr>
          <w:rFonts w:asciiTheme="majorBidi" w:hAnsiTheme="majorBidi" w:cstheme="majorBidi"/>
          <w:szCs w:val="22"/>
        </w:rPr>
      </w:pPr>
    </w:p>
    <w:p w14:paraId="3835238E" w14:textId="77777777" w:rsidR="003B2DCC" w:rsidRPr="002F7B4D" w:rsidRDefault="003B2DCC" w:rsidP="002F7B4D">
      <w:pPr>
        <w:rPr>
          <w:rFonts w:asciiTheme="majorBidi" w:hAnsiTheme="majorBidi" w:cstheme="majorBidi"/>
          <w:szCs w:val="22"/>
        </w:rPr>
      </w:pPr>
    </w:p>
    <w:p w14:paraId="69A1CCE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7F3DF32F" w14:textId="77777777" w:rsidR="00B93DB3" w:rsidRPr="002F7B4D" w:rsidRDefault="00B93DB3" w:rsidP="002F7B4D">
      <w:pPr>
        <w:rPr>
          <w:rFonts w:asciiTheme="majorBidi" w:hAnsiTheme="majorBidi" w:cstheme="majorBidi"/>
          <w:szCs w:val="22"/>
        </w:rPr>
      </w:pPr>
    </w:p>
    <w:p w14:paraId="06A7404C"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Oppbevares utilgjengelig for barn</w:t>
      </w:r>
      <w:r w:rsidR="00405405" w:rsidRPr="002F7B4D">
        <w:rPr>
          <w:rFonts w:asciiTheme="majorBidi" w:hAnsiTheme="majorBidi" w:cstheme="majorBidi"/>
          <w:szCs w:val="22"/>
        </w:rPr>
        <w:t>.</w:t>
      </w:r>
    </w:p>
    <w:p w14:paraId="595A5E94" w14:textId="77777777" w:rsidR="00B93DB3" w:rsidRPr="002F7B4D" w:rsidRDefault="00B93DB3" w:rsidP="002F7B4D">
      <w:pPr>
        <w:rPr>
          <w:rFonts w:asciiTheme="majorBidi" w:hAnsiTheme="majorBidi" w:cstheme="majorBidi"/>
          <w:szCs w:val="22"/>
        </w:rPr>
      </w:pPr>
    </w:p>
    <w:p w14:paraId="7AEB2BBA" w14:textId="77777777" w:rsidR="00B93DB3" w:rsidRPr="002F7B4D" w:rsidRDefault="00B93DB3" w:rsidP="002F7B4D">
      <w:pPr>
        <w:rPr>
          <w:rFonts w:asciiTheme="majorBidi" w:hAnsiTheme="majorBidi" w:cstheme="majorBidi"/>
          <w:szCs w:val="22"/>
        </w:rPr>
      </w:pPr>
    </w:p>
    <w:p w14:paraId="2AF98837"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41EB7362" w14:textId="77777777" w:rsidR="00B93DB3" w:rsidRPr="002F7B4D" w:rsidRDefault="00B93DB3" w:rsidP="002F7B4D">
      <w:pPr>
        <w:rPr>
          <w:rFonts w:asciiTheme="majorBidi" w:hAnsiTheme="majorBidi" w:cstheme="majorBidi"/>
          <w:szCs w:val="22"/>
        </w:rPr>
      </w:pPr>
    </w:p>
    <w:p w14:paraId="6B1F48E7" w14:textId="77777777" w:rsidR="00AB616B" w:rsidRPr="002F7B4D" w:rsidRDefault="00AB616B" w:rsidP="002F7B4D">
      <w:pPr>
        <w:rPr>
          <w:rFonts w:asciiTheme="majorBidi" w:hAnsiTheme="majorBidi" w:cstheme="majorBidi"/>
          <w:szCs w:val="22"/>
        </w:rPr>
      </w:pPr>
    </w:p>
    <w:p w14:paraId="2A3CC90C"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78F98B6D" w14:textId="77777777" w:rsidR="00B93DB3" w:rsidRPr="002F7B4D" w:rsidRDefault="00B93DB3" w:rsidP="002F7B4D">
      <w:pPr>
        <w:rPr>
          <w:rFonts w:asciiTheme="majorBidi" w:hAnsiTheme="majorBidi" w:cstheme="majorBidi"/>
          <w:szCs w:val="22"/>
        </w:rPr>
      </w:pPr>
    </w:p>
    <w:p w14:paraId="1866CC09" w14:textId="77777777" w:rsidR="00B93DB3" w:rsidRPr="002F7B4D" w:rsidRDefault="00EF110F" w:rsidP="002F7B4D">
      <w:pPr>
        <w:rPr>
          <w:rFonts w:asciiTheme="majorBidi" w:hAnsiTheme="majorBidi" w:cstheme="majorBidi"/>
          <w:szCs w:val="22"/>
        </w:rPr>
      </w:pPr>
      <w:r w:rsidRPr="002F7B4D">
        <w:rPr>
          <w:rFonts w:asciiTheme="majorBidi" w:hAnsiTheme="majorBidi" w:cstheme="majorBidi"/>
          <w:szCs w:val="22"/>
        </w:rPr>
        <w:t>EXP</w:t>
      </w:r>
    </w:p>
    <w:p w14:paraId="3AAE3D6D" w14:textId="77777777" w:rsidR="00B93DB3" w:rsidRPr="002F7B4D" w:rsidRDefault="00B93DB3" w:rsidP="002F7B4D">
      <w:pPr>
        <w:rPr>
          <w:rFonts w:asciiTheme="majorBidi" w:hAnsiTheme="majorBidi" w:cstheme="majorBidi"/>
          <w:szCs w:val="22"/>
        </w:rPr>
      </w:pPr>
    </w:p>
    <w:p w14:paraId="4977555D" w14:textId="77777777" w:rsidR="00EF110F" w:rsidRPr="002F7B4D" w:rsidRDefault="00EF110F" w:rsidP="002F7B4D">
      <w:pPr>
        <w:rPr>
          <w:rFonts w:asciiTheme="majorBidi" w:hAnsiTheme="majorBidi" w:cstheme="majorBidi"/>
          <w:szCs w:val="22"/>
        </w:rPr>
      </w:pPr>
      <w:r w:rsidRPr="002F7B4D">
        <w:rPr>
          <w:rFonts w:asciiTheme="majorBidi" w:hAnsiTheme="majorBidi" w:cstheme="majorBidi"/>
          <w:szCs w:val="22"/>
        </w:rPr>
        <w:t>Brukes innen 120 dager etter anbrudd av pakningen.</w:t>
      </w:r>
    </w:p>
    <w:p w14:paraId="0212B7AA" w14:textId="77777777" w:rsidR="00B93DB3" w:rsidRPr="002F7B4D" w:rsidRDefault="00B93DB3" w:rsidP="002F7B4D">
      <w:pPr>
        <w:rPr>
          <w:rFonts w:asciiTheme="majorBidi" w:hAnsiTheme="majorBidi" w:cstheme="majorBidi"/>
          <w:szCs w:val="22"/>
        </w:rPr>
      </w:pPr>
    </w:p>
    <w:p w14:paraId="231CB74C" w14:textId="77777777" w:rsidR="00AB616B" w:rsidRPr="002F7B4D" w:rsidRDefault="00AB616B" w:rsidP="002F7B4D">
      <w:pPr>
        <w:rPr>
          <w:rFonts w:asciiTheme="majorBidi" w:hAnsiTheme="majorBidi" w:cstheme="majorBidi"/>
          <w:szCs w:val="22"/>
        </w:rPr>
      </w:pPr>
    </w:p>
    <w:p w14:paraId="1FB09D7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55962B02" w14:textId="77777777" w:rsidR="00B93DB3" w:rsidRPr="002F7B4D" w:rsidRDefault="00B93DB3" w:rsidP="002F7B4D">
      <w:pPr>
        <w:rPr>
          <w:rFonts w:asciiTheme="majorBidi" w:hAnsiTheme="majorBidi" w:cstheme="majorBidi"/>
          <w:szCs w:val="22"/>
        </w:rPr>
      </w:pPr>
    </w:p>
    <w:p w14:paraId="0AA3E14A" w14:textId="77777777" w:rsidR="002C7636" w:rsidRPr="002F7B4D" w:rsidRDefault="002C7636" w:rsidP="002F7B4D">
      <w:pPr>
        <w:rPr>
          <w:rFonts w:asciiTheme="majorBidi" w:hAnsiTheme="majorBidi" w:cstheme="majorBidi"/>
          <w:szCs w:val="22"/>
        </w:rPr>
      </w:pPr>
    </w:p>
    <w:p w14:paraId="4C067B12" w14:textId="77777777" w:rsidR="00B93DB3" w:rsidRPr="002F7B4D" w:rsidRDefault="00B93DB3"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lastRenderedPageBreak/>
        <w:t>10.</w:t>
      </w:r>
      <w:r w:rsidRPr="002F7B4D">
        <w:rPr>
          <w:rFonts w:asciiTheme="majorBidi" w:hAnsiTheme="majorBidi" w:cstheme="majorBidi"/>
          <w:b/>
          <w:szCs w:val="22"/>
        </w:rPr>
        <w:tab/>
        <w:t>EVENTUELLE SPESIELLE FORHOLDSREGLER VED DESTRUKSJON AV UBRUKTE LEGEMIDLER ELLER AVFALL</w:t>
      </w:r>
    </w:p>
    <w:p w14:paraId="2FAC3B4E" w14:textId="77777777" w:rsidR="00AB616B" w:rsidRPr="002F7B4D" w:rsidRDefault="00AB616B" w:rsidP="002F7B4D">
      <w:pPr>
        <w:ind w:left="567" w:hanging="567"/>
        <w:rPr>
          <w:rFonts w:asciiTheme="majorBidi" w:hAnsiTheme="majorBidi" w:cstheme="majorBidi"/>
          <w:bCs/>
          <w:szCs w:val="22"/>
        </w:rPr>
      </w:pPr>
    </w:p>
    <w:p w14:paraId="2FFE5F25" w14:textId="77777777" w:rsidR="00AB616B" w:rsidRPr="002F7B4D" w:rsidRDefault="00AB616B" w:rsidP="002F7B4D">
      <w:pPr>
        <w:ind w:left="567" w:hanging="567"/>
        <w:rPr>
          <w:rFonts w:asciiTheme="majorBidi" w:hAnsiTheme="majorBidi" w:cstheme="majorBidi"/>
          <w:bCs/>
          <w:szCs w:val="22"/>
        </w:rPr>
      </w:pPr>
    </w:p>
    <w:p w14:paraId="4C94DC4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11.</w:t>
      </w:r>
      <w:r w:rsidRPr="002F7B4D">
        <w:rPr>
          <w:rFonts w:asciiTheme="majorBidi" w:hAnsiTheme="majorBidi" w:cstheme="majorBidi"/>
          <w:b/>
          <w:szCs w:val="22"/>
        </w:rPr>
        <w:tab/>
        <w:t>NAVN OG ADRESSE PÅ INNEHAVEREN AV MARKEDSFØRINGSTILLATELSEN</w:t>
      </w:r>
    </w:p>
    <w:p w14:paraId="05D3F886" w14:textId="77777777" w:rsidR="00B93DB3" w:rsidRPr="002F7B4D" w:rsidRDefault="00B93DB3" w:rsidP="002F7B4D">
      <w:pPr>
        <w:rPr>
          <w:rFonts w:asciiTheme="majorBidi" w:hAnsiTheme="majorBidi" w:cstheme="majorBidi"/>
        </w:rPr>
      </w:pPr>
    </w:p>
    <w:p w14:paraId="5FB95145" w14:textId="103177E2"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636FAF49"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4EA480F3"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17F3C6AB"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7E19402B"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438AFE6F" w14:textId="77777777" w:rsidR="00B93DB3" w:rsidRPr="002F7B4D" w:rsidRDefault="00B93DB3" w:rsidP="002F7B4D">
      <w:pPr>
        <w:rPr>
          <w:rFonts w:asciiTheme="majorBidi" w:hAnsiTheme="majorBidi" w:cstheme="majorBidi"/>
          <w:szCs w:val="22"/>
        </w:rPr>
      </w:pPr>
    </w:p>
    <w:p w14:paraId="464FC982" w14:textId="77777777" w:rsidR="00B93DB3" w:rsidRPr="002F7B4D" w:rsidRDefault="00B93DB3" w:rsidP="002F7B4D">
      <w:pPr>
        <w:rPr>
          <w:rFonts w:asciiTheme="majorBidi" w:hAnsiTheme="majorBidi" w:cstheme="majorBidi"/>
          <w:szCs w:val="22"/>
        </w:rPr>
      </w:pPr>
    </w:p>
    <w:p w14:paraId="7DF24A41"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 (NUMRE)</w:t>
      </w:r>
    </w:p>
    <w:p w14:paraId="53178B22" w14:textId="77777777" w:rsidR="00B93DB3" w:rsidRPr="002F7B4D" w:rsidRDefault="00B93DB3" w:rsidP="002F7B4D">
      <w:pPr>
        <w:rPr>
          <w:rFonts w:asciiTheme="majorBidi" w:hAnsiTheme="majorBidi" w:cstheme="majorBidi"/>
        </w:rPr>
      </w:pPr>
    </w:p>
    <w:p w14:paraId="49418A5E" w14:textId="77777777" w:rsidR="002C7636" w:rsidRPr="002F7B4D" w:rsidRDefault="00B6736E" w:rsidP="002F7B4D">
      <w:pPr>
        <w:rPr>
          <w:rFonts w:asciiTheme="majorBidi" w:hAnsiTheme="majorBidi" w:cstheme="majorBidi"/>
          <w:szCs w:val="22"/>
        </w:rPr>
      </w:pPr>
      <w:r w:rsidRPr="002F7B4D">
        <w:rPr>
          <w:rFonts w:asciiTheme="majorBidi" w:hAnsiTheme="majorBidi" w:cstheme="majorBidi"/>
          <w:szCs w:val="22"/>
        </w:rPr>
        <w:t>EU/1/15/1067/007</w:t>
      </w:r>
    </w:p>
    <w:p w14:paraId="72660B04" w14:textId="77777777" w:rsidR="00B93DB3" w:rsidRPr="002F7B4D" w:rsidRDefault="00B93DB3" w:rsidP="002F7B4D">
      <w:pPr>
        <w:rPr>
          <w:rFonts w:asciiTheme="majorBidi" w:hAnsiTheme="majorBidi" w:cstheme="majorBidi"/>
          <w:szCs w:val="22"/>
        </w:rPr>
      </w:pPr>
    </w:p>
    <w:p w14:paraId="4FC1949C" w14:textId="77777777" w:rsidR="00B93DB3" w:rsidRPr="002F7B4D" w:rsidRDefault="00B93DB3" w:rsidP="002F7B4D">
      <w:pPr>
        <w:rPr>
          <w:rFonts w:asciiTheme="majorBidi" w:hAnsiTheme="majorBidi" w:cstheme="majorBidi"/>
          <w:szCs w:val="22"/>
        </w:rPr>
      </w:pPr>
    </w:p>
    <w:p w14:paraId="506EFDC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4D09FA8E" w14:textId="77777777" w:rsidR="00B93DB3" w:rsidRPr="002F7B4D" w:rsidRDefault="00B93DB3" w:rsidP="002F7B4D">
      <w:pPr>
        <w:rPr>
          <w:rFonts w:asciiTheme="majorBidi" w:hAnsiTheme="majorBidi" w:cstheme="majorBidi"/>
          <w:szCs w:val="22"/>
        </w:rPr>
      </w:pPr>
    </w:p>
    <w:p w14:paraId="12DDF5D3" w14:textId="6568E97F" w:rsidR="00B93DB3" w:rsidRPr="002F7B4D" w:rsidRDefault="00B6736E" w:rsidP="002F7B4D">
      <w:pPr>
        <w:rPr>
          <w:rFonts w:asciiTheme="majorBidi" w:hAnsiTheme="majorBidi" w:cstheme="majorBidi"/>
          <w:szCs w:val="22"/>
        </w:rPr>
      </w:pPr>
      <w:r w:rsidRPr="002F7B4D">
        <w:rPr>
          <w:rFonts w:asciiTheme="majorBidi" w:hAnsiTheme="majorBidi" w:cstheme="majorBidi"/>
          <w:szCs w:val="22"/>
        </w:rPr>
        <w:t>Lot</w:t>
      </w:r>
    </w:p>
    <w:p w14:paraId="682C6A21" w14:textId="77777777" w:rsidR="00B93DB3" w:rsidRPr="002F7B4D" w:rsidRDefault="00B93DB3" w:rsidP="002F7B4D">
      <w:pPr>
        <w:rPr>
          <w:rFonts w:asciiTheme="majorBidi" w:hAnsiTheme="majorBidi" w:cstheme="majorBidi"/>
          <w:szCs w:val="22"/>
        </w:rPr>
      </w:pPr>
    </w:p>
    <w:p w14:paraId="0AF062F6" w14:textId="77777777" w:rsidR="00B93DB3" w:rsidRPr="002F7B4D" w:rsidRDefault="00B93DB3" w:rsidP="002F7B4D">
      <w:pPr>
        <w:rPr>
          <w:rFonts w:asciiTheme="majorBidi" w:hAnsiTheme="majorBidi" w:cstheme="majorBidi"/>
          <w:szCs w:val="22"/>
        </w:rPr>
      </w:pPr>
    </w:p>
    <w:p w14:paraId="43112B38"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04B3D17F" w14:textId="77777777" w:rsidR="00B93DB3" w:rsidRPr="002F7B4D" w:rsidRDefault="00B93DB3" w:rsidP="002F7B4D">
      <w:pPr>
        <w:rPr>
          <w:rFonts w:asciiTheme="majorBidi" w:hAnsiTheme="majorBidi" w:cstheme="majorBidi"/>
          <w:szCs w:val="22"/>
        </w:rPr>
      </w:pPr>
    </w:p>
    <w:p w14:paraId="0F8162D6" w14:textId="77777777" w:rsidR="00B93DB3" w:rsidRPr="002F7B4D" w:rsidRDefault="00B93DB3" w:rsidP="002F7B4D">
      <w:pPr>
        <w:rPr>
          <w:rFonts w:asciiTheme="majorBidi" w:hAnsiTheme="majorBidi" w:cstheme="majorBidi"/>
          <w:szCs w:val="22"/>
        </w:rPr>
      </w:pPr>
    </w:p>
    <w:p w14:paraId="71B965E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70869901" w14:textId="77777777" w:rsidR="00B93DB3" w:rsidRPr="002F7B4D" w:rsidRDefault="00B93DB3" w:rsidP="002F7B4D">
      <w:pPr>
        <w:rPr>
          <w:rFonts w:asciiTheme="majorBidi" w:hAnsiTheme="majorBidi" w:cstheme="majorBidi"/>
          <w:szCs w:val="22"/>
        </w:rPr>
      </w:pPr>
    </w:p>
    <w:p w14:paraId="411C87D7" w14:textId="77777777" w:rsidR="00B93DB3" w:rsidRPr="002F7B4D" w:rsidRDefault="00B93DB3" w:rsidP="002F7B4D">
      <w:pPr>
        <w:rPr>
          <w:rFonts w:asciiTheme="majorBidi" w:hAnsiTheme="majorBidi" w:cstheme="majorBidi"/>
          <w:szCs w:val="22"/>
        </w:rPr>
      </w:pPr>
    </w:p>
    <w:p w14:paraId="7E940929"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16.</w:t>
      </w:r>
      <w:r w:rsidRPr="002F7B4D">
        <w:rPr>
          <w:rFonts w:asciiTheme="majorBidi" w:hAnsiTheme="majorBidi" w:cstheme="majorBidi"/>
          <w:b/>
          <w:szCs w:val="22"/>
        </w:rPr>
        <w:tab/>
        <w:t>INFORMASJON PÅ BLINDESKRIFT</w:t>
      </w:r>
    </w:p>
    <w:p w14:paraId="103063BB" w14:textId="77777777" w:rsidR="006B4746" w:rsidRPr="002F7B4D" w:rsidRDefault="006B4746" w:rsidP="002F7B4D">
      <w:pPr>
        <w:rPr>
          <w:rFonts w:asciiTheme="majorBidi" w:hAnsiTheme="majorBidi" w:cstheme="majorBidi"/>
        </w:rPr>
      </w:pPr>
    </w:p>
    <w:p w14:paraId="2B6EBDE6" w14:textId="0D1A8445" w:rsidR="00B93DB3" w:rsidRPr="002F7B4D" w:rsidRDefault="00B6736E" w:rsidP="002F7B4D">
      <w:pPr>
        <w:rPr>
          <w:rFonts w:asciiTheme="majorBidi" w:hAnsiTheme="majorBidi" w:cstheme="majorBidi"/>
        </w:rPr>
      </w:pPr>
      <w:r w:rsidRPr="002F7B4D">
        <w:rPr>
          <w:rFonts w:asciiTheme="majorBidi" w:hAnsiTheme="majorBidi" w:cstheme="majorBidi"/>
        </w:rPr>
        <w:t xml:space="preserve">Lopinavir/Ritonavir </w:t>
      </w:r>
      <w:r w:rsidR="006931AC">
        <w:rPr>
          <w:rFonts w:asciiTheme="majorBidi" w:hAnsiTheme="majorBidi" w:cstheme="majorBidi"/>
        </w:rPr>
        <w:t>Viatris</w:t>
      </w:r>
      <w:r w:rsidRPr="002F7B4D">
        <w:rPr>
          <w:rFonts w:asciiTheme="majorBidi" w:hAnsiTheme="majorBidi" w:cstheme="majorBidi"/>
        </w:rPr>
        <w:t xml:space="preserve"> 20</w:t>
      </w:r>
      <w:r w:rsidR="00FC2475" w:rsidRPr="002F7B4D">
        <w:rPr>
          <w:rFonts w:asciiTheme="majorBidi" w:hAnsiTheme="majorBidi" w:cstheme="majorBidi"/>
        </w:rPr>
        <w:t>0 mg</w:t>
      </w:r>
      <w:r w:rsidRPr="002F7B4D">
        <w:rPr>
          <w:rFonts w:asciiTheme="majorBidi" w:hAnsiTheme="majorBidi" w:cstheme="majorBidi"/>
        </w:rPr>
        <w:t>/5</w:t>
      </w:r>
      <w:r w:rsidR="00FC2475" w:rsidRPr="002F7B4D">
        <w:rPr>
          <w:rFonts w:asciiTheme="majorBidi" w:hAnsiTheme="majorBidi" w:cstheme="majorBidi"/>
        </w:rPr>
        <w:t>0 mg</w:t>
      </w:r>
    </w:p>
    <w:p w14:paraId="5277E689" w14:textId="77777777" w:rsidR="006B4746" w:rsidRPr="002F7B4D" w:rsidRDefault="006B4746" w:rsidP="002F7B4D">
      <w:pPr>
        <w:rPr>
          <w:rFonts w:asciiTheme="majorBidi" w:hAnsiTheme="majorBidi" w:cstheme="majorBidi"/>
        </w:rPr>
      </w:pPr>
    </w:p>
    <w:p w14:paraId="5CD408A2" w14:textId="77777777" w:rsidR="006B4746" w:rsidRPr="002F7B4D" w:rsidRDefault="006B4746" w:rsidP="002F7B4D">
      <w:pPr>
        <w:rPr>
          <w:rFonts w:asciiTheme="majorBidi" w:hAnsiTheme="majorBidi" w:cstheme="majorBidi"/>
        </w:rPr>
      </w:pPr>
    </w:p>
    <w:p w14:paraId="4D5C1A26"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616401D7" w14:textId="77777777" w:rsidR="002548C3" w:rsidRPr="002F7B4D" w:rsidRDefault="002548C3" w:rsidP="002F7B4D">
      <w:pPr>
        <w:rPr>
          <w:rFonts w:asciiTheme="majorBidi" w:hAnsiTheme="majorBidi" w:cstheme="majorBidi"/>
        </w:rPr>
      </w:pPr>
    </w:p>
    <w:p w14:paraId="54A76D5F" w14:textId="77777777" w:rsidR="002548C3" w:rsidRPr="002F7B4D" w:rsidRDefault="002548C3" w:rsidP="002F7B4D">
      <w:pPr>
        <w:rPr>
          <w:rFonts w:asciiTheme="majorBidi" w:hAnsiTheme="majorBidi" w:cstheme="majorBidi"/>
        </w:rPr>
      </w:pPr>
      <w:r w:rsidRPr="002F7B4D">
        <w:rPr>
          <w:rFonts w:asciiTheme="majorBidi" w:hAnsiTheme="majorBidi" w:cstheme="majorBidi"/>
          <w:highlight w:val="lightGray"/>
        </w:rPr>
        <w:t>Todimensjonal strekkode, inkludert unik identitet.</w:t>
      </w:r>
    </w:p>
    <w:p w14:paraId="361BAE4D" w14:textId="77777777" w:rsidR="002548C3" w:rsidRPr="002F7B4D" w:rsidRDefault="002548C3" w:rsidP="002F7B4D">
      <w:pPr>
        <w:rPr>
          <w:rFonts w:asciiTheme="majorBidi" w:hAnsiTheme="majorBidi" w:cstheme="majorBidi"/>
        </w:rPr>
      </w:pPr>
    </w:p>
    <w:p w14:paraId="5EFAA32D" w14:textId="77777777" w:rsidR="002548C3" w:rsidRPr="002F7B4D" w:rsidRDefault="002548C3" w:rsidP="002F7B4D">
      <w:pPr>
        <w:rPr>
          <w:rFonts w:asciiTheme="majorBidi" w:hAnsiTheme="majorBidi" w:cstheme="majorBidi"/>
        </w:rPr>
      </w:pPr>
    </w:p>
    <w:p w14:paraId="5052E211"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16B79586" w14:textId="77777777" w:rsidR="002548C3" w:rsidRPr="002F7B4D" w:rsidRDefault="002548C3" w:rsidP="002F7B4D">
      <w:pPr>
        <w:rPr>
          <w:rFonts w:asciiTheme="majorBidi" w:hAnsiTheme="majorBidi" w:cstheme="majorBidi"/>
          <w:szCs w:val="22"/>
        </w:rPr>
      </w:pPr>
    </w:p>
    <w:p w14:paraId="1BEFE603" w14:textId="7C3B80D5"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 xml:space="preserve">PC </w:t>
      </w:r>
    </w:p>
    <w:p w14:paraId="5D57BAA2" w14:textId="11CA6CC9"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SN</w:t>
      </w:r>
      <w:r w:rsidRPr="002F7B4D">
        <w:rPr>
          <w:rFonts w:asciiTheme="majorBidi" w:hAnsiTheme="majorBidi" w:cstheme="majorBidi"/>
          <w:b/>
          <w:szCs w:val="22"/>
        </w:rPr>
        <w:t xml:space="preserve"> </w:t>
      </w:r>
    </w:p>
    <w:p w14:paraId="099FC5E0" w14:textId="1DBC02CF"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 xml:space="preserve">NN </w:t>
      </w:r>
    </w:p>
    <w:p w14:paraId="5176E0DD" w14:textId="77777777" w:rsidR="002548C3" w:rsidRPr="002F7B4D" w:rsidRDefault="002548C3" w:rsidP="002F7B4D">
      <w:pPr>
        <w:rPr>
          <w:rFonts w:asciiTheme="majorBidi" w:hAnsiTheme="majorBidi" w:cstheme="majorBidi"/>
          <w:szCs w:val="22"/>
        </w:rPr>
      </w:pPr>
    </w:p>
    <w:p w14:paraId="7683D0CE" w14:textId="77777777" w:rsidR="00EA2EE8" w:rsidRPr="002F7B4D" w:rsidRDefault="00EA2EE8" w:rsidP="002F7B4D">
      <w:pPr>
        <w:rPr>
          <w:rFonts w:asciiTheme="majorBidi" w:hAnsiTheme="majorBidi" w:cstheme="majorBidi"/>
          <w:i/>
          <w:szCs w:val="22"/>
        </w:rPr>
      </w:pPr>
      <w:r w:rsidRPr="002F7B4D">
        <w:rPr>
          <w:rFonts w:asciiTheme="majorBidi" w:hAnsiTheme="majorBidi" w:cstheme="majorBidi"/>
          <w:i/>
          <w:szCs w:val="22"/>
        </w:rPr>
        <w:br w:type="page"/>
      </w:r>
    </w:p>
    <w:p w14:paraId="589D6ADB" w14:textId="39EE6EE4" w:rsidR="00B93DB3" w:rsidRPr="002F7B4D" w:rsidRDefault="00B6736E" w:rsidP="002F7B4D">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2F7B4D">
        <w:rPr>
          <w:rFonts w:asciiTheme="majorBidi" w:hAnsiTheme="majorBidi" w:cstheme="majorBidi"/>
          <w:b/>
          <w:szCs w:val="22"/>
        </w:rPr>
        <w:lastRenderedPageBreak/>
        <w:t>OPPLYSNINGER SOM SKAL ANGIS PÅ DEN YTRE EMBALLASJE</w:t>
      </w:r>
    </w:p>
    <w:p w14:paraId="2A1934F8"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2411C6AB" w14:textId="77777777" w:rsidR="00B93DB3" w:rsidRPr="002F7B4D" w:rsidRDefault="00B6736E" w:rsidP="002F7B4D">
      <w:pPr>
        <w:pBdr>
          <w:top w:val="single" w:sz="4" w:space="1" w:color="auto"/>
          <w:left w:val="single" w:sz="4" w:space="4" w:color="auto"/>
          <w:bottom w:val="single" w:sz="4" w:space="1" w:color="auto"/>
          <w:right w:val="single" w:sz="4" w:space="4" w:color="auto"/>
        </w:pBdr>
        <w:rPr>
          <w:rFonts w:asciiTheme="majorBidi" w:hAnsiTheme="majorBidi" w:cstheme="majorBidi"/>
          <w:b/>
          <w:szCs w:val="22"/>
        </w:rPr>
      </w:pPr>
      <w:r w:rsidRPr="002F7B4D">
        <w:rPr>
          <w:rFonts w:asciiTheme="majorBidi" w:hAnsiTheme="majorBidi" w:cstheme="majorBidi"/>
          <w:b/>
          <w:szCs w:val="22"/>
        </w:rPr>
        <w:t xml:space="preserve">INDRE ESKE </w:t>
      </w:r>
      <w:r w:rsidR="00F62F16" w:rsidRPr="002F7B4D">
        <w:rPr>
          <w:rFonts w:asciiTheme="majorBidi" w:hAnsiTheme="majorBidi" w:cstheme="majorBidi"/>
          <w:b/>
          <w:szCs w:val="22"/>
        </w:rPr>
        <w:t xml:space="preserve">TIL MULTIPAKNING </w:t>
      </w:r>
      <w:r w:rsidRPr="002F7B4D">
        <w:rPr>
          <w:rFonts w:asciiTheme="majorBidi" w:hAnsiTheme="majorBidi" w:cstheme="majorBidi"/>
          <w:b/>
          <w:szCs w:val="22"/>
        </w:rPr>
        <w:t>MED FLASKE (UTEN BL</w:t>
      </w:r>
      <w:r w:rsidR="00F62F16" w:rsidRPr="002F7B4D">
        <w:rPr>
          <w:rFonts w:asciiTheme="majorBidi" w:hAnsiTheme="majorBidi" w:cstheme="majorBidi"/>
          <w:b/>
          <w:szCs w:val="22"/>
        </w:rPr>
        <w:t>UE</w:t>
      </w:r>
      <w:r w:rsidRPr="002F7B4D">
        <w:rPr>
          <w:rFonts w:asciiTheme="majorBidi" w:hAnsiTheme="majorBidi" w:cstheme="majorBidi"/>
          <w:b/>
          <w:szCs w:val="22"/>
        </w:rPr>
        <w:t xml:space="preserve"> BO</w:t>
      </w:r>
      <w:r w:rsidR="00F62F16" w:rsidRPr="002F7B4D">
        <w:rPr>
          <w:rFonts w:asciiTheme="majorBidi" w:hAnsiTheme="majorBidi" w:cstheme="majorBidi"/>
          <w:b/>
          <w:szCs w:val="22"/>
        </w:rPr>
        <w:t>X</w:t>
      </w:r>
      <w:r w:rsidRPr="002F7B4D">
        <w:rPr>
          <w:rFonts w:asciiTheme="majorBidi" w:hAnsiTheme="majorBidi" w:cstheme="majorBidi"/>
          <w:b/>
          <w:szCs w:val="22"/>
        </w:rPr>
        <w:t>)</w:t>
      </w:r>
    </w:p>
    <w:p w14:paraId="58FF46EA" w14:textId="77777777" w:rsidR="00B93DB3" w:rsidRPr="002F7B4D" w:rsidRDefault="00B93DB3" w:rsidP="002F7B4D">
      <w:pPr>
        <w:rPr>
          <w:rFonts w:asciiTheme="majorBidi" w:hAnsiTheme="majorBidi" w:cstheme="majorBidi"/>
        </w:rPr>
      </w:pPr>
    </w:p>
    <w:p w14:paraId="54507312" w14:textId="77777777" w:rsidR="00B93DB3" w:rsidRPr="002F7B4D" w:rsidRDefault="00B93DB3" w:rsidP="002F7B4D">
      <w:pPr>
        <w:rPr>
          <w:rFonts w:asciiTheme="majorBidi" w:hAnsiTheme="majorBidi" w:cstheme="majorBidi"/>
        </w:rPr>
      </w:pPr>
    </w:p>
    <w:p w14:paraId="2D5B613E"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25AE49FD" w14:textId="77777777" w:rsidR="00B93DB3" w:rsidRPr="002F7B4D" w:rsidRDefault="00B93DB3" w:rsidP="002F7B4D">
      <w:pPr>
        <w:rPr>
          <w:rFonts w:asciiTheme="majorBidi" w:hAnsiTheme="majorBidi" w:cstheme="majorBidi"/>
          <w:szCs w:val="22"/>
        </w:rPr>
      </w:pPr>
    </w:p>
    <w:p w14:paraId="2A5926CF" w14:textId="4D51085B" w:rsidR="00B93DB3" w:rsidRPr="002F7B4D" w:rsidRDefault="00B6736E"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39329A02"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lopinavir/ritonavir</w:t>
      </w:r>
    </w:p>
    <w:p w14:paraId="654B0B27" w14:textId="77777777" w:rsidR="00B93DB3" w:rsidRPr="002F7B4D" w:rsidRDefault="00B93DB3" w:rsidP="002F7B4D">
      <w:pPr>
        <w:rPr>
          <w:rFonts w:asciiTheme="majorBidi" w:hAnsiTheme="majorBidi" w:cstheme="majorBidi"/>
          <w:szCs w:val="22"/>
        </w:rPr>
      </w:pPr>
    </w:p>
    <w:p w14:paraId="0AF7BB80" w14:textId="77777777" w:rsidR="00B93DB3" w:rsidRPr="002F7B4D" w:rsidRDefault="00B93DB3" w:rsidP="002F7B4D">
      <w:pPr>
        <w:rPr>
          <w:rFonts w:asciiTheme="majorBidi" w:hAnsiTheme="majorBidi" w:cstheme="majorBidi"/>
          <w:szCs w:val="22"/>
        </w:rPr>
      </w:pPr>
    </w:p>
    <w:p w14:paraId="5CE0D94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r>
      <w:r w:rsidR="00B6736E" w:rsidRPr="002F7B4D">
        <w:rPr>
          <w:rFonts w:asciiTheme="majorBidi" w:hAnsiTheme="majorBidi" w:cstheme="majorBidi"/>
          <w:b/>
          <w:szCs w:val="22"/>
        </w:rPr>
        <w:t>DEKLARASJON AV VIRKESTOFF(ER)</w:t>
      </w:r>
    </w:p>
    <w:p w14:paraId="38FCEA23" w14:textId="77777777" w:rsidR="00B93DB3" w:rsidRPr="002F7B4D" w:rsidRDefault="00B93DB3" w:rsidP="002F7B4D">
      <w:pPr>
        <w:rPr>
          <w:rFonts w:asciiTheme="majorBidi" w:hAnsiTheme="majorBidi" w:cstheme="majorBidi"/>
          <w:szCs w:val="22"/>
        </w:rPr>
      </w:pPr>
    </w:p>
    <w:p w14:paraId="59AF1D06" w14:textId="77777777" w:rsidR="004920F6" w:rsidRPr="002F7B4D" w:rsidRDefault="00B6736E" w:rsidP="002F7B4D">
      <w:pPr>
        <w:rPr>
          <w:rFonts w:asciiTheme="majorBidi" w:hAnsiTheme="majorBidi" w:cstheme="majorBidi"/>
        </w:rPr>
      </w:pPr>
      <w:r w:rsidRPr="002F7B4D">
        <w:rPr>
          <w:rFonts w:asciiTheme="majorBidi" w:hAnsiTheme="majorBidi" w:cstheme="majorBidi"/>
        </w:rPr>
        <w:t>Hver filmdrasjerte tablett inneholder 20</w:t>
      </w:r>
      <w:r w:rsidR="00FC2475" w:rsidRPr="002F7B4D">
        <w:rPr>
          <w:rFonts w:asciiTheme="majorBidi" w:hAnsiTheme="majorBidi" w:cstheme="majorBidi"/>
        </w:rPr>
        <w:t>0 mg</w:t>
      </w:r>
      <w:r w:rsidRPr="002F7B4D">
        <w:rPr>
          <w:rFonts w:asciiTheme="majorBidi" w:hAnsiTheme="majorBidi" w:cstheme="majorBidi"/>
        </w:rPr>
        <w:t xml:space="preserve"> lopinavir i kombinasjon med 5</w:t>
      </w:r>
      <w:r w:rsidR="00FC2475" w:rsidRPr="002F7B4D">
        <w:rPr>
          <w:rFonts w:asciiTheme="majorBidi" w:hAnsiTheme="majorBidi" w:cstheme="majorBidi"/>
        </w:rPr>
        <w:t>0 mg</w:t>
      </w:r>
      <w:r w:rsidRPr="002F7B4D">
        <w:rPr>
          <w:rFonts w:asciiTheme="majorBidi" w:hAnsiTheme="majorBidi" w:cstheme="majorBidi"/>
        </w:rPr>
        <w:t xml:space="preserve"> ritonavir som farmakokinetisk forsterker.</w:t>
      </w:r>
    </w:p>
    <w:p w14:paraId="2DF966FE" w14:textId="77777777" w:rsidR="00B93DB3" w:rsidRPr="002F7B4D" w:rsidRDefault="00B93DB3" w:rsidP="002F7B4D">
      <w:pPr>
        <w:rPr>
          <w:rFonts w:asciiTheme="majorBidi" w:hAnsiTheme="majorBidi" w:cstheme="majorBidi"/>
          <w:szCs w:val="22"/>
        </w:rPr>
      </w:pPr>
    </w:p>
    <w:p w14:paraId="53F0E2C2" w14:textId="77777777" w:rsidR="00B93DB3" w:rsidRPr="002F7B4D" w:rsidRDefault="00B93DB3" w:rsidP="002F7B4D">
      <w:pPr>
        <w:rPr>
          <w:rFonts w:asciiTheme="majorBidi" w:hAnsiTheme="majorBidi" w:cstheme="majorBidi"/>
          <w:szCs w:val="22"/>
        </w:rPr>
      </w:pPr>
    </w:p>
    <w:p w14:paraId="5B380710"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r>
      <w:r w:rsidR="00B6736E" w:rsidRPr="002F7B4D">
        <w:rPr>
          <w:rFonts w:asciiTheme="majorBidi" w:hAnsiTheme="majorBidi" w:cstheme="majorBidi"/>
          <w:b/>
          <w:szCs w:val="22"/>
        </w:rPr>
        <w:t>LISTE OVER HJELPESTOFFER</w:t>
      </w:r>
    </w:p>
    <w:p w14:paraId="0F73E1CF" w14:textId="77777777" w:rsidR="00B93DB3" w:rsidRPr="002F7B4D" w:rsidRDefault="00B93DB3" w:rsidP="002F7B4D">
      <w:pPr>
        <w:rPr>
          <w:rFonts w:asciiTheme="majorBidi" w:hAnsiTheme="majorBidi" w:cstheme="majorBidi"/>
          <w:szCs w:val="22"/>
        </w:rPr>
      </w:pPr>
    </w:p>
    <w:p w14:paraId="04F2C537" w14:textId="77777777" w:rsidR="00B93DB3" w:rsidRPr="002F7B4D" w:rsidRDefault="00B93DB3" w:rsidP="002F7B4D">
      <w:pPr>
        <w:rPr>
          <w:rFonts w:asciiTheme="majorBidi" w:hAnsiTheme="majorBidi" w:cstheme="majorBidi"/>
          <w:szCs w:val="22"/>
        </w:rPr>
      </w:pPr>
    </w:p>
    <w:p w14:paraId="708477AA"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r>
      <w:r w:rsidR="00B6736E" w:rsidRPr="002F7B4D">
        <w:rPr>
          <w:rFonts w:asciiTheme="majorBidi" w:hAnsiTheme="majorBidi" w:cstheme="majorBidi"/>
          <w:b/>
          <w:szCs w:val="22"/>
        </w:rPr>
        <w:t>LEGEMIDDELFORM OG INNHOLD (PAKNINGSSTØRRELSE)</w:t>
      </w:r>
    </w:p>
    <w:p w14:paraId="24EFA6CD" w14:textId="77777777" w:rsidR="00B93DB3" w:rsidRPr="002F7B4D" w:rsidRDefault="00B93DB3" w:rsidP="002F7B4D">
      <w:pPr>
        <w:rPr>
          <w:rFonts w:asciiTheme="majorBidi" w:hAnsiTheme="majorBidi" w:cstheme="majorBidi"/>
          <w:szCs w:val="22"/>
        </w:rPr>
      </w:pPr>
    </w:p>
    <w:p w14:paraId="18DECBA2" w14:textId="77777777" w:rsidR="00B6736E" w:rsidRPr="002F7B4D" w:rsidRDefault="00B6736E" w:rsidP="002F7B4D">
      <w:pPr>
        <w:rPr>
          <w:rFonts w:asciiTheme="majorBidi" w:hAnsiTheme="majorBidi" w:cstheme="majorBidi"/>
          <w:szCs w:val="22"/>
        </w:rPr>
      </w:pPr>
      <w:r w:rsidRPr="002F7B4D">
        <w:rPr>
          <w:rFonts w:asciiTheme="majorBidi" w:hAnsiTheme="majorBidi" w:cstheme="majorBidi"/>
          <w:szCs w:val="22"/>
          <w:highlight w:val="lightGray"/>
        </w:rPr>
        <w:t>Tablett, filmdrasjert</w:t>
      </w:r>
    </w:p>
    <w:p w14:paraId="1D15FDC4" w14:textId="77777777" w:rsidR="00D75C5B" w:rsidRPr="002F7B4D" w:rsidRDefault="00D75C5B" w:rsidP="002F7B4D">
      <w:pPr>
        <w:rPr>
          <w:rFonts w:asciiTheme="majorBidi" w:hAnsiTheme="majorBidi" w:cstheme="majorBidi"/>
          <w:szCs w:val="22"/>
        </w:rPr>
      </w:pPr>
    </w:p>
    <w:p w14:paraId="3636D26E" w14:textId="77777777" w:rsidR="00B6736E" w:rsidRPr="002F7B4D" w:rsidRDefault="00B6736E" w:rsidP="002F7B4D">
      <w:pPr>
        <w:rPr>
          <w:rFonts w:asciiTheme="majorBidi" w:hAnsiTheme="majorBidi" w:cstheme="majorBidi"/>
          <w:szCs w:val="22"/>
        </w:rPr>
      </w:pPr>
      <w:r w:rsidRPr="002F7B4D">
        <w:rPr>
          <w:rFonts w:asciiTheme="majorBidi" w:hAnsiTheme="majorBidi" w:cstheme="majorBidi"/>
          <w:szCs w:val="22"/>
        </w:rPr>
        <w:t>120 tabletter, filmdrasjerte</w:t>
      </w:r>
    </w:p>
    <w:p w14:paraId="703391DC" w14:textId="77777777" w:rsidR="00B6736E" w:rsidRPr="002F7B4D" w:rsidRDefault="00B6736E" w:rsidP="002F7B4D">
      <w:pPr>
        <w:rPr>
          <w:rFonts w:asciiTheme="majorBidi" w:hAnsiTheme="majorBidi" w:cstheme="majorBidi"/>
          <w:szCs w:val="22"/>
        </w:rPr>
      </w:pPr>
    </w:p>
    <w:p w14:paraId="056FA534" w14:textId="77777777" w:rsidR="00B93DB3" w:rsidRPr="002F7B4D" w:rsidRDefault="00B6736E" w:rsidP="002F7B4D">
      <w:pPr>
        <w:rPr>
          <w:rFonts w:asciiTheme="majorBidi" w:hAnsiTheme="majorBidi" w:cstheme="majorBidi"/>
          <w:szCs w:val="22"/>
        </w:rPr>
      </w:pPr>
      <w:r w:rsidRPr="002F7B4D">
        <w:rPr>
          <w:rFonts w:asciiTheme="majorBidi" w:hAnsiTheme="majorBidi" w:cstheme="majorBidi"/>
          <w:szCs w:val="22"/>
        </w:rPr>
        <w:t xml:space="preserve">Del av en </w:t>
      </w:r>
      <w:r w:rsidR="00F62F16" w:rsidRPr="002F7B4D">
        <w:rPr>
          <w:rFonts w:asciiTheme="majorBidi" w:hAnsiTheme="majorBidi" w:cstheme="majorBidi"/>
          <w:szCs w:val="22"/>
        </w:rPr>
        <w:t>multipakning</w:t>
      </w:r>
      <w:r w:rsidRPr="002F7B4D">
        <w:rPr>
          <w:rFonts w:asciiTheme="majorBidi" w:hAnsiTheme="majorBidi" w:cstheme="majorBidi"/>
          <w:szCs w:val="22"/>
        </w:rPr>
        <w:t>. Skal ikke selges separat.</w:t>
      </w:r>
    </w:p>
    <w:p w14:paraId="27216E2B" w14:textId="77777777" w:rsidR="00B93DB3" w:rsidRPr="002F7B4D" w:rsidRDefault="00B93DB3" w:rsidP="002F7B4D">
      <w:pPr>
        <w:rPr>
          <w:rFonts w:asciiTheme="majorBidi" w:hAnsiTheme="majorBidi" w:cstheme="majorBidi"/>
          <w:szCs w:val="22"/>
        </w:rPr>
      </w:pPr>
    </w:p>
    <w:p w14:paraId="488C3CE4" w14:textId="77777777" w:rsidR="00B93DB3" w:rsidRPr="002F7B4D" w:rsidRDefault="00B93DB3" w:rsidP="002F7B4D">
      <w:pPr>
        <w:rPr>
          <w:rFonts w:asciiTheme="majorBidi" w:hAnsiTheme="majorBidi" w:cstheme="majorBidi"/>
          <w:szCs w:val="22"/>
        </w:rPr>
      </w:pPr>
    </w:p>
    <w:p w14:paraId="4708C56E" w14:textId="50C483FC"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r>
      <w:r w:rsidR="00B6736E" w:rsidRPr="002F7B4D">
        <w:rPr>
          <w:rFonts w:asciiTheme="majorBidi" w:hAnsiTheme="majorBidi" w:cstheme="majorBidi"/>
          <w:b/>
          <w:szCs w:val="22"/>
        </w:rPr>
        <w:t xml:space="preserve">ADMINISTRASJONSMÅTE OG </w:t>
      </w:r>
      <w:r w:rsidR="003D39C1" w:rsidRPr="002F7B4D">
        <w:rPr>
          <w:rFonts w:asciiTheme="majorBidi" w:hAnsiTheme="majorBidi" w:cstheme="majorBidi"/>
          <w:b/>
          <w:szCs w:val="22"/>
        </w:rPr>
        <w:t>-</w:t>
      </w:r>
      <w:r w:rsidR="00B6736E" w:rsidRPr="002F7B4D">
        <w:rPr>
          <w:rFonts w:asciiTheme="majorBidi" w:hAnsiTheme="majorBidi" w:cstheme="majorBidi"/>
          <w:b/>
          <w:szCs w:val="22"/>
        </w:rPr>
        <w:t>VEI(ER)</w:t>
      </w:r>
    </w:p>
    <w:p w14:paraId="368AD531" w14:textId="77777777" w:rsidR="00B6736E" w:rsidRPr="002F7B4D" w:rsidRDefault="00B6736E" w:rsidP="002F7B4D">
      <w:pPr>
        <w:rPr>
          <w:rFonts w:asciiTheme="majorBidi" w:hAnsiTheme="majorBidi" w:cstheme="majorBidi"/>
          <w:szCs w:val="22"/>
        </w:rPr>
      </w:pPr>
    </w:p>
    <w:p w14:paraId="0721968A" w14:textId="77777777" w:rsidR="00B93DB3" w:rsidRPr="002F7B4D" w:rsidRDefault="00B6736E"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2E98E887" w14:textId="0DA72BC7" w:rsidR="006B4746"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00AC89F5" w14:textId="42C0FD8C" w:rsidR="00350EC8" w:rsidRPr="002F7B4D" w:rsidRDefault="00350EC8" w:rsidP="002F7B4D">
      <w:pPr>
        <w:rPr>
          <w:rFonts w:asciiTheme="majorBidi" w:hAnsiTheme="majorBidi" w:cstheme="majorBidi"/>
          <w:szCs w:val="22"/>
        </w:rPr>
      </w:pPr>
      <w:r w:rsidRPr="002F7B4D">
        <w:rPr>
          <w:rFonts w:asciiTheme="majorBidi" w:hAnsiTheme="majorBidi" w:cstheme="majorBidi"/>
          <w:szCs w:val="22"/>
        </w:rPr>
        <w:t>Ikke svelg tørkemiddelet.</w:t>
      </w:r>
    </w:p>
    <w:p w14:paraId="61472C43" w14:textId="77777777" w:rsidR="00350EC8" w:rsidRPr="002F7B4D" w:rsidRDefault="00350EC8" w:rsidP="002F7B4D">
      <w:pPr>
        <w:rPr>
          <w:rFonts w:asciiTheme="majorBidi" w:hAnsiTheme="majorBidi" w:cstheme="majorBidi"/>
          <w:szCs w:val="22"/>
        </w:rPr>
      </w:pPr>
    </w:p>
    <w:p w14:paraId="6D118358" w14:textId="77777777" w:rsidR="003B2DCC" w:rsidRPr="002F7B4D" w:rsidRDefault="003B2DCC" w:rsidP="002F7B4D">
      <w:pPr>
        <w:rPr>
          <w:rFonts w:asciiTheme="majorBidi" w:hAnsiTheme="majorBidi" w:cstheme="majorBidi"/>
          <w:caps/>
          <w:szCs w:val="22"/>
        </w:rPr>
      </w:pPr>
    </w:p>
    <w:p w14:paraId="53E8C1C6"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235EBE0B" w14:textId="77777777" w:rsidR="00B6736E" w:rsidRPr="002F7B4D" w:rsidRDefault="00B6736E" w:rsidP="002F7B4D">
      <w:pPr>
        <w:rPr>
          <w:rFonts w:asciiTheme="majorBidi" w:hAnsiTheme="majorBidi" w:cstheme="majorBidi"/>
        </w:rPr>
      </w:pPr>
    </w:p>
    <w:p w14:paraId="04AD822B" w14:textId="77777777" w:rsidR="00B6736E" w:rsidRPr="002F7B4D" w:rsidRDefault="00B6736E" w:rsidP="002F7B4D">
      <w:pPr>
        <w:rPr>
          <w:rFonts w:asciiTheme="majorBidi" w:hAnsiTheme="majorBidi" w:cstheme="majorBidi"/>
        </w:rPr>
      </w:pPr>
      <w:r w:rsidRPr="002F7B4D">
        <w:rPr>
          <w:rFonts w:asciiTheme="majorBidi" w:hAnsiTheme="majorBidi" w:cstheme="majorBidi"/>
        </w:rPr>
        <w:t>Oppbevares utilgjengelig for barn.</w:t>
      </w:r>
    </w:p>
    <w:p w14:paraId="0F675AC1" w14:textId="77777777" w:rsidR="00B6736E" w:rsidRPr="002F7B4D" w:rsidRDefault="00B6736E" w:rsidP="002F7B4D">
      <w:pPr>
        <w:rPr>
          <w:rFonts w:asciiTheme="majorBidi" w:hAnsiTheme="majorBidi" w:cstheme="majorBidi"/>
        </w:rPr>
      </w:pPr>
    </w:p>
    <w:p w14:paraId="0B115B42" w14:textId="77777777" w:rsidR="00B6736E" w:rsidRPr="002F7B4D" w:rsidRDefault="00B6736E" w:rsidP="002F7B4D">
      <w:pPr>
        <w:rPr>
          <w:rFonts w:asciiTheme="majorBidi" w:hAnsiTheme="majorBidi" w:cstheme="majorBidi"/>
        </w:rPr>
      </w:pPr>
    </w:p>
    <w:p w14:paraId="33E6AED8"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33CE7354" w14:textId="77777777" w:rsidR="00B6736E" w:rsidRPr="002F7B4D" w:rsidRDefault="00B6736E" w:rsidP="002F7B4D">
      <w:pPr>
        <w:rPr>
          <w:rFonts w:asciiTheme="majorBidi" w:hAnsiTheme="majorBidi" w:cstheme="majorBidi"/>
        </w:rPr>
      </w:pPr>
    </w:p>
    <w:p w14:paraId="1EB83294" w14:textId="77777777" w:rsidR="00B6736E" w:rsidRPr="002F7B4D" w:rsidRDefault="00B6736E" w:rsidP="002F7B4D">
      <w:pPr>
        <w:rPr>
          <w:rFonts w:asciiTheme="majorBidi" w:hAnsiTheme="majorBidi" w:cstheme="majorBidi"/>
        </w:rPr>
      </w:pPr>
    </w:p>
    <w:p w14:paraId="1B7918BB"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0FB683EB" w14:textId="77777777" w:rsidR="00B6736E" w:rsidRPr="002F7B4D" w:rsidRDefault="00B6736E" w:rsidP="002F7B4D">
      <w:pPr>
        <w:rPr>
          <w:rFonts w:asciiTheme="majorBidi" w:hAnsiTheme="majorBidi" w:cstheme="majorBidi"/>
        </w:rPr>
      </w:pPr>
    </w:p>
    <w:p w14:paraId="67EF9ADF" w14:textId="77777777" w:rsidR="00B6736E" w:rsidRPr="002F7B4D" w:rsidRDefault="00B6736E" w:rsidP="002F7B4D">
      <w:pPr>
        <w:rPr>
          <w:rFonts w:asciiTheme="majorBidi" w:hAnsiTheme="majorBidi" w:cstheme="majorBidi"/>
        </w:rPr>
      </w:pPr>
      <w:r w:rsidRPr="002F7B4D">
        <w:rPr>
          <w:rFonts w:asciiTheme="majorBidi" w:hAnsiTheme="majorBidi" w:cstheme="majorBidi"/>
        </w:rPr>
        <w:t>EXP</w:t>
      </w:r>
    </w:p>
    <w:p w14:paraId="6E15484E" w14:textId="77777777" w:rsidR="00B6736E" w:rsidRPr="002F7B4D" w:rsidRDefault="00B6736E" w:rsidP="002F7B4D">
      <w:pPr>
        <w:rPr>
          <w:rFonts w:asciiTheme="majorBidi" w:hAnsiTheme="majorBidi" w:cstheme="majorBidi"/>
        </w:rPr>
      </w:pPr>
    </w:p>
    <w:p w14:paraId="4183DCBC" w14:textId="77777777" w:rsidR="00B6736E" w:rsidRPr="002F7B4D" w:rsidRDefault="00B6736E" w:rsidP="002F7B4D">
      <w:pPr>
        <w:rPr>
          <w:rFonts w:asciiTheme="majorBidi" w:hAnsiTheme="majorBidi" w:cstheme="majorBidi"/>
          <w:noProof/>
        </w:rPr>
      </w:pPr>
      <w:r w:rsidRPr="002F7B4D">
        <w:rPr>
          <w:rFonts w:asciiTheme="majorBidi" w:hAnsiTheme="majorBidi" w:cstheme="majorBidi"/>
          <w:noProof/>
        </w:rPr>
        <w:t>Brukes innen 120 dager etter anbrudd av pakningen.</w:t>
      </w:r>
    </w:p>
    <w:p w14:paraId="7AB7F0A2" w14:textId="77777777" w:rsidR="00B6736E" w:rsidRPr="002F7B4D" w:rsidRDefault="00B6736E" w:rsidP="002F7B4D">
      <w:pPr>
        <w:rPr>
          <w:rFonts w:asciiTheme="majorBidi" w:hAnsiTheme="majorBidi" w:cstheme="majorBidi"/>
        </w:rPr>
      </w:pPr>
    </w:p>
    <w:p w14:paraId="7D977CF8" w14:textId="77777777" w:rsidR="00B6736E" w:rsidRPr="002F7B4D" w:rsidRDefault="00B6736E" w:rsidP="002F7B4D">
      <w:pPr>
        <w:rPr>
          <w:rFonts w:asciiTheme="majorBidi" w:hAnsiTheme="majorBidi" w:cstheme="majorBidi"/>
        </w:rPr>
      </w:pPr>
    </w:p>
    <w:p w14:paraId="37A23BB1" w14:textId="77777777" w:rsidR="00B6736E" w:rsidRPr="002F7B4D" w:rsidRDefault="00B6736E"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65D8CA0B" w14:textId="77777777" w:rsidR="00B6736E" w:rsidRPr="002F7B4D" w:rsidRDefault="00B6736E" w:rsidP="002F7B4D">
      <w:pPr>
        <w:keepNext/>
        <w:keepLines/>
        <w:rPr>
          <w:rFonts w:asciiTheme="majorBidi" w:hAnsiTheme="majorBidi" w:cstheme="majorBidi"/>
        </w:rPr>
      </w:pPr>
    </w:p>
    <w:p w14:paraId="5324A393" w14:textId="77777777" w:rsidR="00B6736E" w:rsidRPr="002F7B4D" w:rsidRDefault="00B6736E" w:rsidP="002F7B4D">
      <w:pPr>
        <w:keepLines/>
        <w:rPr>
          <w:rFonts w:asciiTheme="majorBidi" w:hAnsiTheme="majorBidi" w:cstheme="majorBidi"/>
        </w:rPr>
      </w:pPr>
    </w:p>
    <w:p w14:paraId="3FA41984"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lastRenderedPageBreak/>
        <w:t>10.</w:t>
      </w:r>
      <w:r w:rsidRPr="002F7B4D">
        <w:rPr>
          <w:rFonts w:asciiTheme="majorBidi" w:hAnsiTheme="majorBidi" w:cstheme="majorBidi"/>
          <w:b/>
          <w:szCs w:val="22"/>
        </w:rPr>
        <w:tab/>
        <w:t>EVENTUELLE SPESIELLE FORHOLDSREGLER VED DESTRUKSJON AV UBRUKTE LEGEMIDLER ELLER AVFALL</w:t>
      </w:r>
    </w:p>
    <w:p w14:paraId="1573B200" w14:textId="77777777" w:rsidR="00B6736E" w:rsidRPr="002F7B4D" w:rsidRDefault="00B6736E" w:rsidP="002F7B4D">
      <w:pPr>
        <w:rPr>
          <w:rFonts w:asciiTheme="majorBidi" w:hAnsiTheme="majorBidi" w:cstheme="majorBidi"/>
        </w:rPr>
      </w:pPr>
    </w:p>
    <w:p w14:paraId="627D7842" w14:textId="77777777" w:rsidR="00B6736E" w:rsidRPr="002F7B4D" w:rsidRDefault="00B6736E" w:rsidP="002F7B4D">
      <w:pPr>
        <w:rPr>
          <w:rFonts w:asciiTheme="majorBidi" w:hAnsiTheme="majorBidi" w:cstheme="majorBidi"/>
        </w:rPr>
      </w:pPr>
    </w:p>
    <w:p w14:paraId="027B5898"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11.</w:t>
      </w:r>
      <w:r w:rsidRPr="002F7B4D">
        <w:rPr>
          <w:rFonts w:asciiTheme="majorBidi" w:hAnsiTheme="majorBidi" w:cstheme="majorBidi"/>
          <w:b/>
          <w:szCs w:val="22"/>
        </w:rPr>
        <w:tab/>
        <w:t>NAVN OG ADRESSE PÅ INNEHAVEREN AV MARKEDSFØRINGSTILLATELSEN</w:t>
      </w:r>
    </w:p>
    <w:p w14:paraId="51025FD0" w14:textId="77777777" w:rsidR="00B6736E" w:rsidRPr="002F7B4D" w:rsidRDefault="00B6736E" w:rsidP="002F7B4D">
      <w:pPr>
        <w:rPr>
          <w:rFonts w:asciiTheme="majorBidi" w:hAnsiTheme="majorBidi" w:cstheme="majorBidi"/>
        </w:rPr>
      </w:pPr>
    </w:p>
    <w:p w14:paraId="2948C973" w14:textId="54D0E48E"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6864F9CC"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04CFE9B8"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3745ECD2"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109AF7E1"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7FB12DC4" w14:textId="77777777" w:rsidR="00B6736E" w:rsidRPr="002F7B4D" w:rsidRDefault="00B6736E" w:rsidP="002F7B4D">
      <w:pPr>
        <w:rPr>
          <w:rFonts w:asciiTheme="majorBidi" w:hAnsiTheme="majorBidi" w:cstheme="majorBidi"/>
        </w:rPr>
      </w:pPr>
    </w:p>
    <w:p w14:paraId="4B35BABA" w14:textId="77777777" w:rsidR="00B6736E" w:rsidRPr="002F7B4D" w:rsidRDefault="00B6736E" w:rsidP="002F7B4D">
      <w:pPr>
        <w:rPr>
          <w:rFonts w:asciiTheme="majorBidi" w:hAnsiTheme="majorBidi" w:cstheme="majorBidi"/>
        </w:rPr>
      </w:pPr>
    </w:p>
    <w:p w14:paraId="67495B97"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rPr>
      </w:pPr>
      <w:r w:rsidRPr="002F7B4D">
        <w:rPr>
          <w:rFonts w:asciiTheme="majorBidi" w:hAnsiTheme="majorBidi" w:cstheme="majorBidi"/>
          <w:b/>
          <w:szCs w:val="22"/>
        </w:rPr>
        <w:t>12.</w:t>
      </w:r>
      <w:r w:rsidRPr="002F7B4D">
        <w:rPr>
          <w:rFonts w:asciiTheme="majorBidi" w:hAnsiTheme="majorBidi" w:cstheme="majorBidi"/>
          <w:b/>
          <w:szCs w:val="22"/>
        </w:rPr>
        <w:tab/>
      </w:r>
      <w:r w:rsidR="00733E5D" w:rsidRPr="002F7B4D">
        <w:rPr>
          <w:rFonts w:asciiTheme="majorBidi" w:hAnsiTheme="majorBidi" w:cstheme="majorBidi"/>
          <w:b/>
          <w:szCs w:val="22"/>
        </w:rPr>
        <w:t>MARKEDSFØRINGSTILLATELSESNUMMER</w:t>
      </w:r>
    </w:p>
    <w:p w14:paraId="044BB0E3" w14:textId="77777777" w:rsidR="00B6736E" w:rsidRPr="002F7B4D" w:rsidRDefault="00B6736E" w:rsidP="002F7B4D">
      <w:pPr>
        <w:rPr>
          <w:rFonts w:asciiTheme="majorBidi" w:hAnsiTheme="majorBidi" w:cstheme="majorBidi"/>
        </w:rPr>
      </w:pPr>
    </w:p>
    <w:p w14:paraId="66CD9FB2" w14:textId="77777777" w:rsidR="00B6736E" w:rsidRPr="002F7B4D" w:rsidRDefault="00B6736E" w:rsidP="002F7B4D">
      <w:pPr>
        <w:rPr>
          <w:rFonts w:asciiTheme="majorBidi" w:hAnsiTheme="majorBidi" w:cstheme="majorBidi"/>
          <w:color w:val="000000"/>
        </w:rPr>
      </w:pPr>
      <w:r w:rsidRPr="002F7B4D">
        <w:rPr>
          <w:rFonts w:asciiTheme="majorBidi" w:hAnsiTheme="majorBidi" w:cstheme="majorBidi"/>
          <w:color w:val="000000"/>
        </w:rPr>
        <w:t xml:space="preserve">EU/1/15/1067/007 </w:t>
      </w:r>
    </w:p>
    <w:p w14:paraId="79746872" w14:textId="77777777" w:rsidR="00B6736E" w:rsidRPr="002F7B4D" w:rsidRDefault="00B6736E" w:rsidP="002F7B4D">
      <w:pPr>
        <w:rPr>
          <w:rFonts w:asciiTheme="majorBidi" w:hAnsiTheme="majorBidi" w:cstheme="majorBidi"/>
        </w:rPr>
      </w:pPr>
    </w:p>
    <w:p w14:paraId="01D7D621" w14:textId="77777777" w:rsidR="00B6736E" w:rsidRPr="002F7B4D" w:rsidRDefault="00B6736E" w:rsidP="002F7B4D">
      <w:pPr>
        <w:rPr>
          <w:rFonts w:asciiTheme="majorBidi" w:hAnsiTheme="majorBidi" w:cstheme="majorBidi"/>
        </w:rPr>
      </w:pPr>
    </w:p>
    <w:p w14:paraId="503E5514"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13.</w:t>
      </w:r>
      <w:r w:rsidRPr="002F7B4D">
        <w:rPr>
          <w:rFonts w:asciiTheme="majorBidi" w:hAnsiTheme="majorBidi" w:cstheme="majorBidi"/>
          <w:b/>
          <w:szCs w:val="22"/>
        </w:rPr>
        <w:tab/>
      </w:r>
      <w:r w:rsidR="00733E5D" w:rsidRPr="002F7B4D">
        <w:rPr>
          <w:rFonts w:asciiTheme="majorBidi" w:hAnsiTheme="majorBidi" w:cstheme="majorBidi"/>
          <w:b/>
          <w:szCs w:val="22"/>
        </w:rPr>
        <w:t>PRODUKSJONSNUMMER</w:t>
      </w:r>
    </w:p>
    <w:p w14:paraId="0252B6BD" w14:textId="77777777" w:rsidR="00B6736E" w:rsidRPr="002F7B4D" w:rsidRDefault="00B6736E" w:rsidP="002F7B4D">
      <w:pPr>
        <w:rPr>
          <w:rFonts w:asciiTheme="majorBidi" w:hAnsiTheme="majorBidi" w:cstheme="majorBidi"/>
        </w:rPr>
      </w:pPr>
    </w:p>
    <w:p w14:paraId="3A392C4E" w14:textId="04D2A879" w:rsidR="00B6736E" w:rsidRPr="002F7B4D" w:rsidRDefault="00B6736E" w:rsidP="002F7B4D">
      <w:pPr>
        <w:rPr>
          <w:rFonts w:asciiTheme="majorBidi" w:hAnsiTheme="majorBidi" w:cstheme="majorBidi"/>
          <w:noProof/>
        </w:rPr>
      </w:pPr>
      <w:r w:rsidRPr="002F7B4D">
        <w:rPr>
          <w:rFonts w:asciiTheme="majorBidi" w:hAnsiTheme="majorBidi" w:cstheme="majorBidi"/>
          <w:noProof/>
        </w:rPr>
        <w:t>Lot</w:t>
      </w:r>
    </w:p>
    <w:p w14:paraId="3E65764B" w14:textId="77777777" w:rsidR="00B6736E" w:rsidRPr="002F7B4D" w:rsidRDefault="00B6736E" w:rsidP="002F7B4D">
      <w:pPr>
        <w:rPr>
          <w:rFonts w:asciiTheme="majorBidi" w:hAnsiTheme="majorBidi" w:cstheme="majorBidi"/>
        </w:rPr>
      </w:pPr>
    </w:p>
    <w:p w14:paraId="5577F070" w14:textId="77777777" w:rsidR="00B6736E" w:rsidRPr="002F7B4D" w:rsidRDefault="00B6736E" w:rsidP="002F7B4D">
      <w:pPr>
        <w:rPr>
          <w:rFonts w:asciiTheme="majorBidi" w:hAnsiTheme="majorBidi" w:cstheme="majorBidi"/>
        </w:rPr>
      </w:pPr>
    </w:p>
    <w:p w14:paraId="754FE6AE"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14.</w:t>
      </w:r>
      <w:r w:rsidRPr="002F7B4D">
        <w:rPr>
          <w:rFonts w:asciiTheme="majorBidi" w:hAnsiTheme="majorBidi" w:cstheme="majorBidi"/>
          <w:b/>
          <w:szCs w:val="22"/>
        </w:rPr>
        <w:tab/>
      </w:r>
      <w:r w:rsidR="00733E5D" w:rsidRPr="002F7B4D">
        <w:rPr>
          <w:rFonts w:asciiTheme="majorBidi" w:hAnsiTheme="majorBidi" w:cstheme="majorBidi"/>
          <w:b/>
          <w:szCs w:val="22"/>
        </w:rPr>
        <w:t>GENERELL KLASSIFIKASJON FOR UTLEVERING</w:t>
      </w:r>
    </w:p>
    <w:p w14:paraId="155193EE" w14:textId="77777777" w:rsidR="00B6736E" w:rsidRPr="002F7B4D" w:rsidRDefault="00B6736E" w:rsidP="002F7B4D">
      <w:pPr>
        <w:rPr>
          <w:rFonts w:asciiTheme="majorBidi" w:hAnsiTheme="majorBidi" w:cstheme="majorBidi"/>
        </w:rPr>
      </w:pPr>
    </w:p>
    <w:p w14:paraId="4DADF6A7" w14:textId="77777777" w:rsidR="00B6736E" w:rsidRPr="002F7B4D" w:rsidRDefault="00B6736E" w:rsidP="002F7B4D">
      <w:pPr>
        <w:rPr>
          <w:rFonts w:asciiTheme="majorBidi" w:hAnsiTheme="majorBidi" w:cstheme="majorBidi"/>
        </w:rPr>
      </w:pPr>
    </w:p>
    <w:p w14:paraId="25DC3837"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15.</w:t>
      </w:r>
      <w:r w:rsidRPr="002F7B4D">
        <w:rPr>
          <w:rFonts w:asciiTheme="majorBidi" w:hAnsiTheme="majorBidi" w:cstheme="majorBidi"/>
          <w:b/>
          <w:szCs w:val="22"/>
        </w:rPr>
        <w:tab/>
      </w:r>
      <w:r w:rsidR="00733E5D" w:rsidRPr="002F7B4D">
        <w:rPr>
          <w:rFonts w:asciiTheme="majorBidi" w:hAnsiTheme="majorBidi" w:cstheme="majorBidi"/>
          <w:b/>
          <w:szCs w:val="22"/>
        </w:rPr>
        <w:t>BRUKSANVISNING</w:t>
      </w:r>
    </w:p>
    <w:p w14:paraId="0C655DC4" w14:textId="77777777" w:rsidR="00B6736E" w:rsidRPr="002F7B4D" w:rsidRDefault="00B6736E" w:rsidP="002F7B4D">
      <w:pPr>
        <w:rPr>
          <w:rFonts w:asciiTheme="majorBidi" w:hAnsiTheme="majorBidi" w:cstheme="majorBidi"/>
        </w:rPr>
      </w:pPr>
    </w:p>
    <w:p w14:paraId="27CADC21" w14:textId="77777777" w:rsidR="00B6736E" w:rsidRPr="002F7B4D" w:rsidRDefault="00B6736E" w:rsidP="002F7B4D">
      <w:pPr>
        <w:rPr>
          <w:rFonts w:asciiTheme="majorBidi" w:hAnsiTheme="majorBidi" w:cstheme="majorBidi"/>
        </w:rPr>
      </w:pPr>
    </w:p>
    <w:p w14:paraId="3AC2F9D6" w14:textId="77777777" w:rsidR="00B6736E" w:rsidRPr="002F7B4D" w:rsidRDefault="00B6736E"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2F7B4D">
        <w:rPr>
          <w:rFonts w:asciiTheme="majorBidi" w:hAnsiTheme="majorBidi" w:cstheme="majorBidi"/>
          <w:b/>
          <w:szCs w:val="22"/>
        </w:rPr>
        <w:t>16.</w:t>
      </w:r>
      <w:r w:rsidRPr="002F7B4D">
        <w:rPr>
          <w:rFonts w:asciiTheme="majorBidi" w:hAnsiTheme="majorBidi" w:cstheme="majorBidi"/>
          <w:b/>
          <w:szCs w:val="22"/>
        </w:rPr>
        <w:tab/>
      </w:r>
      <w:r w:rsidR="00733E5D" w:rsidRPr="002F7B4D">
        <w:rPr>
          <w:rFonts w:asciiTheme="majorBidi" w:hAnsiTheme="majorBidi" w:cstheme="majorBidi"/>
          <w:b/>
          <w:szCs w:val="22"/>
        </w:rPr>
        <w:t>INFORMASJON PÅ BLINDESKRIFT</w:t>
      </w:r>
    </w:p>
    <w:p w14:paraId="7FD9B5F7" w14:textId="77777777" w:rsidR="00B6736E" w:rsidRPr="002F7B4D" w:rsidRDefault="00B6736E" w:rsidP="002F7B4D">
      <w:pPr>
        <w:rPr>
          <w:rFonts w:asciiTheme="majorBidi" w:hAnsiTheme="majorBidi" w:cstheme="majorBidi"/>
          <w:caps/>
        </w:rPr>
      </w:pPr>
    </w:p>
    <w:p w14:paraId="5E26AE87" w14:textId="77777777" w:rsidR="006B4746" w:rsidRPr="002F7B4D" w:rsidRDefault="006B4746" w:rsidP="002F7B4D">
      <w:pPr>
        <w:rPr>
          <w:rFonts w:asciiTheme="majorBidi" w:hAnsiTheme="majorBidi" w:cstheme="majorBidi"/>
          <w:caps/>
        </w:rPr>
      </w:pPr>
    </w:p>
    <w:p w14:paraId="0D025D2B"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2EBCF238" w14:textId="77777777" w:rsidR="002548C3" w:rsidRPr="002F7B4D" w:rsidRDefault="002548C3" w:rsidP="002F7B4D">
      <w:pPr>
        <w:rPr>
          <w:rFonts w:asciiTheme="majorBidi" w:hAnsiTheme="majorBidi" w:cstheme="majorBidi"/>
        </w:rPr>
      </w:pPr>
    </w:p>
    <w:p w14:paraId="53960D3B" w14:textId="77777777" w:rsidR="00A32C1F" w:rsidRPr="002F7B4D" w:rsidRDefault="00A32C1F" w:rsidP="002F7B4D">
      <w:pPr>
        <w:rPr>
          <w:rFonts w:asciiTheme="majorBidi" w:hAnsiTheme="majorBidi" w:cstheme="majorBidi"/>
        </w:rPr>
      </w:pPr>
    </w:p>
    <w:p w14:paraId="608D0567"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4E32A0EC" w14:textId="303FFE4A" w:rsidR="002548C3" w:rsidRPr="002F7B4D" w:rsidRDefault="002548C3" w:rsidP="002F7B4D">
      <w:pPr>
        <w:rPr>
          <w:rFonts w:asciiTheme="majorBidi" w:hAnsiTheme="majorBidi" w:cstheme="majorBidi"/>
          <w:szCs w:val="22"/>
        </w:rPr>
      </w:pPr>
    </w:p>
    <w:p w14:paraId="07546703" w14:textId="1469FEBD" w:rsidR="002548C3" w:rsidRPr="002F7B4D" w:rsidRDefault="002548C3" w:rsidP="002F7B4D">
      <w:pPr>
        <w:rPr>
          <w:rFonts w:asciiTheme="majorBidi" w:hAnsiTheme="majorBidi" w:cstheme="majorBidi"/>
          <w:szCs w:val="22"/>
        </w:rPr>
      </w:pPr>
    </w:p>
    <w:p w14:paraId="18CF533E"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caps/>
          <w:szCs w:val="22"/>
        </w:rPr>
        <w:br w:type="page"/>
      </w:r>
    </w:p>
    <w:p w14:paraId="64B940B9" w14:textId="77777777" w:rsidR="002C7636" w:rsidRPr="002F7B4D" w:rsidRDefault="00B276E0"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lastRenderedPageBreak/>
        <w:t>OPPLYSNINGER SOM SKAL ANGIS PÅ DEN INDRE EMBALLASJE</w:t>
      </w:r>
    </w:p>
    <w:p w14:paraId="31F4D2D3"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1848A56C" w14:textId="4E3B568A" w:rsidR="00B93DB3" w:rsidRPr="002F7B4D" w:rsidRDefault="00B276E0" w:rsidP="002F7B4D">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2F7B4D">
        <w:rPr>
          <w:rFonts w:asciiTheme="majorBidi" w:hAnsiTheme="majorBidi" w:cstheme="majorBidi"/>
          <w:b/>
          <w:bCs/>
        </w:rPr>
        <w:t>FLASKE ETIKETT</w:t>
      </w:r>
    </w:p>
    <w:p w14:paraId="35FEDFA0" w14:textId="77777777" w:rsidR="00B93DB3" w:rsidRPr="002F7B4D" w:rsidRDefault="00B93DB3" w:rsidP="002F7B4D">
      <w:pPr>
        <w:rPr>
          <w:rFonts w:asciiTheme="majorBidi" w:hAnsiTheme="majorBidi" w:cstheme="majorBidi"/>
        </w:rPr>
      </w:pPr>
    </w:p>
    <w:p w14:paraId="0DD5CA3B" w14:textId="77777777" w:rsidR="00B93DB3" w:rsidRPr="002F7B4D" w:rsidRDefault="00B93DB3" w:rsidP="002F7B4D">
      <w:pPr>
        <w:rPr>
          <w:rFonts w:asciiTheme="majorBidi" w:hAnsiTheme="majorBidi" w:cstheme="majorBidi"/>
        </w:rPr>
      </w:pPr>
    </w:p>
    <w:p w14:paraId="5DBBE96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0CF55E66" w14:textId="77777777" w:rsidR="00B93DB3" w:rsidRPr="002F7B4D" w:rsidRDefault="00B93DB3" w:rsidP="002F7B4D">
      <w:pPr>
        <w:rPr>
          <w:rFonts w:asciiTheme="majorBidi" w:hAnsiTheme="majorBidi" w:cstheme="majorBidi"/>
          <w:szCs w:val="22"/>
        </w:rPr>
      </w:pPr>
    </w:p>
    <w:p w14:paraId="3C3323F4" w14:textId="38BA7B3A" w:rsidR="00B93DB3" w:rsidRPr="002F7B4D" w:rsidRDefault="00B276E0"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20</w:t>
      </w:r>
      <w:r w:rsidR="00FC2475" w:rsidRPr="002F7B4D">
        <w:rPr>
          <w:rFonts w:asciiTheme="majorBidi" w:hAnsiTheme="majorBidi" w:cstheme="majorBidi"/>
          <w:szCs w:val="22"/>
        </w:rPr>
        <w:t>0 mg</w:t>
      </w:r>
      <w:r w:rsidRPr="002F7B4D">
        <w:rPr>
          <w:rFonts w:asciiTheme="majorBidi" w:hAnsiTheme="majorBidi" w:cstheme="majorBidi"/>
          <w:szCs w:val="22"/>
        </w:rPr>
        <w:t>/5</w:t>
      </w:r>
      <w:r w:rsidR="00FC2475" w:rsidRPr="002F7B4D">
        <w:rPr>
          <w:rFonts w:asciiTheme="majorBidi" w:hAnsiTheme="majorBidi" w:cstheme="majorBidi"/>
          <w:szCs w:val="22"/>
        </w:rPr>
        <w:t>0 mg</w:t>
      </w:r>
      <w:r w:rsidRPr="002F7B4D">
        <w:rPr>
          <w:rFonts w:asciiTheme="majorBidi" w:hAnsiTheme="majorBidi" w:cstheme="majorBidi"/>
          <w:szCs w:val="22"/>
        </w:rPr>
        <w:t xml:space="preserve"> filmdrasjerte tabletter</w:t>
      </w:r>
    </w:p>
    <w:p w14:paraId="10F72AA0"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lopinavir/ritonavir</w:t>
      </w:r>
    </w:p>
    <w:p w14:paraId="752AED93" w14:textId="77777777" w:rsidR="00B93DB3" w:rsidRPr="002F7B4D" w:rsidRDefault="00B93DB3" w:rsidP="002F7B4D">
      <w:pPr>
        <w:rPr>
          <w:rFonts w:asciiTheme="majorBidi" w:hAnsiTheme="majorBidi" w:cstheme="majorBidi"/>
          <w:szCs w:val="22"/>
        </w:rPr>
      </w:pPr>
    </w:p>
    <w:p w14:paraId="0AE91C1D" w14:textId="77777777" w:rsidR="00B93DB3" w:rsidRPr="002F7B4D" w:rsidRDefault="00B93DB3" w:rsidP="002F7B4D">
      <w:pPr>
        <w:rPr>
          <w:rFonts w:asciiTheme="majorBidi" w:hAnsiTheme="majorBidi" w:cstheme="majorBidi"/>
          <w:szCs w:val="22"/>
        </w:rPr>
      </w:pPr>
    </w:p>
    <w:p w14:paraId="2BE833D1"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t>DEKLARASJON AV VIRKESTOFFER</w:t>
      </w:r>
    </w:p>
    <w:p w14:paraId="0618A402" w14:textId="77777777" w:rsidR="00B93DB3" w:rsidRPr="002F7B4D" w:rsidRDefault="00B93DB3" w:rsidP="002F7B4D">
      <w:pPr>
        <w:rPr>
          <w:rFonts w:asciiTheme="majorBidi" w:hAnsiTheme="majorBidi" w:cstheme="majorBidi"/>
          <w:szCs w:val="22"/>
        </w:rPr>
      </w:pPr>
    </w:p>
    <w:p w14:paraId="7A589459" w14:textId="77777777" w:rsidR="002C7636" w:rsidRPr="002F7B4D" w:rsidRDefault="00B276E0" w:rsidP="002F7B4D">
      <w:pPr>
        <w:rPr>
          <w:rFonts w:asciiTheme="majorBidi" w:hAnsiTheme="majorBidi" w:cstheme="majorBidi"/>
        </w:rPr>
      </w:pPr>
      <w:r w:rsidRPr="002F7B4D">
        <w:rPr>
          <w:rFonts w:asciiTheme="majorBidi" w:hAnsiTheme="majorBidi" w:cstheme="majorBidi"/>
          <w:highlight w:val="lightGray"/>
        </w:rPr>
        <w:t>Hver filmdrasjerte tablett inneholder 20</w:t>
      </w:r>
      <w:r w:rsidR="00FC2475" w:rsidRPr="002F7B4D">
        <w:rPr>
          <w:rFonts w:asciiTheme="majorBidi" w:hAnsiTheme="majorBidi" w:cstheme="majorBidi"/>
          <w:highlight w:val="lightGray"/>
        </w:rPr>
        <w:t>0 mg</w:t>
      </w:r>
      <w:r w:rsidRPr="002F7B4D">
        <w:rPr>
          <w:rFonts w:asciiTheme="majorBidi" w:hAnsiTheme="majorBidi" w:cstheme="majorBidi"/>
          <w:highlight w:val="lightGray"/>
        </w:rPr>
        <w:t xml:space="preserve"> lopinavir i kombinasjon med 5</w:t>
      </w:r>
      <w:r w:rsidR="00FC2475" w:rsidRPr="002F7B4D">
        <w:rPr>
          <w:rFonts w:asciiTheme="majorBidi" w:hAnsiTheme="majorBidi" w:cstheme="majorBidi"/>
          <w:highlight w:val="lightGray"/>
        </w:rPr>
        <w:t>0 mg</w:t>
      </w:r>
      <w:r w:rsidRPr="002F7B4D">
        <w:rPr>
          <w:rFonts w:asciiTheme="majorBidi" w:hAnsiTheme="majorBidi" w:cstheme="majorBidi"/>
          <w:highlight w:val="lightGray"/>
        </w:rPr>
        <w:t xml:space="preserve"> ritonavir som farmakokinetisk forsterker.</w:t>
      </w:r>
    </w:p>
    <w:p w14:paraId="3340204E" w14:textId="77777777" w:rsidR="00B93DB3" w:rsidRPr="002F7B4D" w:rsidRDefault="00B93DB3" w:rsidP="002F7B4D">
      <w:pPr>
        <w:rPr>
          <w:rFonts w:asciiTheme="majorBidi" w:hAnsiTheme="majorBidi" w:cstheme="majorBidi"/>
          <w:szCs w:val="22"/>
        </w:rPr>
      </w:pPr>
    </w:p>
    <w:p w14:paraId="3E24217C" w14:textId="77777777" w:rsidR="00B93DB3" w:rsidRPr="002F7B4D" w:rsidRDefault="00B93DB3" w:rsidP="002F7B4D">
      <w:pPr>
        <w:rPr>
          <w:rFonts w:asciiTheme="majorBidi" w:hAnsiTheme="majorBidi" w:cstheme="majorBidi"/>
          <w:szCs w:val="22"/>
        </w:rPr>
      </w:pPr>
    </w:p>
    <w:p w14:paraId="0B25610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3407E7E4" w14:textId="77777777" w:rsidR="00B93DB3" w:rsidRPr="002F7B4D" w:rsidRDefault="00B93DB3" w:rsidP="002F7B4D">
      <w:pPr>
        <w:rPr>
          <w:rFonts w:asciiTheme="majorBidi" w:hAnsiTheme="majorBidi" w:cstheme="majorBidi"/>
        </w:rPr>
      </w:pPr>
    </w:p>
    <w:p w14:paraId="2E57DEF6" w14:textId="77777777" w:rsidR="00B93DB3" w:rsidRPr="002F7B4D" w:rsidRDefault="00B93DB3" w:rsidP="002F7B4D">
      <w:pPr>
        <w:rPr>
          <w:rFonts w:asciiTheme="majorBidi" w:hAnsiTheme="majorBidi" w:cstheme="majorBidi"/>
        </w:rPr>
      </w:pPr>
    </w:p>
    <w:p w14:paraId="3D0FBB85"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1F99A4E0" w14:textId="77777777" w:rsidR="00B93DB3" w:rsidRPr="002F7B4D" w:rsidRDefault="00B93DB3" w:rsidP="002F7B4D">
      <w:pPr>
        <w:rPr>
          <w:rFonts w:asciiTheme="majorBidi" w:hAnsiTheme="majorBidi" w:cstheme="majorBidi"/>
          <w:szCs w:val="22"/>
        </w:rPr>
      </w:pPr>
    </w:p>
    <w:p w14:paraId="6456EAC2" w14:textId="77777777" w:rsidR="00B276E0" w:rsidRPr="002F7B4D" w:rsidRDefault="00B276E0"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highlight w:val="lightGray"/>
          <w:lang w:eastAsia="nb-NO"/>
        </w:rPr>
        <w:t>Tablett, filmdrasjert</w:t>
      </w:r>
    </w:p>
    <w:p w14:paraId="0F727981" w14:textId="77777777" w:rsidR="00D75C5B" w:rsidRPr="002F7B4D" w:rsidRDefault="00D75C5B" w:rsidP="002F7B4D">
      <w:pPr>
        <w:rPr>
          <w:rFonts w:asciiTheme="majorBidi" w:hAnsiTheme="majorBidi" w:cstheme="majorBidi"/>
          <w:snapToGrid w:val="0"/>
          <w:szCs w:val="22"/>
          <w:lang w:eastAsia="nb-NO"/>
        </w:rPr>
      </w:pPr>
    </w:p>
    <w:p w14:paraId="7578F5F5" w14:textId="77777777" w:rsidR="00B276E0" w:rsidRPr="002F7B4D" w:rsidRDefault="00B276E0"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lang w:eastAsia="nb-NO"/>
        </w:rPr>
        <w:t>120 tabletter, filmdrasjerte</w:t>
      </w:r>
    </w:p>
    <w:p w14:paraId="3C809DE8" w14:textId="77777777" w:rsidR="00B276E0" w:rsidRPr="002F7B4D" w:rsidRDefault="00B276E0" w:rsidP="002F7B4D">
      <w:pPr>
        <w:rPr>
          <w:rFonts w:asciiTheme="majorBidi" w:hAnsiTheme="majorBidi" w:cstheme="majorBidi"/>
          <w:snapToGrid w:val="0"/>
          <w:lang w:eastAsia="nb-NO"/>
        </w:rPr>
      </w:pPr>
    </w:p>
    <w:p w14:paraId="5EA74576" w14:textId="77777777" w:rsidR="00B93DB3" w:rsidRPr="002F7B4D" w:rsidRDefault="00B93DB3" w:rsidP="002F7B4D">
      <w:pPr>
        <w:rPr>
          <w:rFonts w:asciiTheme="majorBidi" w:hAnsiTheme="majorBidi" w:cstheme="majorBidi"/>
        </w:rPr>
      </w:pPr>
    </w:p>
    <w:p w14:paraId="5220BA73" w14:textId="7A1BDF2C"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 xml:space="preserve">ADMINISTRASJONSMÅTE OG </w:t>
      </w:r>
      <w:r w:rsidR="003D39C1" w:rsidRPr="002F7B4D">
        <w:rPr>
          <w:rFonts w:asciiTheme="majorBidi" w:hAnsiTheme="majorBidi" w:cstheme="majorBidi"/>
          <w:b/>
          <w:szCs w:val="22"/>
        </w:rPr>
        <w:t>-</w:t>
      </w:r>
      <w:r w:rsidRPr="002F7B4D">
        <w:rPr>
          <w:rFonts w:asciiTheme="majorBidi" w:hAnsiTheme="majorBidi" w:cstheme="majorBidi"/>
          <w:b/>
          <w:szCs w:val="22"/>
        </w:rPr>
        <w:t>VEI(ER)</w:t>
      </w:r>
    </w:p>
    <w:p w14:paraId="4C9DADE9" w14:textId="77777777" w:rsidR="00B93DB3" w:rsidRPr="002F7B4D" w:rsidRDefault="00B93DB3" w:rsidP="002F7B4D">
      <w:pPr>
        <w:rPr>
          <w:rFonts w:asciiTheme="majorBidi" w:hAnsiTheme="majorBidi" w:cstheme="majorBidi"/>
          <w:szCs w:val="22"/>
        </w:rPr>
      </w:pPr>
    </w:p>
    <w:p w14:paraId="58259F35" w14:textId="77777777" w:rsidR="00B93DB3" w:rsidRPr="002F7B4D" w:rsidRDefault="00DB58F4"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36598CBF" w14:textId="77777777" w:rsidR="00B93DB3"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247942B8" w14:textId="77777777" w:rsidR="00B93DB3" w:rsidRPr="002F7B4D" w:rsidRDefault="00B93DB3" w:rsidP="002F7B4D">
      <w:pPr>
        <w:rPr>
          <w:rFonts w:asciiTheme="majorBidi" w:hAnsiTheme="majorBidi" w:cstheme="majorBidi"/>
          <w:szCs w:val="22"/>
        </w:rPr>
      </w:pPr>
    </w:p>
    <w:p w14:paraId="5B0163AF" w14:textId="77777777" w:rsidR="003B2DCC" w:rsidRPr="002F7B4D" w:rsidRDefault="003B2DCC" w:rsidP="002F7B4D">
      <w:pPr>
        <w:rPr>
          <w:rFonts w:asciiTheme="majorBidi" w:hAnsiTheme="majorBidi" w:cstheme="majorBidi"/>
          <w:szCs w:val="22"/>
        </w:rPr>
      </w:pPr>
    </w:p>
    <w:p w14:paraId="5F5A1E6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1F4DD3A7" w14:textId="77777777" w:rsidR="00B93DB3" w:rsidRPr="002F7B4D" w:rsidRDefault="00B93DB3" w:rsidP="002F7B4D">
      <w:pPr>
        <w:rPr>
          <w:rFonts w:asciiTheme="majorBidi" w:hAnsiTheme="majorBidi" w:cstheme="majorBidi"/>
          <w:szCs w:val="22"/>
        </w:rPr>
      </w:pPr>
    </w:p>
    <w:p w14:paraId="07BD6CE9"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Oppbevares utilgjengelig for barn</w:t>
      </w:r>
      <w:r w:rsidR="00405405" w:rsidRPr="002F7B4D">
        <w:rPr>
          <w:rFonts w:asciiTheme="majorBidi" w:hAnsiTheme="majorBidi" w:cstheme="majorBidi"/>
          <w:szCs w:val="22"/>
        </w:rPr>
        <w:t>.</w:t>
      </w:r>
    </w:p>
    <w:p w14:paraId="0907E5D0" w14:textId="77777777" w:rsidR="00B93DB3" w:rsidRPr="002F7B4D" w:rsidRDefault="00B93DB3" w:rsidP="002F7B4D">
      <w:pPr>
        <w:rPr>
          <w:rFonts w:asciiTheme="majorBidi" w:hAnsiTheme="majorBidi" w:cstheme="majorBidi"/>
          <w:szCs w:val="22"/>
        </w:rPr>
      </w:pPr>
    </w:p>
    <w:p w14:paraId="0F0814C3" w14:textId="77777777" w:rsidR="00B93DB3" w:rsidRPr="002F7B4D" w:rsidRDefault="00B93DB3" w:rsidP="002F7B4D">
      <w:pPr>
        <w:rPr>
          <w:rFonts w:asciiTheme="majorBidi" w:hAnsiTheme="majorBidi" w:cstheme="majorBidi"/>
          <w:szCs w:val="22"/>
        </w:rPr>
      </w:pPr>
    </w:p>
    <w:p w14:paraId="44113928"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63CA95D6" w14:textId="77777777" w:rsidR="00B93DB3" w:rsidRPr="002F7B4D" w:rsidRDefault="00B93DB3" w:rsidP="002F7B4D">
      <w:pPr>
        <w:rPr>
          <w:rFonts w:asciiTheme="majorBidi" w:hAnsiTheme="majorBidi" w:cstheme="majorBidi"/>
          <w:szCs w:val="22"/>
        </w:rPr>
      </w:pPr>
    </w:p>
    <w:p w14:paraId="3C326D1C" w14:textId="77777777" w:rsidR="00B93DB3" w:rsidRPr="002F7B4D" w:rsidRDefault="00B93DB3" w:rsidP="002F7B4D">
      <w:pPr>
        <w:rPr>
          <w:rFonts w:asciiTheme="majorBidi" w:hAnsiTheme="majorBidi" w:cstheme="majorBidi"/>
          <w:szCs w:val="22"/>
        </w:rPr>
      </w:pPr>
    </w:p>
    <w:p w14:paraId="75909D8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47F7C2B2" w14:textId="77777777" w:rsidR="00B93DB3" w:rsidRPr="002F7B4D" w:rsidRDefault="00B93DB3" w:rsidP="002F7B4D">
      <w:pPr>
        <w:rPr>
          <w:rFonts w:asciiTheme="majorBidi" w:hAnsiTheme="majorBidi" w:cstheme="majorBidi"/>
          <w:szCs w:val="22"/>
        </w:rPr>
      </w:pPr>
    </w:p>
    <w:p w14:paraId="06F4F651" w14:textId="77777777" w:rsidR="00B93DB3" w:rsidRPr="002F7B4D" w:rsidRDefault="00B276E0" w:rsidP="002F7B4D">
      <w:pPr>
        <w:rPr>
          <w:rFonts w:asciiTheme="majorBidi" w:hAnsiTheme="majorBidi" w:cstheme="majorBidi"/>
          <w:szCs w:val="22"/>
        </w:rPr>
      </w:pPr>
      <w:r w:rsidRPr="002F7B4D">
        <w:rPr>
          <w:rFonts w:asciiTheme="majorBidi" w:hAnsiTheme="majorBidi" w:cstheme="majorBidi"/>
          <w:szCs w:val="22"/>
        </w:rPr>
        <w:t>EXP</w:t>
      </w:r>
    </w:p>
    <w:p w14:paraId="7E9A381F" w14:textId="77777777" w:rsidR="00B93DB3" w:rsidRPr="002F7B4D" w:rsidRDefault="00B93DB3" w:rsidP="002F7B4D">
      <w:pPr>
        <w:rPr>
          <w:rFonts w:asciiTheme="majorBidi" w:hAnsiTheme="majorBidi" w:cstheme="majorBidi"/>
          <w:szCs w:val="22"/>
        </w:rPr>
      </w:pPr>
    </w:p>
    <w:p w14:paraId="7D67EE06" w14:textId="77777777" w:rsidR="006B4746" w:rsidRPr="002F7B4D" w:rsidRDefault="006B4746" w:rsidP="002F7B4D">
      <w:pPr>
        <w:rPr>
          <w:rFonts w:asciiTheme="majorBidi" w:hAnsiTheme="majorBidi" w:cstheme="majorBidi"/>
          <w:noProof/>
          <w:szCs w:val="22"/>
        </w:rPr>
      </w:pPr>
      <w:r w:rsidRPr="002F7B4D">
        <w:rPr>
          <w:rFonts w:asciiTheme="majorBidi" w:hAnsiTheme="majorBidi" w:cstheme="majorBidi"/>
          <w:noProof/>
          <w:szCs w:val="22"/>
        </w:rPr>
        <w:t>Brukes innen 120 dager etter anbrudd av pakningen.</w:t>
      </w:r>
    </w:p>
    <w:p w14:paraId="17236A9F" w14:textId="77777777" w:rsidR="006B4746" w:rsidRPr="002F7B4D" w:rsidRDefault="006B4746" w:rsidP="002F7B4D">
      <w:pPr>
        <w:rPr>
          <w:rFonts w:asciiTheme="majorBidi" w:hAnsiTheme="majorBidi" w:cstheme="majorBidi"/>
          <w:szCs w:val="22"/>
        </w:rPr>
      </w:pPr>
    </w:p>
    <w:p w14:paraId="44BE14C7" w14:textId="77777777" w:rsidR="00B93DB3" w:rsidRPr="002F7B4D" w:rsidRDefault="00B93DB3" w:rsidP="002F7B4D">
      <w:pPr>
        <w:rPr>
          <w:rFonts w:asciiTheme="majorBidi" w:hAnsiTheme="majorBidi" w:cstheme="majorBidi"/>
          <w:szCs w:val="22"/>
        </w:rPr>
      </w:pPr>
    </w:p>
    <w:p w14:paraId="4B2FE6EA"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07BA89EF" w14:textId="77777777" w:rsidR="00B93DB3" w:rsidRPr="002F7B4D" w:rsidRDefault="00B93DB3" w:rsidP="002F7B4D">
      <w:pPr>
        <w:rPr>
          <w:rFonts w:asciiTheme="majorBidi" w:hAnsiTheme="majorBidi" w:cstheme="majorBidi"/>
          <w:szCs w:val="22"/>
        </w:rPr>
      </w:pPr>
    </w:p>
    <w:p w14:paraId="3012F353" w14:textId="77777777" w:rsidR="00AB616B" w:rsidRPr="002F7B4D" w:rsidRDefault="00AB616B" w:rsidP="002F7B4D">
      <w:pPr>
        <w:rPr>
          <w:rFonts w:asciiTheme="majorBidi" w:hAnsiTheme="majorBidi" w:cstheme="majorBidi"/>
          <w:szCs w:val="22"/>
        </w:rPr>
      </w:pPr>
    </w:p>
    <w:p w14:paraId="620D8E11" w14:textId="77777777" w:rsidR="00B93DB3" w:rsidRPr="002F7B4D" w:rsidRDefault="00B93DB3"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lastRenderedPageBreak/>
        <w:t>10.</w:t>
      </w:r>
      <w:r w:rsidRPr="002F7B4D">
        <w:rPr>
          <w:rFonts w:asciiTheme="majorBidi" w:hAnsiTheme="majorBidi" w:cstheme="majorBidi"/>
          <w:b/>
          <w:szCs w:val="22"/>
        </w:rPr>
        <w:tab/>
        <w:t>EVENTUELLE SPESIELLE FORHOLDSREGLER VED DESTRUKSJON AV UBRUKTE LEGEMIDLER ELLER AVFALL</w:t>
      </w:r>
    </w:p>
    <w:p w14:paraId="3D1016FD" w14:textId="77777777" w:rsidR="00B93DB3" w:rsidRPr="002F7B4D" w:rsidRDefault="00B93DB3" w:rsidP="002F7B4D">
      <w:pPr>
        <w:keepNext/>
        <w:keepLines/>
        <w:rPr>
          <w:rFonts w:asciiTheme="majorBidi" w:hAnsiTheme="majorBidi" w:cstheme="majorBidi"/>
        </w:rPr>
      </w:pPr>
    </w:p>
    <w:p w14:paraId="2D4EC892" w14:textId="77777777" w:rsidR="00B93DB3" w:rsidRPr="002F7B4D" w:rsidRDefault="00B93DB3" w:rsidP="002F7B4D">
      <w:pPr>
        <w:rPr>
          <w:rFonts w:asciiTheme="majorBidi" w:hAnsiTheme="majorBidi" w:cstheme="majorBidi"/>
        </w:rPr>
      </w:pPr>
    </w:p>
    <w:p w14:paraId="0EFD10AD"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2F7B4D">
        <w:rPr>
          <w:rFonts w:asciiTheme="majorBidi" w:hAnsiTheme="majorBidi" w:cstheme="majorBidi"/>
          <w:b/>
          <w:szCs w:val="22"/>
        </w:rPr>
        <w:t>11.</w:t>
      </w:r>
      <w:r w:rsidRPr="002F7B4D">
        <w:rPr>
          <w:rFonts w:asciiTheme="majorBidi" w:hAnsiTheme="majorBidi" w:cstheme="majorBidi"/>
          <w:b/>
          <w:szCs w:val="22"/>
        </w:rPr>
        <w:tab/>
        <w:t>NAVN OG ADRESSE PÅ INNEHAVEREN AV MARKEDSFØRINGSTILLATELSEN</w:t>
      </w:r>
    </w:p>
    <w:p w14:paraId="1D7586CE" w14:textId="77777777" w:rsidR="00B93DB3" w:rsidRPr="002F7B4D" w:rsidRDefault="00B93DB3" w:rsidP="002F7B4D">
      <w:pPr>
        <w:rPr>
          <w:rFonts w:asciiTheme="majorBidi" w:hAnsiTheme="majorBidi" w:cstheme="majorBidi"/>
        </w:rPr>
      </w:pPr>
    </w:p>
    <w:p w14:paraId="72F2A9E4" w14:textId="6CDCF20D"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626C7248"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75692811"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5E33144D"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689EBF30"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24D24DDB" w14:textId="77777777" w:rsidR="00B93DB3" w:rsidRPr="002F7B4D" w:rsidRDefault="00B93DB3" w:rsidP="002F7B4D">
      <w:pPr>
        <w:rPr>
          <w:rFonts w:asciiTheme="majorBidi" w:hAnsiTheme="majorBidi" w:cstheme="majorBidi"/>
          <w:szCs w:val="22"/>
        </w:rPr>
      </w:pPr>
    </w:p>
    <w:p w14:paraId="33017E8F" w14:textId="77777777" w:rsidR="00B93DB3" w:rsidRPr="002F7B4D" w:rsidRDefault="00B93DB3" w:rsidP="002F7B4D">
      <w:pPr>
        <w:rPr>
          <w:rFonts w:asciiTheme="majorBidi" w:hAnsiTheme="majorBidi" w:cstheme="majorBidi"/>
          <w:szCs w:val="22"/>
        </w:rPr>
      </w:pPr>
    </w:p>
    <w:p w14:paraId="5B611009"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 (NUMRE)</w:t>
      </w:r>
    </w:p>
    <w:p w14:paraId="35B10C2D" w14:textId="77777777" w:rsidR="00B93DB3" w:rsidRPr="002F7B4D" w:rsidRDefault="00B93DB3" w:rsidP="002F7B4D">
      <w:pPr>
        <w:rPr>
          <w:rFonts w:asciiTheme="majorBidi" w:hAnsiTheme="majorBidi" w:cstheme="majorBidi"/>
        </w:rPr>
      </w:pPr>
    </w:p>
    <w:p w14:paraId="642CEB32" w14:textId="77777777" w:rsidR="00B93DB3" w:rsidRPr="002F7B4D" w:rsidRDefault="00B276E0" w:rsidP="002F7B4D">
      <w:pPr>
        <w:rPr>
          <w:rFonts w:asciiTheme="majorBidi" w:hAnsiTheme="majorBidi" w:cstheme="majorBidi"/>
          <w:szCs w:val="22"/>
        </w:rPr>
      </w:pPr>
      <w:r w:rsidRPr="002F7B4D">
        <w:rPr>
          <w:rFonts w:asciiTheme="majorBidi" w:hAnsiTheme="majorBidi" w:cstheme="majorBidi"/>
          <w:szCs w:val="22"/>
        </w:rPr>
        <w:t>EU/1/15/1067/007</w:t>
      </w:r>
    </w:p>
    <w:p w14:paraId="2A47B6A1" w14:textId="77777777" w:rsidR="00B93DB3" w:rsidRPr="002F7B4D" w:rsidRDefault="00B93DB3" w:rsidP="002F7B4D">
      <w:pPr>
        <w:rPr>
          <w:rFonts w:asciiTheme="majorBidi" w:hAnsiTheme="majorBidi" w:cstheme="majorBidi"/>
          <w:szCs w:val="22"/>
        </w:rPr>
      </w:pPr>
    </w:p>
    <w:p w14:paraId="1C3613AF" w14:textId="77777777" w:rsidR="00B93DB3" w:rsidRPr="002F7B4D" w:rsidRDefault="00B93DB3" w:rsidP="002F7B4D">
      <w:pPr>
        <w:rPr>
          <w:rFonts w:asciiTheme="majorBidi" w:hAnsiTheme="majorBidi" w:cstheme="majorBidi"/>
          <w:szCs w:val="22"/>
        </w:rPr>
      </w:pPr>
    </w:p>
    <w:p w14:paraId="619DE83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01E2059C" w14:textId="77777777" w:rsidR="00B93DB3" w:rsidRPr="002F7B4D" w:rsidRDefault="00B93DB3" w:rsidP="002F7B4D">
      <w:pPr>
        <w:rPr>
          <w:rFonts w:asciiTheme="majorBidi" w:hAnsiTheme="majorBidi" w:cstheme="majorBidi"/>
          <w:szCs w:val="22"/>
        </w:rPr>
      </w:pPr>
    </w:p>
    <w:p w14:paraId="56FDE8AB" w14:textId="63D7BAD1" w:rsidR="00B93DB3" w:rsidRPr="002F7B4D" w:rsidRDefault="00B276E0" w:rsidP="002F7B4D">
      <w:pPr>
        <w:rPr>
          <w:rFonts w:asciiTheme="majorBidi" w:hAnsiTheme="majorBidi" w:cstheme="majorBidi"/>
          <w:szCs w:val="22"/>
        </w:rPr>
      </w:pPr>
      <w:r w:rsidRPr="002F7B4D">
        <w:rPr>
          <w:rFonts w:asciiTheme="majorBidi" w:hAnsiTheme="majorBidi" w:cstheme="majorBidi"/>
          <w:szCs w:val="22"/>
        </w:rPr>
        <w:t>Lot</w:t>
      </w:r>
    </w:p>
    <w:p w14:paraId="65D3CE66" w14:textId="77777777" w:rsidR="00B93DB3" w:rsidRPr="002F7B4D" w:rsidRDefault="00B93DB3" w:rsidP="002F7B4D">
      <w:pPr>
        <w:rPr>
          <w:rFonts w:asciiTheme="majorBidi" w:hAnsiTheme="majorBidi" w:cstheme="majorBidi"/>
          <w:szCs w:val="22"/>
        </w:rPr>
      </w:pPr>
    </w:p>
    <w:p w14:paraId="09A20D94" w14:textId="77777777" w:rsidR="00B93DB3" w:rsidRPr="002F7B4D" w:rsidRDefault="00B93DB3" w:rsidP="002F7B4D">
      <w:pPr>
        <w:rPr>
          <w:rFonts w:asciiTheme="majorBidi" w:hAnsiTheme="majorBidi" w:cstheme="majorBidi"/>
          <w:szCs w:val="22"/>
        </w:rPr>
      </w:pPr>
    </w:p>
    <w:p w14:paraId="28EF972C"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0A873380" w14:textId="77777777" w:rsidR="00B93DB3" w:rsidRPr="002F7B4D" w:rsidRDefault="00B93DB3" w:rsidP="002F7B4D">
      <w:pPr>
        <w:rPr>
          <w:rFonts w:asciiTheme="majorBidi" w:hAnsiTheme="majorBidi" w:cstheme="majorBidi"/>
          <w:szCs w:val="22"/>
        </w:rPr>
      </w:pPr>
    </w:p>
    <w:p w14:paraId="553CD67F" w14:textId="77777777" w:rsidR="006B4746" w:rsidRPr="002F7B4D" w:rsidRDefault="006B4746" w:rsidP="002F7B4D">
      <w:pPr>
        <w:rPr>
          <w:rFonts w:asciiTheme="majorBidi" w:hAnsiTheme="majorBidi" w:cstheme="majorBidi"/>
          <w:szCs w:val="22"/>
        </w:rPr>
      </w:pPr>
    </w:p>
    <w:p w14:paraId="19FDAF4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3439711C" w14:textId="77777777" w:rsidR="00B93DB3" w:rsidRPr="002F7B4D" w:rsidRDefault="00B93DB3" w:rsidP="002F7B4D">
      <w:pPr>
        <w:rPr>
          <w:rFonts w:asciiTheme="majorBidi" w:hAnsiTheme="majorBidi" w:cstheme="majorBidi"/>
          <w:szCs w:val="22"/>
        </w:rPr>
      </w:pPr>
    </w:p>
    <w:p w14:paraId="30FA94D9" w14:textId="77777777" w:rsidR="00B93DB3" w:rsidRPr="002F7B4D" w:rsidRDefault="00B93DB3" w:rsidP="002F7B4D">
      <w:pPr>
        <w:rPr>
          <w:rFonts w:asciiTheme="majorBidi" w:hAnsiTheme="majorBidi" w:cstheme="majorBidi"/>
          <w:szCs w:val="22"/>
        </w:rPr>
      </w:pPr>
    </w:p>
    <w:p w14:paraId="182D1F1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16.</w:t>
      </w:r>
      <w:r w:rsidRPr="002F7B4D">
        <w:rPr>
          <w:rFonts w:asciiTheme="majorBidi" w:hAnsiTheme="majorBidi" w:cstheme="majorBidi"/>
          <w:b/>
          <w:szCs w:val="22"/>
        </w:rPr>
        <w:tab/>
        <w:t>INFORMASJON PÅ BLINDESKRIFT</w:t>
      </w:r>
    </w:p>
    <w:p w14:paraId="160DF85E" w14:textId="77777777" w:rsidR="00B93DB3" w:rsidRPr="002F7B4D" w:rsidRDefault="00B93DB3" w:rsidP="002F7B4D">
      <w:pPr>
        <w:rPr>
          <w:rFonts w:asciiTheme="majorBidi" w:hAnsiTheme="majorBidi" w:cstheme="majorBidi"/>
          <w:szCs w:val="22"/>
        </w:rPr>
      </w:pPr>
    </w:p>
    <w:p w14:paraId="179A3F3B" w14:textId="77777777" w:rsidR="00B93DB3" w:rsidRPr="002F7B4D" w:rsidRDefault="00B93DB3" w:rsidP="002F7B4D">
      <w:pPr>
        <w:rPr>
          <w:rFonts w:asciiTheme="majorBidi" w:hAnsiTheme="majorBidi" w:cstheme="majorBidi"/>
          <w:szCs w:val="22"/>
        </w:rPr>
      </w:pPr>
    </w:p>
    <w:p w14:paraId="13786F69" w14:textId="77777777" w:rsidR="00003CD4" w:rsidRPr="002F7B4D" w:rsidRDefault="00003CD4"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0E56D2BC" w14:textId="77777777" w:rsidR="00003CD4" w:rsidRPr="002F7B4D" w:rsidRDefault="00003CD4" w:rsidP="002F7B4D">
      <w:pPr>
        <w:rPr>
          <w:rFonts w:asciiTheme="majorBidi" w:hAnsiTheme="majorBidi" w:cstheme="majorBidi"/>
        </w:rPr>
      </w:pPr>
    </w:p>
    <w:p w14:paraId="33DF23A1" w14:textId="77777777" w:rsidR="00003CD4" w:rsidRPr="002F7B4D" w:rsidRDefault="00056A67" w:rsidP="002F7B4D">
      <w:pPr>
        <w:rPr>
          <w:rFonts w:asciiTheme="majorBidi" w:hAnsiTheme="majorBidi" w:cstheme="majorBidi"/>
        </w:rPr>
      </w:pPr>
      <w:r w:rsidRPr="002F7B4D">
        <w:rPr>
          <w:rFonts w:asciiTheme="majorBidi" w:hAnsiTheme="majorBidi" w:cstheme="majorBidi"/>
          <w:highlight w:val="lightGray"/>
        </w:rPr>
        <w:t>Ikke relevant</w:t>
      </w:r>
    </w:p>
    <w:p w14:paraId="1266AD36" w14:textId="77777777" w:rsidR="00003CD4" w:rsidRPr="002F7B4D" w:rsidRDefault="00003CD4" w:rsidP="002F7B4D">
      <w:pPr>
        <w:rPr>
          <w:rFonts w:asciiTheme="majorBidi" w:hAnsiTheme="majorBidi" w:cstheme="majorBidi"/>
        </w:rPr>
      </w:pPr>
    </w:p>
    <w:p w14:paraId="080F9C4E" w14:textId="77777777" w:rsidR="003B2DCC" w:rsidRPr="002F7B4D" w:rsidRDefault="003B2DCC" w:rsidP="002F7B4D">
      <w:pPr>
        <w:rPr>
          <w:rFonts w:asciiTheme="majorBidi" w:hAnsiTheme="majorBidi" w:cstheme="majorBidi"/>
        </w:rPr>
      </w:pPr>
    </w:p>
    <w:p w14:paraId="59EC0BD7" w14:textId="77777777" w:rsidR="00003CD4" w:rsidRPr="002F7B4D" w:rsidRDefault="00003CD4"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4F8F1717" w14:textId="77777777" w:rsidR="00003CD4" w:rsidRPr="002F7B4D" w:rsidRDefault="00003CD4" w:rsidP="002F7B4D">
      <w:pPr>
        <w:rPr>
          <w:rFonts w:asciiTheme="majorBidi" w:hAnsiTheme="majorBidi" w:cstheme="majorBidi"/>
          <w:szCs w:val="22"/>
        </w:rPr>
      </w:pPr>
    </w:p>
    <w:p w14:paraId="3F759AFB" w14:textId="77777777" w:rsidR="00003CD4" w:rsidRPr="002F7B4D" w:rsidRDefault="00056A67" w:rsidP="002F7B4D">
      <w:pPr>
        <w:rPr>
          <w:rFonts w:asciiTheme="majorBidi" w:hAnsiTheme="majorBidi" w:cstheme="majorBidi"/>
          <w:szCs w:val="22"/>
        </w:rPr>
      </w:pPr>
      <w:r w:rsidRPr="002F7B4D">
        <w:rPr>
          <w:rFonts w:asciiTheme="majorBidi" w:hAnsiTheme="majorBidi" w:cstheme="majorBidi"/>
          <w:szCs w:val="22"/>
          <w:highlight w:val="lightGray"/>
        </w:rPr>
        <w:t>Ikke relevant</w:t>
      </w:r>
    </w:p>
    <w:p w14:paraId="1DC76FEB" w14:textId="77777777" w:rsidR="00003CD4" w:rsidRPr="002F7B4D" w:rsidRDefault="00003CD4" w:rsidP="002F7B4D">
      <w:pPr>
        <w:rPr>
          <w:rFonts w:asciiTheme="majorBidi" w:hAnsiTheme="majorBidi" w:cstheme="majorBidi"/>
          <w:szCs w:val="22"/>
        </w:rPr>
      </w:pPr>
    </w:p>
    <w:p w14:paraId="071D50F5" w14:textId="38F091C1" w:rsidR="003B2DCC" w:rsidRPr="002F7B4D" w:rsidRDefault="003B2DCC" w:rsidP="002F7B4D">
      <w:pPr>
        <w:rPr>
          <w:rFonts w:asciiTheme="majorBidi" w:hAnsiTheme="majorBidi" w:cstheme="majorBidi"/>
          <w:szCs w:val="22"/>
        </w:rPr>
      </w:pPr>
    </w:p>
    <w:p w14:paraId="0833D95D" w14:textId="011E94B3" w:rsidR="006E2199" w:rsidRPr="002F7B4D" w:rsidRDefault="006E2199" w:rsidP="002F7B4D">
      <w:pPr>
        <w:rPr>
          <w:rFonts w:asciiTheme="majorBidi" w:hAnsiTheme="majorBidi" w:cstheme="majorBidi"/>
          <w:szCs w:val="22"/>
        </w:rPr>
      </w:pPr>
      <w:r w:rsidRPr="002F7B4D">
        <w:rPr>
          <w:rFonts w:asciiTheme="majorBidi" w:hAnsiTheme="majorBidi" w:cstheme="majorBidi"/>
          <w:szCs w:val="22"/>
        </w:rPr>
        <w:br w:type="page"/>
      </w:r>
    </w:p>
    <w:p w14:paraId="6E21F49C" w14:textId="77777777" w:rsidR="000D1999" w:rsidRPr="002F7B4D" w:rsidRDefault="000D1999"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lastRenderedPageBreak/>
        <w:t>OPPLYSNINGER SOM SKAL ANGIS PÅ DEN YTRE EMBALLASJE</w:t>
      </w:r>
    </w:p>
    <w:p w14:paraId="27B1EB53" w14:textId="77777777" w:rsidR="000D1999" w:rsidRPr="002F7B4D" w:rsidRDefault="000D1999"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6F9DA34B" w14:textId="59B13738" w:rsidR="000D1999" w:rsidRPr="002F7B4D" w:rsidRDefault="00F67B87"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t>YTRE ESKE</w:t>
      </w:r>
      <w:r w:rsidR="000D1999" w:rsidRPr="002F7B4D">
        <w:rPr>
          <w:rFonts w:asciiTheme="majorBidi" w:hAnsiTheme="majorBidi" w:cstheme="majorBidi"/>
          <w:b/>
        </w:rPr>
        <w:t xml:space="preserve"> TIL BLISTER </w:t>
      </w:r>
    </w:p>
    <w:p w14:paraId="0D8E73C7" w14:textId="77777777" w:rsidR="000D1999" w:rsidRPr="002F7B4D" w:rsidRDefault="000D1999" w:rsidP="002F7B4D">
      <w:pPr>
        <w:rPr>
          <w:rFonts w:asciiTheme="majorBidi" w:hAnsiTheme="majorBidi" w:cstheme="majorBidi"/>
        </w:rPr>
      </w:pPr>
    </w:p>
    <w:p w14:paraId="2CFC52C4" w14:textId="77777777" w:rsidR="000D1999" w:rsidRPr="002F7B4D" w:rsidRDefault="000D1999" w:rsidP="002F7B4D">
      <w:pPr>
        <w:rPr>
          <w:rFonts w:asciiTheme="majorBidi" w:hAnsiTheme="majorBidi" w:cstheme="majorBidi"/>
        </w:rPr>
      </w:pPr>
    </w:p>
    <w:p w14:paraId="66FFE8E4"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02965BCF" w14:textId="77777777" w:rsidR="000D1999" w:rsidRPr="002F7B4D" w:rsidRDefault="000D1999" w:rsidP="002F7B4D">
      <w:pPr>
        <w:rPr>
          <w:rFonts w:asciiTheme="majorBidi" w:hAnsiTheme="majorBidi" w:cstheme="majorBidi"/>
          <w:szCs w:val="22"/>
        </w:rPr>
      </w:pPr>
    </w:p>
    <w:p w14:paraId="5D4CB3AB" w14:textId="651636AF" w:rsidR="000D1999" w:rsidRPr="002F7B4D" w:rsidRDefault="007D6925"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1</w:t>
      </w:r>
      <w:r w:rsidR="000D1999" w:rsidRPr="002F7B4D">
        <w:rPr>
          <w:rFonts w:asciiTheme="majorBidi" w:hAnsiTheme="majorBidi" w:cstheme="majorBidi"/>
          <w:szCs w:val="22"/>
        </w:rPr>
        <w:t>00 mg</w:t>
      </w:r>
      <w:r w:rsidRPr="002F7B4D">
        <w:rPr>
          <w:rFonts w:asciiTheme="majorBidi" w:hAnsiTheme="majorBidi" w:cstheme="majorBidi"/>
          <w:szCs w:val="22"/>
        </w:rPr>
        <w:t>/25</w:t>
      </w:r>
      <w:r w:rsidR="000D1999" w:rsidRPr="002F7B4D">
        <w:rPr>
          <w:rFonts w:asciiTheme="majorBidi" w:hAnsiTheme="majorBidi" w:cstheme="majorBidi"/>
          <w:szCs w:val="22"/>
        </w:rPr>
        <w:t> mg filmdrasjerte tabletter</w:t>
      </w:r>
    </w:p>
    <w:p w14:paraId="62958C0D" w14:textId="77777777" w:rsidR="000D1999" w:rsidRPr="002F7B4D" w:rsidRDefault="000D1999" w:rsidP="002F7B4D">
      <w:pPr>
        <w:rPr>
          <w:rFonts w:asciiTheme="majorBidi" w:hAnsiTheme="majorBidi" w:cstheme="majorBidi"/>
          <w:szCs w:val="22"/>
        </w:rPr>
      </w:pPr>
      <w:r w:rsidRPr="002F7B4D">
        <w:rPr>
          <w:rFonts w:asciiTheme="majorBidi" w:hAnsiTheme="majorBidi" w:cstheme="majorBidi"/>
          <w:szCs w:val="22"/>
        </w:rPr>
        <w:t>lopinavir/ritonavir</w:t>
      </w:r>
    </w:p>
    <w:p w14:paraId="1E2AB2E7" w14:textId="77777777" w:rsidR="000D1999" w:rsidRPr="002F7B4D" w:rsidRDefault="000D1999" w:rsidP="002F7B4D">
      <w:pPr>
        <w:rPr>
          <w:rFonts w:asciiTheme="majorBidi" w:hAnsiTheme="majorBidi" w:cstheme="majorBidi"/>
          <w:szCs w:val="22"/>
        </w:rPr>
      </w:pPr>
    </w:p>
    <w:p w14:paraId="671E1C23" w14:textId="77777777" w:rsidR="000D1999" w:rsidRPr="002F7B4D" w:rsidRDefault="000D1999" w:rsidP="002F7B4D">
      <w:pPr>
        <w:rPr>
          <w:rFonts w:asciiTheme="majorBidi" w:hAnsiTheme="majorBidi" w:cstheme="majorBidi"/>
          <w:szCs w:val="22"/>
        </w:rPr>
      </w:pPr>
    </w:p>
    <w:p w14:paraId="092A4ADA" w14:textId="77777777" w:rsidR="000D1999" w:rsidRPr="002F7B4D" w:rsidRDefault="000D1999" w:rsidP="002F7B4D">
      <w:pPr>
        <w:pBdr>
          <w:top w:val="single" w:sz="4" w:space="1" w:color="auto"/>
          <w:left w:val="single" w:sz="4" w:space="3"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t>DEKLARASJON AV VIRKESTOFF(ER)</w:t>
      </w:r>
    </w:p>
    <w:p w14:paraId="36864265" w14:textId="77777777" w:rsidR="000D1999" w:rsidRPr="002F7B4D" w:rsidRDefault="000D1999" w:rsidP="002F7B4D">
      <w:pPr>
        <w:rPr>
          <w:rFonts w:asciiTheme="majorBidi" w:hAnsiTheme="majorBidi" w:cstheme="majorBidi"/>
          <w:szCs w:val="22"/>
        </w:rPr>
      </w:pPr>
    </w:p>
    <w:p w14:paraId="57ADF52E" w14:textId="4E2C6FDD" w:rsidR="000D1999" w:rsidRPr="002F7B4D" w:rsidRDefault="000D1999" w:rsidP="002F7B4D">
      <w:pPr>
        <w:rPr>
          <w:rFonts w:asciiTheme="majorBidi" w:hAnsiTheme="majorBidi" w:cstheme="majorBidi"/>
        </w:rPr>
      </w:pPr>
      <w:r w:rsidRPr="002F7B4D">
        <w:rPr>
          <w:rFonts w:asciiTheme="majorBidi" w:hAnsiTheme="majorBidi" w:cstheme="majorBidi"/>
        </w:rPr>
        <w:t>Hver fi</w:t>
      </w:r>
      <w:r w:rsidR="009D2CCE" w:rsidRPr="002F7B4D">
        <w:rPr>
          <w:rFonts w:asciiTheme="majorBidi" w:hAnsiTheme="majorBidi" w:cstheme="majorBidi"/>
        </w:rPr>
        <w:t>lmdrasjerte tablett inneholder 1</w:t>
      </w:r>
      <w:r w:rsidRPr="002F7B4D">
        <w:rPr>
          <w:rFonts w:asciiTheme="majorBidi" w:hAnsiTheme="majorBidi" w:cstheme="majorBidi"/>
        </w:rPr>
        <w:t>00 mg</w:t>
      </w:r>
      <w:r w:rsidR="009D2CCE" w:rsidRPr="002F7B4D">
        <w:rPr>
          <w:rFonts w:asciiTheme="majorBidi" w:hAnsiTheme="majorBidi" w:cstheme="majorBidi"/>
        </w:rPr>
        <w:t xml:space="preserve"> lopinavir i kombinasjon med 25</w:t>
      </w:r>
      <w:r w:rsidRPr="002F7B4D">
        <w:rPr>
          <w:rFonts w:asciiTheme="majorBidi" w:hAnsiTheme="majorBidi" w:cstheme="majorBidi"/>
        </w:rPr>
        <w:t> mg ritonavir som farmakokinetisk forsterker.</w:t>
      </w:r>
    </w:p>
    <w:p w14:paraId="47A3D368" w14:textId="77777777" w:rsidR="000D1999" w:rsidRPr="002F7B4D" w:rsidRDefault="000D1999" w:rsidP="002F7B4D">
      <w:pPr>
        <w:rPr>
          <w:rFonts w:asciiTheme="majorBidi" w:hAnsiTheme="majorBidi" w:cstheme="majorBidi"/>
        </w:rPr>
      </w:pPr>
    </w:p>
    <w:p w14:paraId="72F2139F" w14:textId="77777777" w:rsidR="000D1999" w:rsidRPr="002F7B4D" w:rsidRDefault="000D1999" w:rsidP="002F7B4D">
      <w:pPr>
        <w:rPr>
          <w:rFonts w:asciiTheme="majorBidi" w:hAnsiTheme="majorBidi" w:cstheme="majorBidi"/>
        </w:rPr>
      </w:pPr>
    </w:p>
    <w:p w14:paraId="4BE7A89B"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113C273D" w14:textId="77777777" w:rsidR="000D1999" w:rsidRPr="002F7B4D" w:rsidRDefault="000D1999" w:rsidP="002F7B4D">
      <w:pPr>
        <w:rPr>
          <w:rFonts w:asciiTheme="majorBidi" w:hAnsiTheme="majorBidi" w:cstheme="majorBidi"/>
          <w:szCs w:val="22"/>
        </w:rPr>
      </w:pPr>
    </w:p>
    <w:p w14:paraId="3DDDEC87" w14:textId="77777777" w:rsidR="000D1999" w:rsidRPr="002F7B4D" w:rsidRDefault="000D1999" w:rsidP="002F7B4D">
      <w:pPr>
        <w:rPr>
          <w:rFonts w:asciiTheme="majorBidi" w:hAnsiTheme="majorBidi" w:cstheme="majorBidi"/>
          <w:szCs w:val="22"/>
        </w:rPr>
      </w:pPr>
    </w:p>
    <w:p w14:paraId="05C7D65B"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5E771655" w14:textId="77777777" w:rsidR="000D1999" w:rsidRPr="002F7B4D" w:rsidRDefault="000D1999" w:rsidP="002F7B4D">
      <w:pPr>
        <w:rPr>
          <w:rFonts w:asciiTheme="majorBidi" w:hAnsiTheme="majorBidi" w:cstheme="majorBidi"/>
          <w:szCs w:val="22"/>
        </w:rPr>
      </w:pPr>
    </w:p>
    <w:p w14:paraId="19A09A57" w14:textId="77777777" w:rsidR="000D1999" w:rsidRPr="002F7B4D" w:rsidRDefault="000D1999"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lang w:eastAsia="nb-NO"/>
        </w:rPr>
        <w:t>Tablett, filmdrasjert</w:t>
      </w:r>
    </w:p>
    <w:p w14:paraId="062C8E99" w14:textId="77777777" w:rsidR="00D75C5B" w:rsidRPr="002F7B4D" w:rsidRDefault="00D75C5B" w:rsidP="002F7B4D">
      <w:pPr>
        <w:rPr>
          <w:rFonts w:asciiTheme="majorBidi" w:hAnsiTheme="majorBidi" w:cstheme="majorBidi"/>
          <w:snapToGrid w:val="0"/>
          <w:szCs w:val="22"/>
          <w:lang w:eastAsia="nb-NO"/>
        </w:rPr>
      </w:pPr>
    </w:p>
    <w:p w14:paraId="414DBED1" w14:textId="034DBBCD" w:rsidR="000D1999" w:rsidRPr="002F7B4D" w:rsidRDefault="005F0F5E"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lang w:eastAsia="nb-NO"/>
        </w:rPr>
        <w:t xml:space="preserve"> 60 (2</w:t>
      </w:r>
      <w:r w:rsidR="000D1999" w:rsidRPr="002F7B4D">
        <w:rPr>
          <w:rFonts w:asciiTheme="majorBidi" w:hAnsiTheme="majorBidi" w:cstheme="majorBidi"/>
          <w:snapToGrid w:val="0"/>
          <w:szCs w:val="22"/>
          <w:lang w:eastAsia="nb-NO"/>
        </w:rPr>
        <w:t> pakninger med 30 stk.) filmdrasjerte tabletter</w:t>
      </w:r>
    </w:p>
    <w:p w14:paraId="5E9E2F24" w14:textId="7A80789C" w:rsidR="000D1999" w:rsidRPr="002F7B4D" w:rsidRDefault="005F0F5E" w:rsidP="002F7B4D">
      <w:pPr>
        <w:rPr>
          <w:rFonts w:asciiTheme="majorBidi" w:hAnsiTheme="majorBidi" w:cstheme="majorBidi"/>
          <w:snapToGrid w:val="0"/>
          <w:szCs w:val="22"/>
          <w:highlight w:val="lightGray"/>
          <w:lang w:eastAsia="nb-NO"/>
        </w:rPr>
      </w:pPr>
      <w:r w:rsidRPr="002F7B4D">
        <w:rPr>
          <w:rFonts w:asciiTheme="majorBidi" w:hAnsiTheme="majorBidi" w:cstheme="majorBidi"/>
          <w:snapToGrid w:val="0"/>
          <w:szCs w:val="22"/>
          <w:highlight w:val="lightGray"/>
          <w:lang w:eastAsia="nb-NO"/>
        </w:rPr>
        <w:t xml:space="preserve"> 60</w:t>
      </w:r>
      <w:r w:rsidR="001C6568" w:rsidRPr="002F7B4D">
        <w:rPr>
          <w:rFonts w:asciiTheme="majorBidi" w:hAnsiTheme="majorBidi" w:cstheme="majorBidi"/>
          <w:snapToGrid w:val="0"/>
          <w:szCs w:val="22"/>
          <w:highlight w:val="lightGray"/>
          <w:lang w:eastAsia="nb-NO"/>
        </w:rPr>
        <w:t>x1 (2</w:t>
      </w:r>
      <w:r w:rsidR="000D1999" w:rsidRPr="002F7B4D">
        <w:rPr>
          <w:rFonts w:asciiTheme="majorBidi" w:hAnsiTheme="majorBidi" w:cstheme="majorBidi"/>
          <w:snapToGrid w:val="0"/>
          <w:szCs w:val="22"/>
          <w:highlight w:val="lightGray"/>
          <w:lang w:eastAsia="nb-NO"/>
        </w:rPr>
        <w:t> pakninger med 30x1 stk.) filmdrasjerte tabletter</w:t>
      </w:r>
    </w:p>
    <w:p w14:paraId="4C62D997" w14:textId="3E866900" w:rsidR="000D1999" w:rsidRPr="002F7B4D" w:rsidRDefault="000D1999" w:rsidP="002F7B4D">
      <w:pPr>
        <w:rPr>
          <w:rFonts w:asciiTheme="majorBidi" w:hAnsiTheme="majorBidi" w:cstheme="majorBidi"/>
          <w:szCs w:val="22"/>
        </w:rPr>
      </w:pPr>
      <w:r w:rsidRPr="002F7B4D">
        <w:rPr>
          <w:rFonts w:asciiTheme="majorBidi" w:hAnsiTheme="majorBidi" w:cstheme="majorBidi"/>
          <w:snapToGrid w:val="0"/>
          <w:szCs w:val="22"/>
          <w:highlight w:val="lightGray"/>
          <w:lang w:eastAsia="nb-NO"/>
        </w:rPr>
        <w:t xml:space="preserve"> </w:t>
      </w:r>
    </w:p>
    <w:p w14:paraId="07425D7C" w14:textId="77777777" w:rsidR="000D1999" w:rsidRPr="002F7B4D" w:rsidRDefault="000D1999" w:rsidP="002F7B4D">
      <w:pPr>
        <w:rPr>
          <w:rFonts w:asciiTheme="majorBidi" w:hAnsiTheme="majorBidi" w:cstheme="majorBidi"/>
          <w:szCs w:val="22"/>
        </w:rPr>
      </w:pPr>
    </w:p>
    <w:p w14:paraId="1809198B"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ADMINISTRASJONSMÅTE OG -VEI(ER)</w:t>
      </w:r>
    </w:p>
    <w:p w14:paraId="3025A584" w14:textId="77777777" w:rsidR="000D1999" w:rsidRPr="002F7B4D" w:rsidRDefault="000D1999" w:rsidP="002F7B4D">
      <w:pPr>
        <w:rPr>
          <w:rFonts w:asciiTheme="majorBidi" w:hAnsiTheme="majorBidi" w:cstheme="majorBidi"/>
          <w:szCs w:val="22"/>
        </w:rPr>
      </w:pPr>
    </w:p>
    <w:p w14:paraId="2F4B7F63" w14:textId="77777777" w:rsidR="000D1999" w:rsidRPr="002F7B4D" w:rsidRDefault="000D1999"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7E62C8E9" w14:textId="77777777" w:rsidR="000D1999" w:rsidRPr="002F7B4D" w:rsidRDefault="000D1999" w:rsidP="002F7B4D">
      <w:pPr>
        <w:rPr>
          <w:rFonts w:asciiTheme="majorBidi" w:hAnsiTheme="majorBidi" w:cstheme="majorBidi"/>
          <w:szCs w:val="22"/>
        </w:rPr>
      </w:pPr>
      <w:r w:rsidRPr="002F7B4D">
        <w:rPr>
          <w:rFonts w:asciiTheme="majorBidi" w:hAnsiTheme="majorBidi" w:cstheme="majorBidi"/>
          <w:szCs w:val="22"/>
        </w:rPr>
        <w:t>Oral bruk.</w:t>
      </w:r>
    </w:p>
    <w:p w14:paraId="2EC28B95" w14:textId="77777777" w:rsidR="000D1999" w:rsidRPr="002F7B4D" w:rsidRDefault="000D1999" w:rsidP="002F7B4D">
      <w:pPr>
        <w:rPr>
          <w:rFonts w:asciiTheme="majorBidi" w:hAnsiTheme="majorBidi" w:cstheme="majorBidi"/>
          <w:szCs w:val="22"/>
        </w:rPr>
      </w:pPr>
    </w:p>
    <w:p w14:paraId="78718D32" w14:textId="77777777" w:rsidR="000D1999" w:rsidRPr="002F7B4D" w:rsidRDefault="000D1999" w:rsidP="002F7B4D">
      <w:pPr>
        <w:rPr>
          <w:rFonts w:asciiTheme="majorBidi" w:hAnsiTheme="majorBidi" w:cstheme="majorBidi"/>
          <w:szCs w:val="22"/>
        </w:rPr>
      </w:pPr>
    </w:p>
    <w:p w14:paraId="3742AE9A"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1431121B" w14:textId="77777777" w:rsidR="000D1999" w:rsidRPr="002F7B4D" w:rsidRDefault="000D1999" w:rsidP="002F7B4D">
      <w:pPr>
        <w:rPr>
          <w:rFonts w:asciiTheme="majorBidi" w:hAnsiTheme="majorBidi" w:cstheme="majorBidi"/>
        </w:rPr>
      </w:pPr>
    </w:p>
    <w:p w14:paraId="39904637" w14:textId="77777777" w:rsidR="000D1999" w:rsidRPr="002F7B4D" w:rsidRDefault="000D1999" w:rsidP="002F7B4D">
      <w:pPr>
        <w:rPr>
          <w:rFonts w:asciiTheme="majorBidi" w:hAnsiTheme="majorBidi" w:cstheme="majorBidi"/>
        </w:rPr>
      </w:pPr>
      <w:r w:rsidRPr="002F7B4D">
        <w:rPr>
          <w:rFonts w:asciiTheme="majorBidi" w:hAnsiTheme="majorBidi" w:cstheme="majorBidi"/>
        </w:rPr>
        <w:t>Oppbevares utilgjengelig for barn.</w:t>
      </w:r>
    </w:p>
    <w:p w14:paraId="6EE26C7E" w14:textId="77777777" w:rsidR="000D1999" w:rsidRPr="002F7B4D" w:rsidRDefault="000D1999" w:rsidP="002F7B4D">
      <w:pPr>
        <w:rPr>
          <w:rFonts w:asciiTheme="majorBidi" w:hAnsiTheme="majorBidi" w:cstheme="majorBidi"/>
        </w:rPr>
      </w:pPr>
    </w:p>
    <w:p w14:paraId="7F6906AB" w14:textId="77777777" w:rsidR="000D1999" w:rsidRPr="002F7B4D" w:rsidRDefault="000D1999" w:rsidP="002F7B4D">
      <w:pPr>
        <w:rPr>
          <w:rFonts w:asciiTheme="majorBidi" w:hAnsiTheme="majorBidi" w:cstheme="majorBidi"/>
        </w:rPr>
      </w:pPr>
    </w:p>
    <w:p w14:paraId="7B31D9B6"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427A043E" w14:textId="77777777" w:rsidR="000D1999" w:rsidRPr="002F7B4D" w:rsidRDefault="000D1999" w:rsidP="002F7B4D">
      <w:pPr>
        <w:rPr>
          <w:rFonts w:asciiTheme="majorBidi" w:hAnsiTheme="majorBidi" w:cstheme="majorBidi"/>
          <w:szCs w:val="22"/>
        </w:rPr>
      </w:pPr>
    </w:p>
    <w:p w14:paraId="5E01925E" w14:textId="77777777" w:rsidR="000D1999" w:rsidRPr="002F7B4D" w:rsidRDefault="000D1999" w:rsidP="002F7B4D">
      <w:pPr>
        <w:rPr>
          <w:rFonts w:asciiTheme="majorBidi" w:hAnsiTheme="majorBidi" w:cstheme="majorBidi"/>
          <w:szCs w:val="22"/>
        </w:rPr>
      </w:pPr>
    </w:p>
    <w:p w14:paraId="5AF3BFA4"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540BCD45" w14:textId="77777777" w:rsidR="000D1999" w:rsidRPr="002F7B4D" w:rsidRDefault="000D1999" w:rsidP="002F7B4D">
      <w:pPr>
        <w:rPr>
          <w:rFonts w:asciiTheme="majorBidi" w:hAnsiTheme="majorBidi" w:cstheme="majorBidi"/>
          <w:szCs w:val="22"/>
        </w:rPr>
      </w:pPr>
    </w:p>
    <w:p w14:paraId="63CEAFF9" w14:textId="77777777" w:rsidR="000D1999" w:rsidRPr="002F7B4D" w:rsidRDefault="000D1999" w:rsidP="002F7B4D">
      <w:pPr>
        <w:rPr>
          <w:rFonts w:asciiTheme="majorBidi" w:hAnsiTheme="majorBidi" w:cstheme="majorBidi"/>
          <w:szCs w:val="22"/>
        </w:rPr>
      </w:pPr>
      <w:r w:rsidRPr="002F7B4D">
        <w:rPr>
          <w:rFonts w:asciiTheme="majorBidi" w:hAnsiTheme="majorBidi" w:cstheme="majorBidi"/>
          <w:szCs w:val="22"/>
        </w:rPr>
        <w:t>EXP</w:t>
      </w:r>
    </w:p>
    <w:p w14:paraId="0B41D07B" w14:textId="77777777" w:rsidR="000D1999" w:rsidRPr="002F7B4D" w:rsidRDefault="000D1999" w:rsidP="002F7B4D">
      <w:pPr>
        <w:rPr>
          <w:rFonts w:asciiTheme="majorBidi" w:hAnsiTheme="majorBidi" w:cstheme="majorBidi"/>
          <w:szCs w:val="22"/>
        </w:rPr>
      </w:pPr>
    </w:p>
    <w:p w14:paraId="7F60A3B1" w14:textId="77777777" w:rsidR="00A32C1F" w:rsidRPr="002F7B4D" w:rsidRDefault="00A32C1F" w:rsidP="002F7B4D">
      <w:pPr>
        <w:rPr>
          <w:rFonts w:asciiTheme="majorBidi" w:hAnsiTheme="majorBidi" w:cstheme="majorBidi"/>
          <w:szCs w:val="22"/>
        </w:rPr>
      </w:pPr>
    </w:p>
    <w:p w14:paraId="76E7BD2C"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33512D8E" w14:textId="77777777" w:rsidR="000D1999" w:rsidRPr="002F7B4D" w:rsidRDefault="000D1999" w:rsidP="002F7B4D">
      <w:pPr>
        <w:rPr>
          <w:rFonts w:asciiTheme="majorBidi" w:hAnsiTheme="majorBidi" w:cstheme="majorBidi"/>
          <w:szCs w:val="22"/>
        </w:rPr>
      </w:pPr>
    </w:p>
    <w:p w14:paraId="5483AC14" w14:textId="77777777" w:rsidR="000D1999" w:rsidRPr="002F7B4D" w:rsidRDefault="000D1999" w:rsidP="002F7B4D">
      <w:pPr>
        <w:rPr>
          <w:rFonts w:asciiTheme="majorBidi" w:hAnsiTheme="majorBidi" w:cstheme="majorBidi"/>
          <w:szCs w:val="22"/>
        </w:rPr>
      </w:pPr>
    </w:p>
    <w:p w14:paraId="5A6D564D" w14:textId="77777777" w:rsidR="000D1999" w:rsidRPr="002F7B4D" w:rsidRDefault="000D1999" w:rsidP="00121286">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lastRenderedPageBreak/>
        <w:t>10.</w:t>
      </w:r>
      <w:r w:rsidRPr="002F7B4D">
        <w:rPr>
          <w:rFonts w:asciiTheme="majorBidi" w:hAnsiTheme="majorBidi" w:cstheme="majorBidi"/>
          <w:b/>
          <w:szCs w:val="22"/>
        </w:rPr>
        <w:tab/>
        <w:t>EVENTUELLE SPESIELLE FORHOLDSREGLER VED DESTRUKSJON AV UBRUKTE LEGEMIDLER ELLER AVFALL</w:t>
      </w:r>
    </w:p>
    <w:p w14:paraId="2F94BC6A" w14:textId="77777777" w:rsidR="000D1999" w:rsidRPr="002F7B4D" w:rsidRDefault="000D1999" w:rsidP="00121286">
      <w:pPr>
        <w:keepNext/>
        <w:rPr>
          <w:rFonts w:asciiTheme="majorBidi" w:hAnsiTheme="majorBidi" w:cstheme="majorBidi"/>
        </w:rPr>
      </w:pPr>
    </w:p>
    <w:p w14:paraId="780CEC52" w14:textId="77777777" w:rsidR="000D1999" w:rsidRPr="002F7B4D" w:rsidRDefault="000D1999" w:rsidP="002F7B4D">
      <w:pPr>
        <w:rPr>
          <w:rFonts w:asciiTheme="majorBidi" w:hAnsiTheme="majorBidi" w:cstheme="majorBidi"/>
        </w:rPr>
      </w:pPr>
    </w:p>
    <w:p w14:paraId="13C21CA6" w14:textId="77777777" w:rsidR="000D1999" w:rsidRPr="002F7B4D" w:rsidRDefault="000D1999" w:rsidP="002F7B4D">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11.</w:t>
      </w:r>
      <w:r w:rsidRPr="002F7B4D">
        <w:rPr>
          <w:rFonts w:asciiTheme="majorBidi" w:hAnsiTheme="majorBidi" w:cstheme="majorBidi"/>
          <w:b/>
          <w:szCs w:val="22"/>
        </w:rPr>
        <w:tab/>
        <w:t>NAVN OG ADRESSE PÅ INNEHAVEREN AV MARKEDSFØRINGSTILLATELSEN</w:t>
      </w:r>
    </w:p>
    <w:p w14:paraId="18D1C182" w14:textId="77777777" w:rsidR="000D1999" w:rsidRPr="002F7B4D" w:rsidRDefault="000D1999" w:rsidP="002F7B4D">
      <w:pPr>
        <w:rPr>
          <w:rFonts w:asciiTheme="majorBidi" w:hAnsiTheme="majorBidi" w:cstheme="majorBidi"/>
        </w:rPr>
      </w:pPr>
    </w:p>
    <w:p w14:paraId="37099F67" w14:textId="733ECE16"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0734FE2D"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1707A9F7"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1C102341"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322522C5"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0381642A" w14:textId="77777777" w:rsidR="000D1999" w:rsidRPr="002F7B4D" w:rsidRDefault="000D1999" w:rsidP="002F7B4D">
      <w:pPr>
        <w:rPr>
          <w:rFonts w:asciiTheme="majorBidi" w:hAnsiTheme="majorBidi" w:cstheme="majorBidi"/>
          <w:szCs w:val="22"/>
        </w:rPr>
      </w:pPr>
    </w:p>
    <w:p w14:paraId="15EC4626" w14:textId="77777777" w:rsidR="000D1999" w:rsidRPr="002F7B4D" w:rsidRDefault="000D1999" w:rsidP="002F7B4D">
      <w:pPr>
        <w:rPr>
          <w:rFonts w:asciiTheme="majorBidi" w:hAnsiTheme="majorBidi" w:cstheme="majorBidi"/>
          <w:szCs w:val="22"/>
        </w:rPr>
      </w:pPr>
    </w:p>
    <w:p w14:paraId="244BDDB3"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 (NUMRE)</w:t>
      </w:r>
    </w:p>
    <w:p w14:paraId="0D84D0DB" w14:textId="77777777" w:rsidR="000D1999" w:rsidRPr="002F7B4D" w:rsidRDefault="000D1999" w:rsidP="002F7B4D">
      <w:pPr>
        <w:rPr>
          <w:rFonts w:asciiTheme="majorBidi" w:hAnsiTheme="majorBidi" w:cstheme="majorBidi"/>
        </w:rPr>
      </w:pPr>
    </w:p>
    <w:p w14:paraId="0BF84CE1" w14:textId="77777777" w:rsidR="00C15A7D" w:rsidRPr="002F7B4D" w:rsidRDefault="00C15A7D" w:rsidP="002F7B4D">
      <w:pPr>
        <w:rPr>
          <w:rFonts w:asciiTheme="majorBidi" w:hAnsiTheme="majorBidi" w:cstheme="majorBidi"/>
        </w:rPr>
      </w:pPr>
      <w:r w:rsidRPr="002F7B4D">
        <w:rPr>
          <w:rFonts w:asciiTheme="majorBidi" w:hAnsiTheme="majorBidi" w:cstheme="majorBidi"/>
        </w:rPr>
        <w:t xml:space="preserve">EU/1/15/1067/001 </w:t>
      </w:r>
    </w:p>
    <w:p w14:paraId="4FA9FFB8" w14:textId="77777777" w:rsidR="00C15A7D" w:rsidRPr="002F7B4D" w:rsidRDefault="00C15A7D" w:rsidP="002F7B4D">
      <w:pPr>
        <w:rPr>
          <w:rFonts w:asciiTheme="majorBidi" w:hAnsiTheme="majorBidi" w:cstheme="majorBidi"/>
        </w:rPr>
      </w:pPr>
      <w:r w:rsidRPr="002F7B4D">
        <w:rPr>
          <w:rFonts w:asciiTheme="majorBidi" w:hAnsiTheme="majorBidi" w:cstheme="majorBidi"/>
        </w:rPr>
        <w:t xml:space="preserve">EU/1/15/1067/002 </w:t>
      </w:r>
    </w:p>
    <w:p w14:paraId="592DC2A8" w14:textId="77777777" w:rsidR="000D1999" w:rsidRPr="002F7B4D" w:rsidRDefault="000D1999" w:rsidP="002F7B4D">
      <w:pPr>
        <w:rPr>
          <w:rFonts w:asciiTheme="majorBidi" w:hAnsiTheme="majorBidi" w:cstheme="majorBidi"/>
        </w:rPr>
      </w:pPr>
    </w:p>
    <w:p w14:paraId="4B917FBF" w14:textId="77777777" w:rsidR="000D1999" w:rsidRPr="002F7B4D" w:rsidRDefault="000D1999" w:rsidP="002F7B4D">
      <w:pPr>
        <w:rPr>
          <w:rFonts w:asciiTheme="majorBidi" w:hAnsiTheme="majorBidi" w:cstheme="majorBidi"/>
        </w:rPr>
      </w:pPr>
    </w:p>
    <w:p w14:paraId="27DE9EA0"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18026B44" w14:textId="77777777" w:rsidR="00DE3E98" w:rsidRPr="002F7B4D" w:rsidRDefault="00DE3E98" w:rsidP="002F7B4D">
      <w:pPr>
        <w:rPr>
          <w:rFonts w:asciiTheme="majorBidi" w:hAnsiTheme="majorBidi" w:cstheme="majorBidi"/>
          <w:szCs w:val="22"/>
        </w:rPr>
      </w:pPr>
    </w:p>
    <w:p w14:paraId="22782A9B" w14:textId="3A277D65" w:rsidR="000D1999" w:rsidRPr="002F7B4D" w:rsidRDefault="000D1999" w:rsidP="002F7B4D">
      <w:pPr>
        <w:rPr>
          <w:rFonts w:asciiTheme="majorBidi" w:hAnsiTheme="majorBidi" w:cstheme="majorBidi"/>
          <w:szCs w:val="22"/>
        </w:rPr>
      </w:pPr>
      <w:r w:rsidRPr="002F7B4D">
        <w:rPr>
          <w:rFonts w:asciiTheme="majorBidi" w:hAnsiTheme="majorBidi" w:cstheme="majorBidi"/>
          <w:szCs w:val="22"/>
        </w:rPr>
        <w:t>Lot</w:t>
      </w:r>
    </w:p>
    <w:p w14:paraId="770744E9" w14:textId="77777777" w:rsidR="000D1999" w:rsidRPr="002F7B4D" w:rsidRDefault="000D1999" w:rsidP="002F7B4D">
      <w:pPr>
        <w:rPr>
          <w:rFonts w:asciiTheme="majorBidi" w:hAnsiTheme="majorBidi" w:cstheme="majorBidi"/>
          <w:szCs w:val="22"/>
        </w:rPr>
      </w:pPr>
    </w:p>
    <w:p w14:paraId="6CEB9F38" w14:textId="77777777" w:rsidR="000D1999" w:rsidRPr="002F7B4D" w:rsidRDefault="000D1999" w:rsidP="002F7B4D">
      <w:pPr>
        <w:rPr>
          <w:rFonts w:asciiTheme="majorBidi" w:hAnsiTheme="majorBidi" w:cstheme="majorBidi"/>
          <w:szCs w:val="22"/>
        </w:rPr>
      </w:pPr>
    </w:p>
    <w:p w14:paraId="26481BDC"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37618BC8" w14:textId="77777777" w:rsidR="000D1999" w:rsidRPr="002F7B4D" w:rsidRDefault="000D1999" w:rsidP="002F7B4D">
      <w:pPr>
        <w:rPr>
          <w:rFonts w:asciiTheme="majorBidi" w:hAnsiTheme="majorBidi" w:cstheme="majorBidi"/>
        </w:rPr>
      </w:pPr>
    </w:p>
    <w:p w14:paraId="08A4EB99" w14:textId="77777777" w:rsidR="000D1999" w:rsidRPr="002F7B4D" w:rsidRDefault="000D1999" w:rsidP="002F7B4D">
      <w:pPr>
        <w:rPr>
          <w:rFonts w:asciiTheme="majorBidi" w:hAnsiTheme="majorBidi" w:cstheme="majorBidi"/>
        </w:rPr>
      </w:pPr>
    </w:p>
    <w:p w14:paraId="39EEFEA3"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20AB7395" w14:textId="77777777" w:rsidR="000D1999" w:rsidRPr="002F7B4D" w:rsidRDefault="000D1999" w:rsidP="002F7B4D">
      <w:pPr>
        <w:rPr>
          <w:rFonts w:asciiTheme="majorBidi" w:hAnsiTheme="majorBidi" w:cstheme="majorBidi"/>
          <w:szCs w:val="22"/>
        </w:rPr>
      </w:pPr>
    </w:p>
    <w:p w14:paraId="3197000B" w14:textId="77777777" w:rsidR="000D1999" w:rsidRPr="002F7B4D" w:rsidRDefault="000D1999" w:rsidP="002F7B4D">
      <w:pPr>
        <w:rPr>
          <w:rFonts w:asciiTheme="majorBidi" w:hAnsiTheme="majorBidi" w:cstheme="majorBidi"/>
          <w:szCs w:val="22"/>
        </w:rPr>
      </w:pPr>
    </w:p>
    <w:p w14:paraId="08E96803" w14:textId="77777777" w:rsidR="000D1999" w:rsidRPr="002F7B4D" w:rsidRDefault="000D1999" w:rsidP="002F7B4D">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2F7B4D">
        <w:rPr>
          <w:rFonts w:asciiTheme="majorBidi" w:hAnsiTheme="majorBidi" w:cstheme="majorBidi"/>
          <w:b/>
          <w:bCs/>
          <w:szCs w:val="22"/>
        </w:rPr>
        <w:t>16.</w:t>
      </w:r>
      <w:r w:rsidRPr="002F7B4D">
        <w:rPr>
          <w:rFonts w:asciiTheme="majorBidi" w:hAnsiTheme="majorBidi" w:cstheme="majorBidi"/>
          <w:b/>
          <w:bCs/>
          <w:szCs w:val="22"/>
        </w:rPr>
        <w:tab/>
        <w:t>INFORMASJON PÅ BLINDESKRIFT</w:t>
      </w:r>
    </w:p>
    <w:p w14:paraId="7D47EF89" w14:textId="77777777" w:rsidR="000D1999" w:rsidRPr="002F7B4D" w:rsidRDefault="000D1999" w:rsidP="002F7B4D">
      <w:pPr>
        <w:rPr>
          <w:rFonts w:asciiTheme="majorBidi" w:hAnsiTheme="majorBidi" w:cstheme="majorBidi"/>
          <w:szCs w:val="22"/>
        </w:rPr>
      </w:pPr>
    </w:p>
    <w:p w14:paraId="4BBD60AA" w14:textId="203CD6E1" w:rsidR="000D1999" w:rsidRPr="002F7B4D" w:rsidRDefault="000D1999" w:rsidP="002F7B4D">
      <w:pPr>
        <w:rPr>
          <w:rFonts w:asciiTheme="majorBidi" w:hAnsiTheme="majorBidi" w:cstheme="majorBidi"/>
          <w:szCs w:val="22"/>
        </w:rPr>
      </w:pPr>
      <w:r w:rsidRPr="002F7B4D">
        <w:rPr>
          <w:rFonts w:asciiTheme="majorBidi" w:hAnsiTheme="majorBidi" w:cstheme="majorBidi"/>
          <w:szCs w:val="22"/>
        </w:rPr>
        <w:t>Lopina</w:t>
      </w:r>
      <w:r w:rsidR="0011755F" w:rsidRPr="002F7B4D">
        <w:rPr>
          <w:rFonts w:asciiTheme="majorBidi" w:hAnsiTheme="majorBidi" w:cstheme="majorBidi"/>
          <w:szCs w:val="22"/>
        </w:rPr>
        <w:t xml:space="preserve">vir/Ritonavir </w:t>
      </w:r>
      <w:r w:rsidR="006931AC">
        <w:rPr>
          <w:rFonts w:asciiTheme="majorBidi" w:hAnsiTheme="majorBidi" w:cstheme="majorBidi"/>
          <w:szCs w:val="22"/>
        </w:rPr>
        <w:t>Viatris</w:t>
      </w:r>
      <w:r w:rsidR="0011755F" w:rsidRPr="002F7B4D">
        <w:rPr>
          <w:rFonts w:asciiTheme="majorBidi" w:hAnsiTheme="majorBidi" w:cstheme="majorBidi"/>
          <w:szCs w:val="22"/>
        </w:rPr>
        <w:t xml:space="preserve"> 1</w:t>
      </w:r>
      <w:r w:rsidRPr="002F7B4D">
        <w:rPr>
          <w:rFonts w:asciiTheme="majorBidi" w:hAnsiTheme="majorBidi" w:cstheme="majorBidi"/>
          <w:szCs w:val="22"/>
        </w:rPr>
        <w:t>00 mg</w:t>
      </w:r>
      <w:r w:rsidR="0011755F" w:rsidRPr="002F7B4D">
        <w:rPr>
          <w:rFonts w:asciiTheme="majorBidi" w:hAnsiTheme="majorBidi" w:cstheme="majorBidi"/>
          <w:szCs w:val="22"/>
        </w:rPr>
        <w:t>/25</w:t>
      </w:r>
      <w:r w:rsidRPr="002F7B4D">
        <w:rPr>
          <w:rFonts w:asciiTheme="majorBidi" w:hAnsiTheme="majorBidi" w:cstheme="majorBidi"/>
          <w:szCs w:val="22"/>
        </w:rPr>
        <w:t> mg</w:t>
      </w:r>
    </w:p>
    <w:p w14:paraId="3B324A60" w14:textId="77777777" w:rsidR="000D1999" w:rsidRPr="002F7B4D" w:rsidRDefault="000D1999" w:rsidP="002F7B4D">
      <w:pPr>
        <w:rPr>
          <w:rFonts w:asciiTheme="majorBidi" w:hAnsiTheme="majorBidi" w:cstheme="majorBidi"/>
          <w:szCs w:val="22"/>
        </w:rPr>
      </w:pPr>
    </w:p>
    <w:p w14:paraId="135C1EF1" w14:textId="77777777" w:rsidR="000D1999" w:rsidRPr="002F7B4D" w:rsidRDefault="000D1999" w:rsidP="002F7B4D">
      <w:pPr>
        <w:rPr>
          <w:rFonts w:asciiTheme="majorBidi" w:hAnsiTheme="majorBidi" w:cstheme="majorBidi"/>
          <w:szCs w:val="22"/>
        </w:rPr>
      </w:pPr>
    </w:p>
    <w:p w14:paraId="501BC3C4" w14:textId="77777777" w:rsidR="000D1999" w:rsidRPr="002F7B4D" w:rsidRDefault="000D1999" w:rsidP="002F7B4D">
      <w:pPr>
        <w:pBdr>
          <w:top w:val="single" w:sz="4" w:space="1" w:color="auto"/>
          <w:left w:val="single" w:sz="4" w:space="4" w:color="auto"/>
          <w:bottom w:val="single" w:sz="4" w:space="1" w:color="auto"/>
          <w:right w:val="single" w:sz="4" w:space="4" w:color="auto"/>
        </w:pBdr>
        <w:rPr>
          <w:rFonts w:asciiTheme="majorBidi" w:hAnsiTheme="majorBidi" w:cstheme="majorBidi"/>
          <w:bCs/>
          <w:szCs w:val="22"/>
        </w:rPr>
      </w:pPr>
      <w:r w:rsidRPr="002F7B4D">
        <w:rPr>
          <w:rFonts w:asciiTheme="majorBidi" w:hAnsiTheme="majorBidi" w:cstheme="majorBidi"/>
          <w:b/>
          <w:bCs/>
          <w:szCs w:val="22"/>
        </w:rPr>
        <w:t>17.</w:t>
      </w:r>
      <w:r w:rsidRPr="002F7B4D">
        <w:rPr>
          <w:rFonts w:asciiTheme="majorBidi" w:hAnsiTheme="majorBidi" w:cstheme="majorBidi"/>
          <w:b/>
          <w:bCs/>
          <w:szCs w:val="22"/>
        </w:rPr>
        <w:tab/>
        <w:t>SIKKERHETSANORDNING (UNIK IDENTITET) – TODIMENSJONAL STREKKODE</w:t>
      </w:r>
    </w:p>
    <w:p w14:paraId="5432033A" w14:textId="77777777" w:rsidR="000D1999" w:rsidRPr="002F7B4D" w:rsidRDefault="000D1999" w:rsidP="002F7B4D">
      <w:pPr>
        <w:rPr>
          <w:rFonts w:asciiTheme="majorBidi" w:hAnsiTheme="majorBidi" w:cstheme="majorBidi"/>
        </w:rPr>
      </w:pPr>
    </w:p>
    <w:p w14:paraId="1DB2BDC9" w14:textId="77777777" w:rsidR="000D1999" w:rsidRPr="002F7B4D" w:rsidRDefault="000D1999" w:rsidP="002F7B4D">
      <w:pPr>
        <w:rPr>
          <w:rFonts w:asciiTheme="majorBidi" w:hAnsiTheme="majorBidi" w:cstheme="majorBidi"/>
        </w:rPr>
      </w:pPr>
      <w:r w:rsidRPr="002F7B4D">
        <w:rPr>
          <w:rFonts w:asciiTheme="majorBidi" w:hAnsiTheme="majorBidi" w:cstheme="majorBidi"/>
        </w:rPr>
        <w:t>Todimensjonal strekkode, inkludert unik identitet.</w:t>
      </w:r>
    </w:p>
    <w:p w14:paraId="6D278934" w14:textId="77777777" w:rsidR="000D1999" w:rsidRPr="002F7B4D" w:rsidRDefault="000D1999" w:rsidP="002F7B4D">
      <w:pPr>
        <w:rPr>
          <w:rFonts w:asciiTheme="majorBidi" w:hAnsiTheme="majorBidi" w:cstheme="majorBidi"/>
        </w:rPr>
      </w:pPr>
    </w:p>
    <w:p w14:paraId="20C79125" w14:textId="77777777" w:rsidR="000D1999" w:rsidRPr="002F7B4D" w:rsidRDefault="000D1999" w:rsidP="002F7B4D">
      <w:pPr>
        <w:rPr>
          <w:rFonts w:asciiTheme="majorBidi" w:hAnsiTheme="majorBidi" w:cstheme="majorBidi"/>
        </w:rPr>
      </w:pPr>
    </w:p>
    <w:p w14:paraId="2317F8A8" w14:textId="77777777" w:rsidR="000D1999" w:rsidRPr="002F7B4D" w:rsidRDefault="000D1999"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Cs/>
          <w:szCs w:val="22"/>
        </w:rPr>
      </w:pPr>
      <w:r w:rsidRPr="002F7B4D">
        <w:rPr>
          <w:rFonts w:asciiTheme="majorBidi" w:hAnsiTheme="majorBidi" w:cstheme="majorBidi"/>
          <w:b/>
          <w:bCs/>
          <w:szCs w:val="22"/>
        </w:rPr>
        <w:t>18.</w:t>
      </w:r>
      <w:r w:rsidRPr="002F7B4D">
        <w:rPr>
          <w:rFonts w:asciiTheme="majorBidi" w:hAnsiTheme="majorBidi" w:cstheme="majorBidi"/>
          <w:b/>
          <w:bCs/>
          <w:szCs w:val="22"/>
        </w:rPr>
        <w:tab/>
        <w:t>SIKKERHETSANORDNING (UNIK IDENTITET) – I ET FORMAT LESBART FOR MENNESKER</w:t>
      </w:r>
    </w:p>
    <w:p w14:paraId="69AB120E" w14:textId="77777777" w:rsidR="000D1999" w:rsidRPr="002F7B4D" w:rsidRDefault="000D1999" w:rsidP="002F7B4D">
      <w:pPr>
        <w:rPr>
          <w:rFonts w:asciiTheme="majorBidi" w:hAnsiTheme="majorBidi" w:cstheme="majorBidi"/>
        </w:rPr>
      </w:pPr>
    </w:p>
    <w:p w14:paraId="62E098CC" w14:textId="77777777" w:rsidR="000D1999" w:rsidRPr="002F7B4D" w:rsidRDefault="000D1999" w:rsidP="002F7B4D">
      <w:pPr>
        <w:rPr>
          <w:rFonts w:asciiTheme="majorBidi" w:hAnsiTheme="majorBidi" w:cstheme="majorBidi"/>
        </w:rPr>
      </w:pPr>
      <w:r w:rsidRPr="002F7B4D">
        <w:rPr>
          <w:rFonts w:asciiTheme="majorBidi" w:hAnsiTheme="majorBidi" w:cstheme="majorBidi"/>
        </w:rPr>
        <w:t>PC</w:t>
      </w:r>
    </w:p>
    <w:p w14:paraId="5D52B1A9" w14:textId="77777777" w:rsidR="000D1999" w:rsidRPr="002F7B4D" w:rsidRDefault="000D1999" w:rsidP="002F7B4D">
      <w:pPr>
        <w:rPr>
          <w:rFonts w:asciiTheme="majorBidi" w:hAnsiTheme="majorBidi" w:cstheme="majorBidi"/>
        </w:rPr>
      </w:pPr>
      <w:r w:rsidRPr="002F7B4D">
        <w:rPr>
          <w:rFonts w:asciiTheme="majorBidi" w:hAnsiTheme="majorBidi" w:cstheme="majorBidi"/>
        </w:rPr>
        <w:t>SN</w:t>
      </w:r>
      <w:r w:rsidRPr="002F7B4D">
        <w:rPr>
          <w:rFonts w:asciiTheme="majorBidi" w:hAnsiTheme="majorBidi" w:cstheme="majorBidi"/>
          <w:b/>
        </w:rPr>
        <w:t xml:space="preserve"> </w:t>
      </w:r>
    </w:p>
    <w:p w14:paraId="48767B48" w14:textId="77777777" w:rsidR="000D1999" w:rsidRPr="002F7B4D" w:rsidRDefault="000D1999" w:rsidP="002F7B4D">
      <w:pPr>
        <w:rPr>
          <w:rFonts w:asciiTheme="majorBidi" w:hAnsiTheme="majorBidi" w:cstheme="majorBidi"/>
        </w:rPr>
      </w:pPr>
      <w:r w:rsidRPr="002F7B4D">
        <w:rPr>
          <w:rFonts w:asciiTheme="majorBidi" w:hAnsiTheme="majorBidi" w:cstheme="majorBidi"/>
        </w:rPr>
        <w:t xml:space="preserve">NN </w:t>
      </w:r>
    </w:p>
    <w:p w14:paraId="04645FAA" w14:textId="53477D47" w:rsidR="000D1999" w:rsidRPr="002F7B4D" w:rsidRDefault="000D1999" w:rsidP="002F7B4D">
      <w:pPr>
        <w:rPr>
          <w:rFonts w:asciiTheme="majorBidi" w:hAnsiTheme="majorBidi" w:cstheme="majorBidi"/>
        </w:rPr>
      </w:pPr>
    </w:p>
    <w:p w14:paraId="789DEF19" w14:textId="06F2690E" w:rsidR="00B67912" w:rsidRPr="002F7B4D" w:rsidRDefault="00B67912" w:rsidP="002F7B4D">
      <w:pPr>
        <w:rPr>
          <w:rFonts w:asciiTheme="majorBidi" w:hAnsiTheme="majorBidi" w:cstheme="majorBidi"/>
        </w:rPr>
      </w:pPr>
    </w:p>
    <w:p w14:paraId="5DA6A47B" w14:textId="1A5C78D1" w:rsidR="006E2199" w:rsidRPr="002F7B4D" w:rsidRDefault="006E2199" w:rsidP="002F7B4D">
      <w:pPr>
        <w:rPr>
          <w:rFonts w:asciiTheme="majorBidi" w:hAnsiTheme="majorBidi" w:cstheme="majorBidi"/>
        </w:rPr>
      </w:pPr>
      <w:r w:rsidRPr="002F7B4D">
        <w:rPr>
          <w:rFonts w:asciiTheme="majorBidi" w:hAnsiTheme="majorBidi" w:cstheme="majorBidi"/>
        </w:rPr>
        <w:br w:type="page"/>
      </w:r>
    </w:p>
    <w:p w14:paraId="29CC9951" w14:textId="77777777" w:rsidR="00B67912" w:rsidRPr="002F7B4D" w:rsidRDefault="00B67912"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lastRenderedPageBreak/>
        <w:t>OPPLYSNINGER SOM SKAL ANGIS PÅ DEN YTRE EMBALLASJE</w:t>
      </w:r>
    </w:p>
    <w:p w14:paraId="292275CB" w14:textId="77777777" w:rsidR="00B67912" w:rsidRPr="002F7B4D" w:rsidRDefault="00B67912"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2A0DBD85" w14:textId="64BB865D" w:rsidR="00B67912" w:rsidRPr="002F7B4D" w:rsidRDefault="00F67B87"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t>INDRE ESKE AV</w:t>
      </w:r>
      <w:r w:rsidR="00B67912" w:rsidRPr="002F7B4D">
        <w:rPr>
          <w:rFonts w:asciiTheme="majorBidi" w:hAnsiTheme="majorBidi" w:cstheme="majorBidi"/>
          <w:b/>
        </w:rPr>
        <w:t xml:space="preserve"> BLISTER </w:t>
      </w:r>
    </w:p>
    <w:p w14:paraId="6C2C69CF" w14:textId="77777777" w:rsidR="00B67912" w:rsidRPr="002F7B4D" w:rsidRDefault="00B67912" w:rsidP="002F7B4D">
      <w:pPr>
        <w:rPr>
          <w:rFonts w:asciiTheme="majorBidi" w:hAnsiTheme="majorBidi" w:cstheme="majorBidi"/>
        </w:rPr>
      </w:pPr>
    </w:p>
    <w:p w14:paraId="7EE429E0" w14:textId="77777777" w:rsidR="00B67912" w:rsidRPr="002F7B4D" w:rsidRDefault="00B67912" w:rsidP="002F7B4D">
      <w:pPr>
        <w:rPr>
          <w:rFonts w:asciiTheme="majorBidi" w:hAnsiTheme="majorBidi" w:cstheme="majorBidi"/>
        </w:rPr>
      </w:pPr>
    </w:p>
    <w:p w14:paraId="12276400"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0C33FD97" w14:textId="77777777" w:rsidR="00B67912" w:rsidRPr="002F7B4D" w:rsidRDefault="00B67912" w:rsidP="002F7B4D">
      <w:pPr>
        <w:rPr>
          <w:rFonts w:asciiTheme="majorBidi" w:hAnsiTheme="majorBidi" w:cstheme="majorBidi"/>
          <w:szCs w:val="22"/>
        </w:rPr>
      </w:pPr>
    </w:p>
    <w:p w14:paraId="41943610" w14:textId="590C4084" w:rsidR="00B67912" w:rsidRPr="002F7B4D" w:rsidRDefault="00884747"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1</w:t>
      </w:r>
      <w:r w:rsidR="00B67912" w:rsidRPr="002F7B4D">
        <w:rPr>
          <w:rFonts w:asciiTheme="majorBidi" w:hAnsiTheme="majorBidi" w:cstheme="majorBidi"/>
          <w:szCs w:val="22"/>
        </w:rPr>
        <w:t>00 mg</w:t>
      </w:r>
      <w:r w:rsidRPr="002F7B4D">
        <w:rPr>
          <w:rFonts w:asciiTheme="majorBidi" w:hAnsiTheme="majorBidi" w:cstheme="majorBidi"/>
          <w:szCs w:val="22"/>
        </w:rPr>
        <w:t>/25</w:t>
      </w:r>
      <w:r w:rsidR="00B67912" w:rsidRPr="002F7B4D">
        <w:rPr>
          <w:rFonts w:asciiTheme="majorBidi" w:hAnsiTheme="majorBidi" w:cstheme="majorBidi"/>
          <w:szCs w:val="22"/>
        </w:rPr>
        <w:t> mg filmdrasjerte tabletter.</w:t>
      </w:r>
    </w:p>
    <w:p w14:paraId="6DEAE418" w14:textId="77777777" w:rsidR="00B67912" w:rsidRPr="002F7B4D" w:rsidRDefault="00B67912" w:rsidP="002F7B4D">
      <w:pPr>
        <w:rPr>
          <w:rFonts w:asciiTheme="majorBidi" w:hAnsiTheme="majorBidi" w:cstheme="majorBidi"/>
          <w:szCs w:val="22"/>
        </w:rPr>
      </w:pPr>
      <w:r w:rsidRPr="002F7B4D">
        <w:rPr>
          <w:rFonts w:asciiTheme="majorBidi" w:hAnsiTheme="majorBidi" w:cstheme="majorBidi"/>
          <w:szCs w:val="22"/>
        </w:rPr>
        <w:t>lopinavir/ritonavir</w:t>
      </w:r>
    </w:p>
    <w:p w14:paraId="673D5637" w14:textId="77777777" w:rsidR="00B67912" w:rsidRPr="002F7B4D" w:rsidRDefault="00B67912" w:rsidP="002F7B4D">
      <w:pPr>
        <w:rPr>
          <w:rFonts w:asciiTheme="majorBidi" w:hAnsiTheme="majorBidi" w:cstheme="majorBidi"/>
          <w:szCs w:val="22"/>
        </w:rPr>
      </w:pPr>
    </w:p>
    <w:p w14:paraId="37217298" w14:textId="77777777" w:rsidR="00B67912" w:rsidRPr="002F7B4D" w:rsidRDefault="00B67912" w:rsidP="002F7B4D">
      <w:pPr>
        <w:rPr>
          <w:rFonts w:asciiTheme="majorBidi" w:hAnsiTheme="majorBidi" w:cstheme="majorBidi"/>
          <w:szCs w:val="22"/>
        </w:rPr>
      </w:pPr>
    </w:p>
    <w:p w14:paraId="1935F94D" w14:textId="77777777" w:rsidR="00B67912" w:rsidRPr="002F7B4D" w:rsidRDefault="00B67912" w:rsidP="002F7B4D">
      <w:pPr>
        <w:pBdr>
          <w:top w:val="single" w:sz="4" w:space="0"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t>DEKLARASJON AV VIRKESTOFF</w:t>
      </w:r>
    </w:p>
    <w:p w14:paraId="46A9CEC5" w14:textId="77777777" w:rsidR="00B67912" w:rsidRPr="002F7B4D" w:rsidRDefault="00B67912" w:rsidP="002F7B4D">
      <w:pPr>
        <w:rPr>
          <w:rFonts w:asciiTheme="majorBidi" w:hAnsiTheme="majorBidi" w:cstheme="majorBidi"/>
        </w:rPr>
      </w:pPr>
    </w:p>
    <w:p w14:paraId="7B6E4690" w14:textId="31AA350F" w:rsidR="00B67912" w:rsidRPr="002F7B4D" w:rsidRDefault="00B67912" w:rsidP="002F7B4D">
      <w:pPr>
        <w:rPr>
          <w:rFonts w:asciiTheme="majorBidi" w:hAnsiTheme="majorBidi" w:cstheme="majorBidi"/>
        </w:rPr>
      </w:pPr>
      <w:r w:rsidRPr="002F7B4D">
        <w:rPr>
          <w:rFonts w:asciiTheme="majorBidi" w:hAnsiTheme="majorBidi" w:cstheme="majorBidi"/>
        </w:rPr>
        <w:t>Hver fi</w:t>
      </w:r>
      <w:r w:rsidR="00F50B39" w:rsidRPr="002F7B4D">
        <w:rPr>
          <w:rFonts w:asciiTheme="majorBidi" w:hAnsiTheme="majorBidi" w:cstheme="majorBidi"/>
        </w:rPr>
        <w:t>lmdrasjerte tablett inneholder 1</w:t>
      </w:r>
      <w:r w:rsidRPr="002F7B4D">
        <w:rPr>
          <w:rFonts w:asciiTheme="majorBidi" w:hAnsiTheme="majorBidi" w:cstheme="majorBidi"/>
        </w:rPr>
        <w:t xml:space="preserve">00 mg </w:t>
      </w:r>
      <w:r w:rsidR="00F50B39" w:rsidRPr="002F7B4D">
        <w:rPr>
          <w:rFonts w:asciiTheme="majorBidi" w:hAnsiTheme="majorBidi" w:cstheme="majorBidi"/>
        </w:rPr>
        <w:t>lopinavir i kombinasjon med 25</w:t>
      </w:r>
      <w:r w:rsidRPr="002F7B4D">
        <w:rPr>
          <w:rFonts w:asciiTheme="majorBidi" w:hAnsiTheme="majorBidi" w:cstheme="majorBidi"/>
        </w:rPr>
        <w:t> mg ritonavir som farmakokinetisk forsterker.</w:t>
      </w:r>
    </w:p>
    <w:p w14:paraId="5095EAD6" w14:textId="77777777" w:rsidR="00B67912" w:rsidRPr="002F7B4D" w:rsidRDefault="00B67912" w:rsidP="002F7B4D">
      <w:pPr>
        <w:rPr>
          <w:rFonts w:asciiTheme="majorBidi" w:hAnsiTheme="majorBidi" w:cstheme="majorBidi"/>
        </w:rPr>
      </w:pPr>
    </w:p>
    <w:p w14:paraId="225EFC92" w14:textId="77777777" w:rsidR="00B67912" w:rsidRPr="002F7B4D" w:rsidRDefault="00B67912" w:rsidP="002F7B4D">
      <w:pPr>
        <w:rPr>
          <w:rFonts w:asciiTheme="majorBidi" w:hAnsiTheme="majorBidi" w:cstheme="majorBidi"/>
        </w:rPr>
      </w:pPr>
    </w:p>
    <w:p w14:paraId="310C24F0"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39F1D1FF" w14:textId="77777777" w:rsidR="00B67912" w:rsidRPr="002F7B4D" w:rsidRDefault="00B67912" w:rsidP="002F7B4D">
      <w:pPr>
        <w:rPr>
          <w:rFonts w:asciiTheme="majorBidi" w:hAnsiTheme="majorBidi" w:cstheme="majorBidi"/>
          <w:szCs w:val="22"/>
        </w:rPr>
      </w:pPr>
    </w:p>
    <w:p w14:paraId="04337A25" w14:textId="77777777" w:rsidR="00B67912" w:rsidRPr="002F7B4D" w:rsidRDefault="00B67912" w:rsidP="002F7B4D">
      <w:pPr>
        <w:rPr>
          <w:rFonts w:asciiTheme="majorBidi" w:hAnsiTheme="majorBidi" w:cstheme="majorBidi"/>
          <w:szCs w:val="22"/>
        </w:rPr>
      </w:pPr>
    </w:p>
    <w:p w14:paraId="45E1993C" w14:textId="77777777" w:rsidR="00B67912" w:rsidRPr="002F7B4D" w:rsidRDefault="00B67912" w:rsidP="002F7B4D">
      <w:pPr>
        <w:pBdr>
          <w:top w:val="single" w:sz="4" w:space="1" w:color="auto"/>
          <w:left w:val="single" w:sz="4" w:space="4" w:color="auto"/>
          <w:bottom w:val="single" w:sz="4" w:space="0"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7AC06AAF" w14:textId="77777777" w:rsidR="00B67912" w:rsidRPr="002F7B4D" w:rsidRDefault="00B67912" w:rsidP="002F7B4D">
      <w:pPr>
        <w:rPr>
          <w:rFonts w:asciiTheme="majorBidi" w:hAnsiTheme="majorBidi" w:cstheme="majorBidi"/>
        </w:rPr>
      </w:pPr>
    </w:p>
    <w:p w14:paraId="42C9BE40" w14:textId="77777777" w:rsidR="00B67912" w:rsidRPr="002F7B4D" w:rsidRDefault="00B67912" w:rsidP="002F7B4D">
      <w:pPr>
        <w:rPr>
          <w:rFonts w:asciiTheme="majorBidi" w:hAnsiTheme="majorBidi" w:cstheme="majorBidi"/>
          <w:snapToGrid w:val="0"/>
          <w:lang w:eastAsia="nb-NO"/>
        </w:rPr>
      </w:pPr>
      <w:r w:rsidRPr="002F7B4D">
        <w:rPr>
          <w:rFonts w:asciiTheme="majorBidi" w:hAnsiTheme="majorBidi" w:cstheme="majorBidi"/>
          <w:snapToGrid w:val="0"/>
          <w:lang w:eastAsia="nb-NO"/>
        </w:rPr>
        <w:t>Tablett, filmdrasjert</w:t>
      </w:r>
    </w:p>
    <w:p w14:paraId="246E65D1" w14:textId="77777777" w:rsidR="00D75C5B" w:rsidRPr="002F7B4D" w:rsidRDefault="00D75C5B" w:rsidP="002F7B4D">
      <w:pPr>
        <w:rPr>
          <w:rFonts w:asciiTheme="majorBidi" w:hAnsiTheme="majorBidi" w:cstheme="majorBidi"/>
          <w:snapToGrid w:val="0"/>
          <w:lang w:eastAsia="nb-NO"/>
        </w:rPr>
      </w:pPr>
    </w:p>
    <w:p w14:paraId="50946EB2" w14:textId="77777777" w:rsidR="00B67912" w:rsidRPr="002F7B4D" w:rsidRDefault="00B67912" w:rsidP="002F7B4D">
      <w:pPr>
        <w:rPr>
          <w:rFonts w:asciiTheme="majorBidi" w:hAnsiTheme="majorBidi" w:cstheme="majorBidi"/>
          <w:snapToGrid w:val="0"/>
          <w:lang w:eastAsia="nb-NO"/>
        </w:rPr>
      </w:pPr>
      <w:r w:rsidRPr="002F7B4D">
        <w:rPr>
          <w:rFonts w:asciiTheme="majorBidi" w:hAnsiTheme="majorBidi" w:cstheme="majorBidi"/>
          <w:snapToGrid w:val="0"/>
          <w:lang w:eastAsia="nb-NO"/>
        </w:rPr>
        <w:t>30 tabletter, filmdrasjerte</w:t>
      </w:r>
    </w:p>
    <w:p w14:paraId="69678D82" w14:textId="77777777" w:rsidR="00B67912" w:rsidRPr="002F7B4D" w:rsidRDefault="00B67912" w:rsidP="002F7B4D">
      <w:pPr>
        <w:rPr>
          <w:rFonts w:asciiTheme="majorBidi" w:hAnsiTheme="majorBidi" w:cstheme="majorBidi"/>
        </w:rPr>
      </w:pPr>
      <w:r w:rsidRPr="002F7B4D">
        <w:rPr>
          <w:rFonts w:asciiTheme="majorBidi" w:hAnsiTheme="majorBidi" w:cstheme="majorBidi"/>
          <w:highlight w:val="lightGray"/>
        </w:rPr>
        <w:t>30x1 tabletter, filmdrasjerte</w:t>
      </w:r>
    </w:p>
    <w:p w14:paraId="44ACB52E" w14:textId="77777777" w:rsidR="00B67912" w:rsidRPr="002F7B4D" w:rsidRDefault="00B67912" w:rsidP="002F7B4D">
      <w:pPr>
        <w:rPr>
          <w:rFonts w:asciiTheme="majorBidi" w:hAnsiTheme="majorBidi" w:cstheme="majorBidi"/>
        </w:rPr>
      </w:pPr>
    </w:p>
    <w:p w14:paraId="30AF7057" w14:textId="77777777" w:rsidR="00B67912" w:rsidRPr="002F7B4D" w:rsidRDefault="00B67912" w:rsidP="002F7B4D">
      <w:pPr>
        <w:rPr>
          <w:rFonts w:asciiTheme="majorBidi" w:hAnsiTheme="majorBidi" w:cstheme="majorBidi"/>
        </w:rPr>
      </w:pPr>
    </w:p>
    <w:p w14:paraId="04F44832"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ADMINISTRASJONSMÅTE OG -VEI(ER)</w:t>
      </w:r>
    </w:p>
    <w:p w14:paraId="2A8263E8" w14:textId="77777777" w:rsidR="00B67912" w:rsidRPr="002F7B4D" w:rsidRDefault="00B67912" w:rsidP="002F7B4D">
      <w:pPr>
        <w:rPr>
          <w:rFonts w:asciiTheme="majorBidi" w:hAnsiTheme="majorBidi" w:cstheme="majorBidi"/>
          <w:szCs w:val="22"/>
        </w:rPr>
      </w:pPr>
    </w:p>
    <w:p w14:paraId="673F8888" w14:textId="77777777" w:rsidR="00B67912" w:rsidRPr="002F7B4D" w:rsidRDefault="00B67912"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0B65ADAA" w14:textId="77777777" w:rsidR="00B67912" w:rsidRPr="002F7B4D" w:rsidRDefault="00B67912" w:rsidP="002F7B4D">
      <w:pPr>
        <w:rPr>
          <w:rFonts w:asciiTheme="majorBidi" w:hAnsiTheme="majorBidi" w:cstheme="majorBidi"/>
          <w:szCs w:val="22"/>
        </w:rPr>
      </w:pPr>
      <w:r w:rsidRPr="002F7B4D">
        <w:rPr>
          <w:rFonts w:asciiTheme="majorBidi" w:hAnsiTheme="majorBidi" w:cstheme="majorBidi"/>
          <w:szCs w:val="22"/>
        </w:rPr>
        <w:t>Oral bruk.</w:t>
      </w:r>
    </w:p>
    <w:p w14:paraId="56C40795" w14:textId="77777777" w:rsidR="00B67912" w:rsidRPr="002F7B4D" w:rsidRDefault="00B67912" w:rsidP="002F7B4D">
      <w:pPr>
        <w:rPr>
          <w:rFonts w:asciiTheme="majorBidi" w:hAnsiTheme="majorBidi" w:cstheme="majorBidi"/>
          <w:szCs w:val="22"/>
        </w:rPr>
      </w:pPr>
    </w:p>
    <w:p w14:paraId="3963BB24" w14:textId="77777777" w:rsidR="00B67912" w:rsidRPr="002F7B4D" w:rsidRDefault="00B67912" w:rsidP="002F7B4D">
      <w:pPr>
        <w:rPr>
          <w:rFonts w:asciiTheme="majorBidi" w:hAnsiTheme="majorBidi" w:cstheme="majorBidi"/>
          <w:szCs w:val="22"/>
        </w:rPr>
      </w:pPr>
    </w:p>
    <w:p w14:paraId="420F3004"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5BB1DE6C" w14:textId="77777777" w:rsidR="00B67912" w:rsidRPr="002F7B4D" w:rsidRDefault="00B67912" w:rsidP="002F7B4D">
      <w:pPr>
        <w:rPr>
          <w:rFonts w:asciiTheme="majorBidi" w:hAnsiTheme="majorBidi" w:cstheme="majorBidi"/>
          <w:szCs w:val="22"/>
        </w:rPr>
      </w:pPr>
    </w:p>
    <w:p w14:paraId="51AEAE53" w14:textId="77777777" w:rsidR="00B67912" w:rsidRPr="002F7B4D" w:rsidRDefault="00B67912" w:rsidP="002F7B4D">
      <w:pPr>
        <w:rPr>
          <w:rFonts w:asciiTheme="majorBidi" w:hAnsiTheme="majorBidi" w:cstheme="majorBidi"/>
          <w:szCs w:val="22"/>
        </w:rPr>
      </w:pPr>
      <w:r w:rsidRPr="002F7B4D">
        <w:rPr>
          <w:rFonts w:asciiTheme="majorBidi" w:hAnsiTheme="majorBidi" w:cstheme="majorBidi"/>
          <w:szCs w:val="22"/>
        </w:rPr>
        <w:t>Oppbevares utilgjengelig for barn.</w:t>
      </w:r>
    </w:p>
    <w:p w14:paraId="35627EDE" w14:textId="77777777" w:rsidR="00B67912" w:rsidRPr="002F7B4D" w:rsidRDefault="00B67912" w:rsidP="002F7B4D">
      <w:pPr>
        <w:rPr>
          <w:rFonts w:asciiTheme="majorBidi" w:hAnsiTheme="majorBidi" w:cstheme="majorBidi"/>
          <w:szCs w:val="22"/>
        </w:rPr>
      </w:pPr>
    </w:p>
    <w:p w14:paraId="1EA9E6E3" w14:textId="77777777" w:rsidR="00B67912" w:rsidRPr="002F7B4D" w:rsidRDefault="00B67912" w:rsidP="002F7B4D">
      <w:pPr>
        <w:rPr>
          <w:rFonts w:asciiTheme="majorBidi" w:hAnsiTheme="majorBidi" w:cstheme="majorBidi"/>
          <w:szCs w:val="22"/>
        </w:rPr>
      </w:pPr>
    </w:p>
    <w:p w14:paraId="770B5CF1"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09F97886" w14:textId="77777777" w:rsidR="00B67912" w:rsidRPr="002F7B4D" w:rsidRDefault="00B67912" w:rsidP="002F7B4D">
      <w:pPr>
        <w:rPr>
          <w:rFonts w:asciiTheme="majorBidi" w:hAnsiTheme="majorBidi" w:cstheme="majorBidi"/>
          <w:szCs w:val="22"/>
        </w:rPr>
      </w:pPr>
    </w:p>
    <w:p w14:paraId="5E33EF6D" w14:textId="77777777" w:rsidR="00B67912" w:rsidRPr="002F7B4D" w:rsidRDefault="00B67912" w:rsidP="002F7B4D">
      <w:pPr>
        <w:rPr>
          <w:rFonts w:asciiTheme="majorBidi" w:hAnsiTheme="majorBidi" w:cstheme="majorBidi"/>
          <w:szCs w:val="22"/>
        </w:rPr>
      </w:pPr>
    </w:p>
    <w:p w14:paraId="09750FA1"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6AE53D98" w14:textId="77777777" w:rsidR="00B67912" w:rsidRPr="002F7B4D" w:rsidRDefault="00B67912" w:rsidP="002F7B4D">
      <w:pPr>
        <w:rPr>
          <w:rFonts w:asciiTheme="majorBidi" w:hAnsiTheme="majorBidi" w:cstheme="majorBidi"/>
          <w:szCs w:val="22"/>
        </w:rPr>
      </w:pPr>
    </w:p>
    <w:p w14:paraId="7778F391" w14:textId="77777777" w:rsidR="00B67912" w:rsidRPr="002F7B4D" w:rsidRDefault="00B67912" w:rsidP="002F7B4D">
      <w:pPr>
        <w:rPr>
          <w:rFonts w:asciiTheme="majorBidi" w:hAnsiTheme="majorBidi" w:cstheme="majorBidi"/>
          <w:szCs w:val="22"/>
        </w:rPr>
      </w:pPr>
      <w:r w:rsidRPr="002F7B4D">
        <w:rPr>
          <w:rFonts w:asciiTheme="majorBidi" w:hAnsiTheme="majorBidi" w:cstheme="majorBidi"/>
          <w:szCs w:val="22"/>
        </w:rPr>
        <w:t>EXP</w:t>
      </w:r>
    </w:p>
    <w:p w14:paraId="7624EB8C" w14:textId="77777777" w:rsidR="00B67912" w:rsidRPr="002F7B4D" w:rsidRDefault="00B67912" w:rsidP="002F7B4D">
      <w:pPr>
        <w:rPr>
          <w:rFonts w:asciiTheme="majorBidi" w:hAnsiTheme="majorBidi" w:cstheme="majorBidi"/>
          <w:szCs w:val="22"/>
        </w:rPr>
      </w:pPr>
    </w:p>
    <w:p w14:paraId="016D4D07" w14:textId="77777777" w:rsidR="00B67912" w:rsidRPr="002F7B4D" w:rsidRDefault="00B67912" w:rsidP="002F7B4D">
      <w:pPr>
        <w:rPr>
          <w:rFonts w:asciiTheme="majorBidi" w:hAnsiTheme="majorBidi" w:cstheme="majorBidi"/>
          <w:szCs w:val="22"/>
        </w:rPr>
      </w:pPr>
    </w:p>
    <w:p w14:paraId="5930C010"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3E44FA55" w14:textId="77777777" w:rsidR="00B67912" w:rsidRPr="002F7B4D" w:rsidRDefault="00B67912" w:rsidP="002F7B4D">
      <w:pPr>
        <w:rPr>
          <w:rFonts w:asciiTheme="majorBidi" w:hAnsiTheme="majorBidi" w:cstheme="majorBidi"/>
          <w:szCs w:val="22"/>
        </w:rPr>
      </w:pPr>
    </w:p>
    <w:p w14:paraId="77446FFC" w14:textId="77777777" w:rsidR="00B67912" w:rsidRPr="002F7B4D" w:rsidRDefault="00B67912" w:rsidP="002F7B4D">
      <w:pPr>
        <w:rPr>
          <w:rFonts w:asciiTheme="majorBidi" w:hAnsiTheme="majorBidi" w:cstheme="majorBidi"/>
          <w:szCs w:val="22"/>
        </w:rPr>
      </w:pPr>
    </w:p>
    <w:p w14:paraId="7DD0BCCF"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t>10.</w:t>
      </w:r>
      <w:r w:rsidRPr="002F7B4D">
        <w:rPr>
          <w:rFonts w:asciiTheme="majorBidi" w:hAnsiTheme="majorBidi" w:cstheme="majorBidi"/>
          <w:b/>
          <w:szCs w:val="22"/>
        </w:rPr>
        <w:tab/>
        <w:t>EVENTUELLE SPESIELLE FORHOLDSREGLER VED DESTRUKSJON AV UBRUKTE LEGEMIDLER ELLER AVFALL</w:t>
      </w:r>
    </w:p>
    <w:p w14:paraId="4BE84ABC" w14:textId="77777777" w:rsidR="00B67912" w:rsidRPr="002F7B4D" w:rsidRDefault="00B67912" w:rsidP="002F7B4D">
      <w:pPr>
        <w:rPr>
          <w:rFonts w:asciiTheme="majorBidi" w:hAnsiTheme="majorBidi" w:cstheme="majorBidi"/>
        </w:rPr>
      </w:pPr>
    </w:p>
    <w:p w14:paraId="5BB97137" w14:textId="77777777" w:rsidR="00B67912" w:rsidRPr="002F7B4D" w:rsidRDefault="00B67912" w:rsidP="002F7B4D">
      <w:pPr>
        <w:rPr>
          <w:rFonts w:asciiTheme="majorBidi" w:hAnsiTheme="majorBidi" w:cstheme="majorBidi"/>
        </w:rPr>
      </w:pPr>
    </w:p>
    <w:p w14:paraId="74393C58" w14:textId="77777777" w:rsidR="00B67912" w:rsidRPr="002F7B4D" w:rsidRDefault="00B67912" w:rsidP="002F7B4D">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lastRenderedPageBreak/>
        <w:t>11.</w:t>
      </w:r>
      <w:r w:rsidRPr="002F7B4D">
        <w:rPr>
          <w:rFonts w:asciiTheme="majorBidi" w:hAnsiTheme="majorBidi" w:cstheme="majorBidi"/>
          <w:b/>
          <w:szCs w:val="22"/>
        </w:rPr>
        <w:tab/>
        <w:t>NAVN OG ADRESSE PÅ INNEHAVEREN AV MARKEDSFØRINGSTILLATELSEN</w:t>
      </w:r>
    </w:p>
    <w:p w14:paraId="52CCF55A" w14:textId="77777777" w:rsidR="00B67912" w:rsidRPr="002F7B4D" w:rsidRDefault="00B67912" w:rsidP="002F7B4D">
      <w:pPr>
        <w:rPr>
          <w:rFonts w:asciiTheme="majorBidi" w:hAnsiTheme="majorBidi" w:cstheme="majorBidi"/>
        </w:rPr>
      </w:pPr>
    </w:p>
    <w:p w14:paraId="76DC9625" w14:textId="4B751B73"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07790D9E"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4A0C29C2"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4FAADCA1"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68DEEE91"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63E2D11F" w14:textId="77777777" w:rsidR="00B67912" w:rsidRPr="002F7B4D" w:rsidRDefault="00B67912" w:rsidP="002F7B4D">
      <w:pPr>
        <w:rPr>
          <w:rFonts w:asciiTheme="majorBidi" w:hAnsiTheme="majorBidi" w:cstheme="majorBidi"/>
        </w:rPr>
      </w:pPr>
    </w:p>
    <w:p w14:paraId="0F7D8461" w14:textId="77777777" w:rsidR="00B67912" w:rsidRPr="002F7B4D" w:rsidRDefault="00B67912" w:rsidP="002F7B4D">
      <w:pPr>
        <w:rPr>
          <w:rFonts w:asciiTheme="majorBidi" w:hAnsiTheme="majorBidi" w:cstheme="majorBidi"/>
        </w:rPr>
      </w:pPr>
    </w:p>
    <w:p w14:paraId="5D4C4937"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w:t>
      </w:r>
    </w:p>
    <w:p w14:paraId="52A1A3DD" w14:textId="77777777" w:rsidR="00B67912" w:rsidRPr="002F7B4D" w:rsidRDefault="00B67912" w:rsidP="002F7B4D">
      <w:pPr>
        <w:rPr>
          <w:rFonts w:asciiTheme="majorBidi" w:hAnsiTheme="majorBidi" w:cstheme="majorBidi"/>
        </w:rPr>
      </w:pPr>
    </w:p>
    <w:p w14:paraId="108BE46D" w14:textId="03837253" w:rsidR="002814C9" w:rsidRPr="002F7B4D" w:rsidRDefault="002814C9" w:rsidP="002F7B4D">
      <w:pPr>
        <w:rPr>
          <w:rFonts w:asciiTheme="majorBidi" w:hAnsiTheme="majorBidi" w:cstheme="majorBidi"/>
        </w:rPr>
      </w:pPr>
      <w:r w:rsidRPr="002F7B4D">
        <w:rPr>
          <w:rFonts w:asciiTheme="majorBidi" w:hAnsiTheme="majorBidi" w:cstheme="majorBidi"/>
        </w:rPr>
        <w:t>EU/1/15/1067/001 – 60 tabletter</w:t>
      </w:r>
      <w:r w:rsidR="006029F6" w:rsidRPr="002F7B4D">
        <w:rPr>
          <w:rFonts w:asciiTheme="majorBidi" w:hAnsiTheme="majorBidi" w:cstheme="majorBidi"/>
        </w:rPr>
        <w:t>, filmdrasjerte</w:t>
      </w:r>
    </w:p>
    <w:p w14:paraId="61C6E9BC" w14:textId="2F71D3CE" w:rsidR="002814C9" w:rsidRPr="002F7B4D" w:rsidRDefault="002814C9" w:rsidP="002F7B4D">
      <w:pPr>
        <w:rPr>
          <w:rFonts w:asciiTheme="majorBidi" w:hAnsiTheme="majorBidi" w:cstheme="majorBidi"/>
        </w:rPr>
      </w:pPr>
      <w:r w:rsidRPr="002F7B4D">
        <w:rPr>
          <w:rFonts w:asciiTheme="majorBidi" w:hAnsiTheme="majorBidi" w:cstheme="majorBidi"/>
        </w:rPr>
        <w:t>EU/1/15/1067/002 – 60x1 tabletter</w:t>
      </w:r>
      <w:r w:rsidR="006029F6" w:rsidRPr="002F7B4D">
        <w:rPr>
          <w:rFonts w:asciiTheme="majorBidi" w:hAnsiTheme="majorBidi" w:cstheme="majorBidi"/>
        </w:rPr>
        <w:t>, filmdrasjerte</w:t>
      </w:r>
    </w:p>
    <w:p w14:paraId="3EACE8D4" w14:textId="77777777" w:rsidR="00B67912" w:rsidRPr="002F7B4D" w:rsidRDefault="00B67912" w:rsidP="002F7B4D">
      <w:pPr>
        <w:rPr>
          <w:rFonts w:asciiTheme="majorBidi" w:hAnsiTheme="majorBidi" w:cstheme="majorBidi"/>
        </w:rPr>
      </w:pPr>
    </w:p>
    <w:p w14:paraId="0A6CECA1" w14:textId="77777777" w:rsidR="00B67912" w:rsidRPr="002F7B4D" w:rsidRDefault="00B67912" w:rsidP="002F7B4D">
      <w:pPr>
        <w:rPr>
          <w:rFonts w:asciiTheme="majorBidi" w:hAnsiTheme="majorBidi" w:cstheme="majorBidi"/>
        </w:rPr>
      </w:pPr>
    </w:p>
    <w:p w14:paraId="0FBE8747"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1B585768" w14:textId="77777777" w:rsidR="00B67912" w:rsidRPr="002F7B4D" w:rsidRDefault="00B67912" w:rsidP="002F7B4D">
      <w:pPr>
        <w:rPr>
          <w:rFonts w:asciiTheme="majorBidi" w:hAnsiTheme="majorBidi" w:cstheme="majorBidi"/>
          <w:szCs w:val="22"/>
        </w:rPr>
      </w:pPr>
    </w:p>
    <w:p w14:paraId="271DF57E" w14:textId="77777777" w:rsidR="00B67912" w:rsidRPr="002F7B4D" w:rsidRDefault="00B67912" w:rsidP="002F7B4D">
      <w:pPr>
        <w:rPr>
          <w:rFonts w:asciiTheme="majorBidi" w:hAnsiTheme="majorBidi" w:cstheme="majorBidi"/>
          <w:szCs w:val="22"/>
        </w:rPr>
      </w:pPr>
      <w:r w:rsidRPr="002F7B4D">
        <w:rPr>
          <w:rFonts w:asciiTheme="majorBidi" w:hAnsiTheme="majorBidi" w:cstheme="majorBidi"/>
          <w:szCs w:val="22"/>
        </w:rPr>
        <w:t>Lot</w:t>
      </w:r>
    </w:p>
    <w:p w14:paraId="435FABE7" w14:textId="77777777" w:rsidR="00B67912" w:rsidRPr="002F7B4D" w:rsidRDefault="00B67912" w:rsidP="002F7B4D">
      <w:pPr>
        <w:rPr>
          <w:rFonts w:asciiTheme="majorBidi" w:hAnsiTheme="majorBidi" w:cstheme="majorBidi"/>
          <w:szCs w:val="22"/>
        </w:rPr>
      </w:pPr>
    </w:p>
    <w:p w14:paraId="4852A18C" w14:textId="77777777" w:rsidR="00B67912" w:rsidRPr="002F7B4D" w:rsidRDefault="00B67912" w:rsidP="002F7B4D">
      <w:pPr>
        <w:rPr>
          <w:rFonts w:asciiTheme="majorBidi" w:hAnsiTheme="majorBidi" w:cstheme="majorBidi"/>
          <w:szCs w:val="22"/>
        </w:rPr>
      </w:pPr>
    </w:p>
    <w:p w14:paraId="250C4F87"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7A64DA96" w14:textId="77777777" w:rsidR="00B67912" w:rsidRPr="002F7B4D" w:rsidRDefault="00B67912" w:rsidP="002F7B4D">
      <w:pPr>
        <w:rPr>
          <w:rFonts w:asciiTheme="majorBidi" w:hAnsiTheme="majorBidi" w:cstheme="majorBidi"/>
          <w:szCs w:val="22"/>
        </w:rPr>
      </w:pPr>
    </w:p>
    <w:p w14:paraId="0A229638" w14:textId="77777777" w:rsidR="00B67912" w:rsidRPr="002F7B4D" w:rsidRDefault="00B67912" w:rsidP="002F7B4D">
      <w:pPr>
        <w:rPr>
          <w:rFonts w:asciiTheme="majorBidi" w:hAnsiTheme="majorBidi" w:cstheme="majorBidi"/>
          <w:szCs w:val="22"/>
        </w:rPr>
      </w:pPr>
    </w:p>
    <w:p w14:paraId="6BE9A135"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7CDA574D" w14:textId="77777777" w:rsidR="00B67912" w:rsidRPr="002F7B4D" w:rsidRDefault="00B67912" w:rsidP="002F7B4D">
      <w:pPr>
        <w:rPr>
          <w:rFonts w:asciiTheme="majorBidi" w:hAnsiTheme="majorBidi" w:cstheme="majorBidi"/>
        </w:rPr>
      </w:pPr>
    </w:p>
    <w:p w14:paraId="5F541849" w14:textId="77777777" w:rsidR="00B67912" w:rsidRPr="002F7B4D" w:rsidRDefault="00B67912" w:rsidP="002F7B4D">
      <w:pPr>
        <w:rPr>
          <w:rFonts w:asciiTheme="majorBidi" w:hAnsiTheme="majorBidi" w:cstheme="majorBidi"/>
        </w:rPr>
      </w:pPr>
    </w:p>
    <w:p w14:paraId="549EB0E2"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Cs/>
          <w:iCs/>
          <w:szCs w:val="22"/>
        </w:rPr>
      </w:pPr>
      <w:r w:rsidRPr="002F7B4D">
        <w:rPr>
          <w:rFonts w:asciiTheme="majorBidi" w:hAnsiTheme="majorBidi" w:cstheme="majorBidi"/>
          <w:b/>
          <w:szCs w:val="22"/>
        </w:rPr>
        <w:t>16.</w:t>
      </w:r>
      <w:r w:rsidRPr="002F7B4D">
        <w:rPr>
          <w:rFonts w:asciiTheme="majorBidi" w:hAnsiTheme="majorBidi" w:cstheme="majorBidi"/>
          <w:b/>
          <w:szCs w:val="22"/>
        </w:rPr>
        <w:tab/>
        <w:t>INFORMASJON PÅ BLINDESKRIFT</w:t>
      </w:r>
    </w:p>
    <w:p w14:paraId="66F4A47E" w14:textId="77777777" w:rsidR="00B67912" w:rsidRPr="002F7B4D" w:rsidRDefault="00B67912" w:rsidP="002F7B4D">
      <w:pPr>
        <w:rPr>
          <w:rFonts w:asciiTheme="majorBidi" w:hAnsiTheme="majorBidi" w:cstheme="majorBidi"/>
        </w:rPr>
      </w:pPr>
    </w:p>
    <w:p w14:paraId="7D114F1F" w14:textId="77777777" w:rsidR="00B67912" w:rsidRPr="002F7B4D" w:rsidRDefault="00B67912" w:rsidP="002F7B4D">
      <w:pPr>
        <w:rPr>
          <w:rFonts w:asciiTheme="majorBidi" w:hAnsiTheme="majorBidi" w:cstheme="majorBidi"/>
        </w:rPr>
      </w:pPr>
    </w:p>
    <w:p w14:paraId="1C1561FC"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7B5CAEA0" w14:textId="77777777" w:rsidR="00B67912" w:rsidRPr="002F7B4D" w:rsidRDefault="00B67912" w:rsidP="002F7B4D">
      <w:pPr>
        <w:rPr>
          <w:rFonts w:asciiTheme="majorBidi" w:hAnsiTheme="majorBidi" w:cstheme="majorBidi"/>
        </w:rPr>
      </w:pPr>
    </w:p>
    <w:p w14:paraId="2DA4252A" w14:textId="77777777" w:rsidR="00B67912" w:rsidRPr="002F7B4D" w:rsidRDefault="00B67912" w:rsidP="002F7B4D">
      <w:pPr>
        <w:rPr>
          <w:rFonts w:asciiTheme="majorBidi" w:hAnsiTheme="majorBidi" w:cstheme="majorBidi"/>
        </w:rPr>
      </w:pPr>
      <w:r w:rsidRPr="002F7B4D">
        <w:rPr>
          <w:rFonts w:asciiTheme="majorBidi" w:hAnsiTheme="majorBidi" w:cstheme="majorBidi"/>
          <w:highlight w:val="lightGray"/>
        </w:rPr>
        <w:t>Todimensjonal strekkode, inkludert unik identitet.</w:t>
      </w:r>
    </w:p>
    <w:p w14:paraId="0D328B9C" w14:textId="77777777" w:rsidR="00B67912" w:rsidRPr="002F7B4D" w:rsidRDefault="00B67912" w:rsidP="002F7B4D">
      <w:pPr>
        <w:rPr>
          <w:rFonts w:asciiTheme="majorBidi" w:hAnsiTheme="majorBidi" w:cstheme="majorBidi"/>
        </w:rPr>
      </w:pPr>
    </w:p>
    <w:p w14:paraId="6722A0DC" w14:textId="77777777" w:rsidR="00B67912" w:rsidRPr="002F7B4D" w:rsidRDefault="00B67912" w:rsidP="002F7B4D">
      <w:pPr>
        <w:rPr>
          <w:rFonts w:asciiTheme="majorBidi" w:hAnsiTheme="majorBidi" w:cstheme="majorBidi"/>
        </w:rPr>
      </w:pPr>
    </w:p>
    <w:p w14:paraId="3681F2D0" w14:textId="77777777" w:rsidR="00B67912" w:rsidRPr="002F7B4D" w:rsidRDefault="00B67912"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324CD5B4" w14:textId="77777777" w:rsidR="00B67912" w:rsidRPr="002F7B4D" w:rsidRDefault="00B67912" w:rsidP="002F7B4D">
      <w:pPr>
        <w:rPr>
          <w:rFonts w:asciiTheme="majorBidi" w:hAnsiTheme="majorBidi" w:cstheme="majorBidi"/>
          <w:szCs w:val="22"/>
        </w:rPr>
      </w:pPr>
    </w:p>
    <w:p w14:paraId="415E4611" w14:textId="77777777" w:rsidR="006E2199" w:rsidRPr="002F7B4D" w:rsidRDefault="006E2199" w:rsidP="002F7B4D">
      <w:pPr>
        <w:rPr>
          <w:rFonts w:asciiTheme="majorBidi" w:hAnsiTheme="majorBidi" w:cstheme="majorBidi"/>
          <w:szCs w:val="22"/>
        </w:rPr>
      </w:pPr>
    </w:p>
    <w:p w14:paraId="58B2D6DC" w14:textId="5FE9AA35" w:rsidR="006E2199" w:rsidRPr="002F7B4D" w:rsidRDefault="006E2199" w:rsidP="002F7B4D">
      <w:pPr>
        <w:rPr>
          <w:rFonts w:asciiTheme="majorBidi" w:hAnsiTheme="majorBidi" w:cstheme="majorBidi"/>
          <w:szCs w:val="22"/>
        </w:rPr>
      </w:pPr>
      <w:r w:rsidRPr="002F7B4D">
        <w:rPr>
          <w:rFonts w:asciiTheme="majorBidi" w:hAnsiTheme="majorBidi" w:cstheme="majorBidi"/>
          <w:szCs w:val="22"/>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22745" w:rsidRPr="002F7B4D" w14:paraId="4AFCFC0A" w14:textId="77777777" w:rsidTr="001F461D">
        <w:trPr>
          <w:trHeight w:val="1070"/>
        </w:trPr>
        <w:tc>
          <w:tcPr>
            <w:tcW w:w="9281" w:type="dxa"/>
            <w:tcBorders>
              <w:bottom w:val="single" w:sz="4" w:space="0" w:color="auto"/>
            </w:tcBorders>
          </w:tcPr>
          <w:p w14:paraId="272F3617" w14:textId="77777777" w:rsidR="006F0464" w:rsidRPr="002F7B4D" w:rsidRDefault="006F0464"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sidRPr="002F7B4D">
              <w:rPr>
                <w:rFonts w:asciiTheme="majorBidi" w:hAnsiTheme="majorBidi" w:cstheme="majorBidi"/>
                <w:b/>
                <w:noProof/>
                <w:szCs w:val="22"/>
              </w:rPr>
              <w:lastRenderedPageBreak/>
              <w:t>MINSTEKRAV TIL OPPLYSNINGER SOM SKAL ANGIS PÅ GJENNOMTRYKKSPAKNINGER (BLISTER) ELLER STRIPS</w:t>
            </w:r>
          </w:p>
          <w:p w14:paraId="593AD2D1" w14:textId="77777777" w:rsidR="006F0464" w:rsidRPr="002F7B4D" w:rsidRDefault="006F0464"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p>
          <w:p w14:paraId="1925676A" w14:textId="29A34F53" w:rsidR="00222745" w:rsidRPr="002F7B4D" w:rsidRDefault="006F0464"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sidRPr="002F7B4D">
              <w:rPr>
                <w:rFonts w:asciiTheme="majorBidi" w:hAnsiTheme="majorBidi" w:cstheme="majorBidi"/>
                <w:b/>
                <w:noProof/>
                <w:szCs w:val="22"/>
              </w:rPr>
              <w:t>BLISTER</w:t>
            </w:r>
          </w:p>
        </w:tc>
      </w:tr>
    </w:tbl>
    <w:p w14:paraId="665DDDC1" w14:textId="77777777" w:rsidR="00222745" w:rsidRPr="002F7B4D" w:rsidRDefault="00222745" w:rsidP="002F7B4D">
      <w:pPr>
        <w:rPr>
          <w:rFonts w:asciiTheme="majorBidi" w:hAnsiTheme="majorBidi" w:cstheme="majorBidi"/>
          <w:szCs w:val="22"/>
        </w:rPr>
      </w:pPr>
    </w:p>
    <w:p w14:paraId="3A1111F3" w14:textId="77777777" w:rsidR="00222745" w:rsidRPr="002F7B4D" w:rsidRDefault="00222745"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22745" w:rsidRPr="002F7B4D" w14:paraId="2C4FFA14" w14:textId="77777777" w:rsidTr="001F461D">
        <w:tc>
          <w:tcPr>
            <w:tcW w:w="9281" w:type="dxa"/>
          </w:tcPr>
          <w:p w14:paraId="3BEA7324" w14:textId="77777777" w:rsidR="00222745" w:rsidRPr="002F7B4D" w:rsidRDefault="00222745" w:rsidP="002F7B4D">
            <w:pPr>
              <w:ind w:left="567" w:hanging="567"/>
              <w:rPr>
                <w:rFonts w:asciiTheme="majorBidi" w:hAnsiTheme="majorBidi" w:cstheme="majorBidi"/>
                <w:b/>
              </w:rPr>
            </w:pPr>
            <w:r w:rsidRPr="002F7B4D">
              <w:rPr>
                <w:rFonts w:asciiTheme="majorBidi" w:hAnsiTheme="majorBidi" w:cstheme="majorBidi"/>
                <w:b/>
              </w:rPr>
              <w:t>1.</w:t>
            </w:r>
            <w:r w:rsidRPr="002F7B4D">
              <w:rPr>
                <w:rFonts w:asciiTheme="majorBidi" w:hAnsiTheme="majorBidi" w:cstheme="majorBidi"/>
                <w:b/>
              </w:rPr>
              <w:tab/>
              <w:t xml:space="preserve">LEGEMIDLETS NAVN </w:t>
            </w:r>
          </w:p>
        </w:tc>
      </w:tr>
    </w:tbl>
    <w:p w14:paraId="1339AE7B" w14:textId="77777777" w:rsidR="00222745" w:rsidRPr="002F7B4D" w:rsidRDefault="00222745" w:rsidP="002F7B4D">
      <w:pPr>
        <w:rPr>
          <w:rFonts w:asciiTheme="majorBidi" w:hAnsiTheme="majorBidi" w:cstheme="majorBidi"/>
          <w:szCs w:val="22"/>
        </w:rPr>
      </w:pPr>
    </w:p>
    <w:p w14:paraId="26E756AA" w14:textId="0562280F" w:rsidR="00222745" w:rsidRPr="002F7B4D" w:rsidRDefault="00222745"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003B342D" w:rsidRPr="002F7B4D">
        <w:rPr>
          <w:rFonts w:asciiTheme="majorBidi" w:hAnsiTheme="majorBidi" w:cstheme="majorBidi"/>
          <w:szCs w:val="22"/>
        </w:rPr>
        <w:t xml:space="preserve"> 1</w:t>
      </w:r>
      <w:r w:rsidRPr="002F7B4D">
        <w:rPr>
          <w:rFonts w:asciiTheme="majorBidi" w:hAnsiTheme="majorBidi" w:cstheme="majorBidi"/>
          <w:szCs w:val="22"/>
        </w:rPr>
        <w:t>00 </w:t>
      </w:r>
      <w:r w:rsidR="003B342D" w:rsidRPr="002F7B4D">
        <w:rPr>
          <w:rFonts w:asciiTheme="majorBidi" w:hAnsiTheme="majorBidi" w:cstheme="majorBidi"/>
          <w:szCs w:val="22"/>
        </w:rPr>
        <w:t>mg/25</w:t>
      </w:r>
      <w:r w:rsidRPr="002F7B4D">
        <w:rPr>
          <w:rFonts w:asciiTheme="majorBidi" w:hAnsiTheme="majorBidi" w:cstheme="majorBidi"/>
          <w:szCs w:val="22"/>
        </w:rPr>
        <w:t> mg filmdrasjerte tabletter.</w:t>
      </w:r>
    </w:p>
    <w:p w14:paraId="13F47128" w14:textId="77777777" w:rsidR="00222745" w:rsidRPr="002F7B4D" w:rsidRDefault="00222745" w:rsidP="002F7B4D">
      <w:pPr>
        <w:rPr>
          <w:rFonts w:asciiTheme="majorBidi" w:hAnsiTheme="majorBidi" w:cstheme="majorBidi"/>
          <w:szCs w:val="22"/>
        </w:rPr>
      </w:pPr>
      <w:r w:rsidRPr="002F7B4D">
        <w:rPr>
          <w:rFonts w:asciiTheme="majorBidi" w:hAnsiTheme="majorBidi" w:cstheme="majorBidi"/>
          <w:szCs w:val="22"/>
        </w:rPr>
        <w:t>lopinavir/ritonavir</w:t>
      </w:r>
    </w:p>
    <w:p w14:paraId="23A5C441" w14:textId="77777777" w:rsidR="00222745" w:rsidRPr="002F7B4D" w:rsidRDefault="00222745" w:rsidP="002F7B4D">
      <w:pPr>
        <w:rPr>
          <w:rFonts w:asciiTheme="majorBidi" w:hAnsiTheme="majorBidi" w:cstheme="majorBidi"/>
          <w:szCs w:val="22"/>
        </w:rPr>
      </w:pPr>
    </w:p>
    <w:p w14:paraId="2966B859" w14:textId="77777777" w:rsidR="00222745" w:rsidRPr="002F7B4D" w:rsidRDefault="00222745"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22745" w:rsidRPr="002F7B4D" w14:paraId="732774D4" w14:textId="77777777" w:rsidTr="001F461D">
        <w:tc>
          <w:tcPr>
            <w:tcW w:w="9281" w:type="dxa"/>
          </w:tcPr>
          <w:p w14:paraId="64BAF3CA" w14:textId="77777777" w:rsidR="00222745" w:rsidRPr="002F7B4D" w:rsidRDefault="00222745" w:rsidP="002F7B4D">
            <w:pPr>
              <w:ind w:left="567" w:hanging="567"/>
              <w:rPr>
                <w:rFonts w:asciiTheme="majorBidi" w:hAnsiTheme="majorBidi" w:cstheme="majorBidi"/>
                <w:b/>
              </w:rPr>
            </w:pPr>
            <w:r w:rsidRPr="002F7B4D">
              <w:rPr>
                <w:rFonts w:asciiTheme="majorBidi" w:hAnsiTheme="majorBidi" w:cstheme="majorBidi"/>
                <w:b/>
              </w:rPr>
              <w:t>2.</w:t>
            </w:r>
            <w:r w:rsidRPr="002F7B4D">
              <w:rPr>
                <w:rFonts w:asciiTheme="majorBidi" w:hAnsiTheme="majorBidi" w:cstheme="majorBidi"/>
                <w:b/>
              </w:rPr>
              <w:tab/>
              <w:t xml:space="preserve">NAVN PÅ INNEHAVEREN AV MARKEDSFØRINGSTILLATELSEN </w:t>
            </w:r>
          </w:p>
        </w:tc>
      </w:tr>
    </w:tbl>
    <w:p w14:paraId="4BB9F129" w14:textId="77777777" w:rsidR="00222745" w:rsidRPr="002F7B4D" w:rsidRDefault="00222745" w:rsidP="002F7B4D">
      <w:pPr>
        <w:rPr>
          <w:rFonts w:asciiTheme="majorBidi" w:hAnsiTheme="majorBidi" w:cstheme="majorBidi"/>
          <w:szCs w:val="22"/>
        </w:rPr>
      </w:pPr>
    </w:p>
    <w:p w14:paraId="0633D2D2" w14:textId="479AF5D8" w:rsidR="00AD1019" w:rsidRPr="002F7B4D" w:rsidRDefault="003128C3" w:rsidP="002F7B4D">
      <w:pPr>
        <w:autoSpaceDE w:val="0"/>
        <w:autoSpaceDN w:val="0"/>
        <w:ind w:left="108" w:right="108"/>
        <w:rPr>
          <w:rFonts w:asciiTheme="majorBidi" w:hAnsiTheme="majorBidi" w:cstheme="majorBidi"/>
        </w:rPr>
      </w:pPr>
      <w:r>
        <w:rPr>
          <w:rFonts w:asciiTheme="majorBidi" w:hAnsiTheme="majorBidi" w:cstheme="majorBidi"/>
        </w:rPr>
        <w:t>Viatris</w:t>
      </w:r>
      <w:r w:rsidR="00AD1019" w:rsidRPr="002F7B4D">
        <w:rPr>
          <w:rFonts w:asciiTheme="majorBidi" w:hAnsiTheme="majorBidi" w:cstheme="majorBidi"/>
        </w:rPr>
        <w:t xml:space="preserve"> Limited </w:t>
      </w:r>
    </w:p>
    <w:p w14:paraId="4DEDBA1F" w14:textId="77777777" w:rsidR="00222745" w:rsidRPr="002F7B4D" w:rsidRDefault="00222745" w:rsidP="002F7B4D">
      <w:pPr>
        <w:rPr>
          <w:rFonts w:asciiTheme="majorBidi" w:hAnsiTheme="majorBidi" w:cstheme="majorBidi"/>
          <w:szCs w:val="22"/>
        </w:rPr>
      </w:pPr>
    </w:p>
    <w:p w14:paraId="340A2914" w14:textId="77777777" w:rsidR="00222745" w:rsidRPr="002F7B4D" w:rsidRDefault="00222745"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22745" w:rsidRPr="002F7B4D" w14:paraId="3CC6894D" w14:textId="77777777" w:rsidTr="001F461D">
        <w:tc>
          <w:tcPr>
            <w:tcW w:w="9281" w:type="dxa"/>
          </w:tcPr>
          <w:p w14:paraId="04D6BABD" w14:textId="77777777" w:rsidR="00222745" w:rsidRPr="002F7B4D" w:rsidRDefault="00222745" w:rsidP="002F7B4D">
            <w:pPr>
              <w:ind w:left="567" w:hanging="567"/>
              <w:rPr>
                <w:rFonts w:asciiTheme="majorBidi" w:hAnsiTheme="majorBidi" w:cstheme="majorBidi"/>
                <w:b/>
              </w:rPr>
            </w:pPr>
            <w:r w:rsidRPr="002F7B4D">
              <w:rPr>
                <w:rFonts w:asciiTheme="majorBidi" w:hAnsiTheme="majorBidi" w:cstheme="majorBidi"/>
                <w:b/>
              </w:rPr>
              <w:t>3.</w:t>
            </w:r>
            <w:r w:rsidRPr="002F7B4D">
              <w:rPr>
                <w:rFonts w:asciiTheme="majorBidi" w:hAnsiTheme="majorBidi" w:cstheme="majorBidi"/>
                <w:b/>
              </w:rPr>
              <w:tab/>
              <w:t>UTLØPSDATO</w:t>
            </w:r>
          </w:p>
        </w:tc>
      </w:tr>
    </w:tbl>
    <w:p w14:paraId="278E21FF" w14:textId="77777777" w:rsidR="00222745" w:rsidRPr="002F7B4D" w:rsidRDefault="00222745" w:rsidP="002F7B4D">
      <w:pPr>
        <w:rPr>
          <w:rFonts w:asciiTheme="majorBidi" w:hAnsiTheme="majorBidi" w:cstheme="majorBidi"/>
          <w:szCs w:val="22"/>
        </w:rPr>
      </w:pPr>
    </w:p>
    <w:p w14:paraId="12BAF102" w14:textId="77777777" w:rsidR="00222745" w:rsidRPr="002F7B4D" w:rsidRDefault="00222745" w:rsidP="002F7B4D">
      <w:pPr>
        <w:rPr>
          <w:rFonts w:asciiTheme="majorBidi" w:hAnsiTheme="majorBidi" w:cstheme="majorBidi"/>
          <w:szCs w:val="22"/>
        </w:rPr>
      </w:pPr>
      <w:r w:rsidRPr="002F7B4D">
        <w:rPr>
          <w:rFonts w:asciiTheme="majorBidi" w:hAnsiTheme="majorBidi" w:cstheme="majorBidi"/>
          <w:szCs w:val="22"/>
        </w:rPr>
        <w:t>EXP:</w:t>
      </w:r>
    </w:p>
    <w:p w14:paraId="28BC8423" w14:textId="77777777" w:rsidR="00222745" w:rsidRPr="002F7B4D" w:rsidRDefault="00222745" w:rsidP="002F7B4D">
      <w:pPr>
        <w:rPr>
          <w:rFonts w:asciiTheme="majorBidi" w:hAnsiTheme="majorBidi" w:cstheme="majorBidi"/>
          <w:szCs w:val="22"/>
        </w:rPr>
      </w:pPr>
    </w:p>
    <w:p w14:paraId="63260536" w14:textId="77777777" w:rsidR="00222745" w:rsidRPr="002F7B4D" w:rsidRDefault="00222745" w:rsidP="002F7B4D">
      <w:pPr>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22745" w:rsidRPr="002F7B4D" w14:paraId="32F6B515" w14:textId="77777777" w:rsidTr="001F461D">
        <w:tc>
          <w:tcPr>
            <w:tcW w:w="9281" w:type="dxa"/>
          </w:tcPr>
          <w:p w14:paraId="44A2C1EF" w14:textId="77777777" w:rsidR="00222745" w:rsidRPr="002F7B4D" w:rsidRDefault="00222745" w:rsidP="002F7B4D">
            <w:pPr>
              <w:ind w:left="567" w:hanging="567"/>
              <w:rPr>
                <w:rFonts w:asciiTheme="majorBidi" w:hAnsiTheme="majorBidi" w:cstheme="majorBidi"/>
                <w:b/>
                <w:lang w:val="en-US"/>
              </w:rPr>
            </w:pPr>
            <w:r w:rsidRPr="002F7B4D">
              <w:rPr>
                <w:rFonts w:asciiTheme="majorBidi" w:hAnsiTheme="majorBidi" w:cstheme="majorBidi"/>
                <w:b/>
              </w:rPr>
              <w:t>4.</w:t>
            </w:r>
            <w:r w:rsidRPr="002F7B4D">
              <w:rPr>
                <w:rFonts w:asciiTheme="majorBidi" w:hAnsiTheme="majorBidi" w:cstheme="majorBidi"/>
                <w:b/>
              </w:rPr>
              <w:tab/>
              <w:t>PRO</w:t>
            </w:r>
            <w:r w:rsidRPr="002F7B4D">
              <w:rPr>
                <w:rFonts w:asciiTheme="majorBidi" w:hAnsiTheme="majorBidi" w:cstheme="majorBidi"/>
                <w:b/>
                <w:lang w:val="en-US"/>
              </w:rPr>
              <w:t>DUKSJONSNUMMER</w:t>
            </w:r>
          </w:p>
        </w:tc>
      </w:tr>
    </w:tbl>
    <w:p w14:paraId="3D8DB681" w14:textId="77777777" w:rsidR="00222745" w:rsidRPr="002F7B4D" w:rsidRDefault="00222745" w:rsidP="002F7B4D">
      <w:pPr>
        <w:rPr>
          <w:rFonts w:asciiTheme="majorBidi" w:hAnsiTheme="majorBidi" w:cstheme="majorBidi"/>
          <w:szCs w:val="22"/>
        </w:rPr>
      </w:pPr>
    </w:p>
    <w:p w14:paraId="009F3E78" w14:textId="77777777" w:rsidR="00222745" w:rsidRPr="002F7B4D" w:rsidRDefault="00222745" w:rsidP="002F7B4D">
      <w:pPr>
        <w:rPr>
          <w:rFonts w:asciiTheme="majorBidi" w:hAnsiTheme="majorBidi" w:cstheme="majorBidi"/>
          <w:szCs w:val="22"/>
          <w:lang w:val="en-US"/>
        </w:rPr>
      </w:pPr>
      <w:r w:rsidRPr="002F7B4D">
        <w:rPr>
          <w:rFonts w:asciiTheme="majorBidi" w:hAnsiTheme="majorBidi" w:cstheme="majorBidi"/>
          <w:szCs w:val="22"/>
          <w:lang w:val="en-US"/>
        </w:rPr>
        <w:t>Lot:</w:t>
      </w:r>
    </w:p>
    <w:p w14:paraId="782C3FA2" w14:textId="77777777" w:rsidR="00222745" w:rsidRPr="002F7B4D" w:rsidRDefault="00222745" w:rsidP="002F7B4D">
      <w:pPr>
        <w:rPr>
          <w:rFonts w:asciiTheme="majorBidi" w:hAnsiTheme="majorBidi" w:cstheme="majorBidi"/>
          <w:szCs w:val="22"/>
        </w:rPr>
      </w:pPr>
    </w:p>
    <w:p w14:paraId="549212FA" w14:textId="77777777" w:rsidR="00222745" w:rsidRPr="002F7B4D" w:rsidRDefault="00222745" w:rsidP="002F7B4D">
      <w:pPr>
        <w:rPr>
          <w:rFonts w:asciiTheme="majorBidi" w:hAnsiTheme="majorBidi" w:cstheme="majorBidi"/>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22745" w:rsidRPr="002F7B4D" w14:paraId="211C0D80" w14:textId="77777777" w:rsidTr="001F461D">
        <w:tc>
          <w:tcPr>
            <w:tcW w:w="9281" w:type="dxa"/>
          </w:tcPr>
          <w:p w14:paraId="02EEE035" w14:textId="77777777" w:rsidR="00222745" w:rsidRPr="002F7B4D" w:rsidRDefault="00222745" w:rsidP="002F7B4D">
            <w:pPr>
              <w:ind w:left="567" w:hanging="567"/>
              <w:rPr>
                <w:rFonts w:asciiTheme="majorBidi" w:hAnsiTheme="majorBidi" w:cstheme="majorBidi"/>
                <w:b/>
              </w:rPr>
            </w:pPr>
            <w:r w:rsidRPr="002F7B4D">
              <w:rPr>
                <w:rFonts w:asciiTheme="majorBidi" w:hAnsiTheme="majorBidi" w:cstheme="majorBidi"/>
                <w:b/>
              </w:rPr>
              <w:t>5.</w:t>
            </w:r>
            <w:r w:rsidRPr="002F7B4D">
              <w:rPr>
                <w:rFonts w:asciiTheme="majorBidi" w:hAnsiTheme="majorBidi" w:cstheme="majorBidi"/>
                <w:b/>
              </w:rPr>
              <w:tab/>
              <w:t>ANNET</w:t>
            </w:r>
          </w:p>
        </w:tc>
      </w:tr>
    </w:tbl>
    <w:p w14:paraId="66675C11" w14:textId="68D70E73" w:rsidR="00B67912" w:rsidRPr="002F7B4D" w:rsidRDefault="00B67912" w:rsidP="002F7B4D">
      <w:pPr>
        <w:rPr>
          <w:rFonts w:asciiTheme="majorBidi" w:hAnsiTheme="majorBidi" w:cstheme="majorBidi"/>
        </w:rPr>
      </w:pPr>
    </w:p>
    <w:p w14:paraId="1D5244B8" w14:textId="5287D7C3" w:rsidR="00B67912" w:rsidRPr="002F7B4D" w:rsidRDefault="00B67912" w:rsidP="002F7B4D">
      <w:pPr>
        <w:rPr>
          <w:rFonts w:asciiTheme="majorBidi" w:hAnsiTheme="majorBidi" w:cstheme="majorBidi"/>
        </w:rPr>
      </w:pPr>
    </w:p>
    <w:p w14:paraId="406D29A2" w14:textId="6BE3B047" w:rsidR="00B67912" w:rsidRPr="002F7B4D" w:rsidRDefault="00B67912" w:rsidP="002F7B4D">
      <w:pPr>
        <w:rPr>
          <w:rFonts w:asciiTheme="majorBidi" w:hAnsiTheme="majorBidi" w:cstheme="majorBidi"/>
        </w:rPr>
      </w:pPr>
    </w:p>
    <w:p w14:paraId="07F029D2" w14:textId="77777777" w:rsidR="00EA2EE8" w:rsidRPr="002F7B4D" w:rsidRDefault="00EA2EE8" w:rsidP="002F7B4D">
      <w:pPr>
        <w:rPr>
          <w:rFonts w:asciiTheme="majorBidi" w:hAnsiTheme="majorBidi" w:cstheme="majorBidi"/>
          <w:b/>
        </w:rPr>
      </w:pPr>
      <w:r w:rsidRPr="002F7B4D">
        <w:rPr>
          <w:rFonts w:asciiTheme="majorBidi" w:hAnsiTheme="majorBidi" w:cstheme="majorBidi"/>
          <w:b/>
        </w:rPr>
        <w:br w:type="page"/>
      </w:r>
    </w:p>
    <w:p w14:paraId="0AB77E88" w14:textId="23810048" w:rsidR="00B93DB3" w:rsidRPr="002F7B4D" w:rsidRDefault="00B276E0"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2F7B4D">
        <w:rPr>
          <w:rFonts w:asciiTheme="majorBidi" w:hAnsiTheme="majorBidi" w:cstheme="majorBidi"/>
          <w:b/>
        </w:rPr>
        <w:lastRenderedPageBreak/>
        <w:t>OPPLYSNINGER SOM SKAL ANGIS PÅ DEN YTRE EMBALLASJE</w:t>
      </w:r>
    </w:p>
    <w:p w14:paraId="3C7DCB5F" w14:textId="77777777" w:rsidR="00B93DB3" w:rsidRPr="002F7B4D" w:rsidRDefault="00B93DB3" w:rsidP="002F7B4D">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40EFDC8B" w14:textId="77777777" w:rsidR="00B93DB3" w:rsidRPr="002F7B4D" w:rsidRDefault="005B68BF" w:rsidP="002F7B4D">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2F7B4D">
        <w:rPr>
          <w:rFonts w:asciiTheme="majorBidi" w:hAnsiTheme="majorBidi" w:cstheme="majorBidi"/>
          <w:b/>
          <w:bCs/>
        </w:rPr>
        <w:t>ESKE</w:t>
      </w:r>
      <w:r w:rsidR="00B276E0" w:rsidRPr="002F7B4D">
        <w:rPr>
          <w:rFonts w:asciiTheme="majorBidi" w:hAnsiTheme="majorBidi" w:cstheme="majorBidi"/>
          <w:b/>
          <w:bCs/>
        </w:rPr>
        <w:t xml:space="preserve"> (FLASKE)</w:t>
      </w:r>
    </w:p>
    <w:p w14:paraId="4CECA2F4" w14:textId="77777777" w:rsidR="00B93DB3" w:rsidRPr="002F7B4D" w:rsidRDefault="00B93DB3" w:rsidP="002F7B4D">
      <w:pPr>
        <w:rPr>
          <w:rFonts w:asciiTheme="majorBidi" w:hAnsiTheme="majorBidi" w:cstheme="majorBidi"/>
        </w:rPr>
      </w:pPr>
    </w:p>
    <w:p w14:paraId="2D34380B" w14:textId="77777777" w:rsidR="00B93DB3" w:rsidRPr="002F7B4D" w:rsidRDefault="00B93DB3" w:rsidP="002F7B4D">
      <w:pPr>
        <w:rPr>
          <w:rFonts w:asciiTheme="majorBidi" w:hAnsiTheme="majorBidi" w:cstheme="majorBidi"/>
        </w:rPr>
      </w:pPr>
    </w:p>
    <w:p w14:paraId="4756C9D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t>LEGEMIDLETS NAVN</w:t>
      </w:r>
    </w:p>
    <w:p w14:paraId="67897699" w14:textId="77777777" w:rsidR="00B93DB3" w:rsidRPr="002F7B4D" w:rsidRDefault="00B93DB3" w:rsidP="002F7B4D">
      <w:pPr>
        <w:rPr>
          <w:rFonts w:asciiTheme="majorBidi" w:hAnsiTheme="majorBidi" w:cstheme="majorBidi"/>
          <w:szCs w:val="22"/>
        </w:rPr>
      </w:pPr>
    </w:p>
    <w:p w14:paraId="1F97A858" w14:textId="21A770BD" w:rsidR="00B93DB3" w:rsidRPr="002F7B4D" w:rsidRDefault="00B276E0"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10</w:t>
      </w:r>
      <w:r w:rsidR="00FC2475" w:rsidRPr="002F7B4D">
        <w:rPr>
          <w:rFonts w:asciiTheme="majorBidi" w:hAnsiTheme="majorBidi" w:cstheme="majorBidi"/>
          <w:szCs w:val="22"/>
        </w:rPr>
        <w:t>0 mg</w:t>
      </w:r>
      <w:r w:rsidRPr="002F7B4D">
        <w:rPr>
          <w:rFonts w:asciiTheme="majorBidi" w:hAnsiTheme="majorBidi" w:cstheme="majorBidi"/>
          <w:szCs w:val="22"/>
        </w:rPr>
        <w:t>/2</w:t>
      </w:r>
      <w:r w:rsidR="00FC2475" w:rsidRPr="002F7B4D">
        <w:rPr>
          <w:rFonts w:asciiTheme="majorBidi" w:hAnsiTheme="majorBidi" w:cstheme="majorBidi"/>
          <w:szCs w:val="22"/>
        </w:rPr>
        <w:t>5 mg</w:t>
      </w:r>
      <w:r w:rsidRPr="002F7B4D">
        <w:rPr>
          <w:rFonts w:asciiTheme="majorBidi" w:hAnsiTheme="majorBidi" w:cstheme="majorBidi"/>
          <w:szCs w:val="22"/>
        </w:rPr>
        <w:t xml:space="preserve"> filmdrasjerte tabletter</w:t>
      </w:r>
    </w:p>
    <w:p w14:paraId="18220CDE"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lopinavir/ritonavir</w:t>
      </w:r>
    </w:p>
    <w:p w14:paraId="6D544C67" w14:textId="77777777" w:rsidR="00B93DB3" w:rsidRPr="002F7B4D" w:rsidRDefault="00B93DB3" w:rsidP="002F7B4D">
      <w:pPr>
        <w:rPr>
          <w:rFonts w:asciiTheme="majorBidi" w:hAnsiTheme="majorBidi" w:cstheme="majorBidi"/>
          <w:szCs w:val="22"/>
        </w:rPr>
      </w:pPr>
    </w:p>
    <w:p w14:paraId="56040E9E" w14:textId="77777777" w:rsidR="00B93DB3" w:rsidRPr="002F7B4D" w:rsidRDefault="00B93DB3" w:rsidP="002F7B4D">
      <w:pPr>
        <w:rPr>
          <w:rFonts w:asciiTheme="majorBidi" w:hAnsiTheme="majorBidi" w:cstheme="majorBidi"/>
          <w:szCs w:val="22"/>
        </w:rPr>
      </w:pPr>
    </w:p>
    <w:p w14:paraId="74B19F55"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2.</w:t>
      </w:r>
      <w:r w:rsidRPr="002F7B4D">
        <w:rPr>
          <w:rFonts w:asciiTheme="majorBidi" w:hAnsiTheme="majorBidi" w:cstheme="majorBidi"/>
          <w:b/>
          <w:szCs w:val="22"/>
        </w:rPr>
        <w:tab/>
        <w:t>DEKLARASJON AV VIRKESTOFFER</w:t>
      </w:r>
    </w:p>
    <w:p w14:paraId="5D3A7B36" w14:textId="77777777" w:rsidR="00B93DB3" w:rsidRPr="002F7B4D" w:rsidRDefault="00B93DB3" w:rsidP="002F7B4D">
      <w:pPr>
        <w:rPr>
          <w:rFonts w:asciiTheme="majorBidi" w:hAnsiTheme="majorBidi" w:cstheme="majorBidi"/>
          <w:szCs w:val="22"/>
        </w:rPr>
      </w:pPr>
    </w:p>
    <w:p w14:paraId="27959FDC" w14:textId="77777777" w:rsidR="00B93DB3" w:rsidRPr="002F7B4D" w:rsidRDefault="00B276E0" w:rsidP="002F7B4D">
      <w:pPr>
        <w:rPr>
          <w:rFonts w:asciiTheme="majorBidi" w:hAnsiTheme="majorBidi" w:cstheme="majorBidi"/>
        </w:rPr>
      </w:pPr>
      <w:r w:rsidRPr="002F7B4D">
        <w:rPr>
          <w:rFonts w:asciiTheme="majorBidi" w:hAnsiTheme="majorBidi" w:cstheme="majorBidi"/>
        </w:rPr>
        <w:t>Hver filmdrasjerte tablett inneholder 10</w:t>
      </w:r>
      <w:r w:rsidR="00FC2475" w:rsidRPr="002F7B4D">
        <w:rPr>
          <w:rFonts w:asciiTheme="majorBidi" w:hAnsiTheme="majorBidi" w:cstheme="majorBidi"/>
        </w:rPr>
        <w:t>0 mg</w:t>
      </w:r>
      <w:r w:rsidRPr="002F7B4D">
        <w:rPr>
          <w:rFonts w:asciiTheme="majorBidi" w:hAnsiTheme="majorBidi" w:cstheme="majorBidi"/>
        </w:rPr>
        <w:t xml:space="preserve"> lopinavir i kombinasjon med 2</w:t>
      </w:r>
      <w:r w:rsidR="00FC2475" w:rsidRPr="002F7B4D">
        <w:rPr>
          <w:rFonts w:asciiTheme="majorBidi" w:hAnsiTheme="majorBidi" w:cstheme="majorBidi"/>
        </w:rPr>
        <w:t>5 mg</w:t>
      </w:r>
      <w:r w:rsidRPr="002F7B4D">
        <w:rPr>
          <w:rFonts w:asciiTheme="majorBidi" w:hAnsiTheme="majorBidi" w:cstheme="majorBidi"/>
        </w:rPr>
        <w:t xml:space="preserve"> ritonavir som farmakokinetisk forsterker.</w:t>
      </w:r>
    </w:p>
    <w:p w14:paraId="32227B36" w14:textId="77777777" w:rsidR="00B93DB3" w:rsidRPr="002F7B4D" w:rsidRDefault="00B93DB3" w:rsidP="002F7B4D">
      <w:pPr>
        <w:rPr>
          <w:rFonts w:asciiTheme="majorBidi" w:hAnsiTheme="majorBidi" w:cstheme="majorBidi"/>
          <w:szCs w:val="22"/>
        </w:rPr>
      </w:pPr>
    </w:p>
    <w:p w14:paraId="6FDD9A9C" w14:textId="77777777" w:rsidR="00B93DB3" w:rsidRPr="002F7B4D" w:rsidRDefault="00B93DB3" w:rsidP="002F7B4D">
      <w:pPr>
        <w:rPr>
          <w:rFonts w:asciiTheme="majorBidi" w:hAnsiTheme="majorBidi" w:cstheme="majorBidi"/>
          <w:szCs w:val="22"/>
        </w:rPr>
      </w:pPr>
    </w:p>
    <w:p w14:paraId="23814444"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3.</w:t>
      </w:r>
      <w:r w:rsidRPr="002F7B4D">
        <w:rPr>
          <w:rFonts w:asciiTheme="majorBidi" w:hAnsiTheme="majorBidi" w:cstheme="majorBidi"/>
          <w:b/>
          <w:szCs w:val="22"/>
        </w:rPr>
        <w:tab/>
        <w:t>LISTE OVER HJELPESTOFFER</w:t>
      </w:r>
    </w:p>
    <w:p w14:paraId="3124A644" w14:textId="77777777" w:rsidR="00B93DB3" w:rsidRPr="002F7B4D" w:rsidRDefault="00B93DB3" w:rsidP="002F7B4D">
      <w:pPr>
        <w:rPr>
          <w:rFonts w:asciiTheme="majorBidi" w:hAnsiTheme="majorBidi" w:cstheme="majorBidi"/>
          <w:szCs w:val="22"/>
        </w:rPr>
      </w:pPr>
    </w:p>
    <w:p w14:paraId="5BF1C26F" w14:textId="77777777" w:rsidR="006B4746" w:rsidRPr="002F7B4D" w:rsidRDefault="006B4746" w:rsidP="002F7B4D">
      <w:pPr>
        <w:rPr>
          <w:rFonts w:asciiTheme="majorBidi" w:hAnsiTheme="majorBidi" w:cstheme="majorBidi"/>
          <w:szCs w:val="22"/>
        </w:rPr>
      </w:pPr>
    </w:p>
    <w:p w14:paraId="64BD0A9E"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4.</w:t>
      </w:r>
      <w:r w:rsidRPr="002F7B4D">
        <w:rPr>
          <w:rFonts w:asciiTheme="majorBidi" w:hAnsiTheme="majorBidi" w:cstheme="majorBidi"/>
          <w:b/>
          <w:szCs w:val="22"/>
        </w:rPr>
        <w:tab/>
        <w:t>LEGEMIDDELFORM OG INNHOLD (PAKNINGSSTØRRELSE)</w:t>
      </w:r>
    </w:p>
    <w:p w14:paraId="434D37A0" w14:textId="77777777" w:rsidR="00B93DB3" w:rsidRPr="002F7B4D" w:rsidRDefault="00B93DB3" w:rsidP="002F7B4D">
      <w:pPr>
        <w:rPr>
          <w:rFonts w:asciiTheme="majorBidi" w:hAnsiTheme="majorBidi" w:cstheme="majorBidi"/>
          <w:szCs w:val="22"/>
        </w:rPr>
      </w:pPr>
    </w:p>
    <w:p w14:paraId="045BC201" w14:textId="77777777" w:rsidR="00747AB1" w:rsidRPr="002F7B4D" w:rsidRDefault="00747AB1" w:rsidP="002F7B4D">
      <w:pPr>
        <w:rPr>
          <w:rFonts w:asciiTheme="majorBidi" w:hAnsiTheme="majorBidi" w:cstheme="majorBidi"/>
          <w:snapToGrid w:val="0"/>
          <w:szCs w:val="22"/>
          <w:lang w:eastAsia="nb-NO"/>
        </w:rPr>
      </w:pPr>
      <w:r w:rsidRPr="002F7B4D">
        <w:rPr>
          <w:rFonts w:asciiTheme="majorBidi" w:hAnsiTheme="majorBidi" w:cstheme="majorBidi"/>
          <w:snapToGrid w:val="0"/>
          <w:szCs w:val="22"/>
          <w:highlight w:val="lightGray"/>
          <w:lang w:eastAsia="nb-NO"/>
        </w:rPr>
        <w:t>Tablett, filmdrasjert</w:t>
      </w:r>
    </w:p>
    <w:p w14:paraId="6A9526E2" w14:textId="77777777" w:rsidR="00D75C5B" w:rsidRPr="002F7B4D" w:rsidRDefault="00D75C5B" w:rsidP="002F7B4D">
      <w:pPr>
        <w:rPr>
          <w:rFonts w:asciiTheme="majorBidi" w:hAnsiTheme="majorBidi" w:cstheme="majorBidi"/>
          <w:snapToGrid w:val="0"/>
          <w:szCs w:val="22"/>
          <w:lang w:eastAsia="nb-NO"/>
        </w:rPr>
      </w:pPr>
    </w:p>
    <w:p w14:paraId="4F2E61C6" w14:textId="77777777" w:rsidR="00B93DB3" w:rsidRPr="002F7B4D" w:rsidRDefault="00747AB1" w:rsidP="002F7B4D">
      <w:pPr>
        <w:rPr>
          <w:rFonts w:asciiTheme="majorBidi" w:hAnsiTheme="majorBidi" w:cstheme="majorBidi"/>
        </w:rPr>
      </w:pPr>
      <w:r w:rsidRPr="002F7B4D">
        <w:rPr>
          <w:rFonts w:asciiTheme="majorBidi" w:hAnsiTheme="majorBidi" w:cstheme="majorBidi"/>
        </w:rPr>
        <w:t>60 tabletter, filmdrasjerte</w:t>
      </w:r>
    </w:p>
    <w:p w14:paraId="4169D8B9" w14:textId="77777777" w:rsidR="00B93DB3" w:rsidRPr="002F7B4D" w:rsidRDefault="00B93DB3" w:rsidP="002F7B4D">
      <w:pPr>
        <w:rPr>
          <w:rFonts w:asciiTheme="majorBidi" w:hAnsiTheme="majorBidi" w:cstheme="majorBidi"/>
          <w:szCs w:val="22"/>
        </w:rPr>
      </w:pPr>
    </w:p>
    <w:p w14:paraId="14AC0B59" w14:textId="77777777" w:rsidR="00B93DB3" w:rsidRPr="002F7B4D" w:rsidRDefault="00B93DB3" w:rsidP="002F7B4D">
      <w:pPr>
        <w:rPr>
          <w:rFonts w:asciiTheme="majorBidi" w:hAnsiTheme="majorBidi" w:cstheme="majorBidi"/>
          <w:szCs w:val="22"/>
        </w:rPr>
      </w:pPr>
    </w:p>
    <w:p w14:paraId="273C1C84" w14:textId="1A4D8AB5"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5.</w:t>
      </w:r>
      <w:r w:rsidRPr="002F7B4D">
        <w:rPr>
          <w:rFonts w:asciiTheme="majorBidi" w:hAnsiTheme="majorBidi" w:cstheme="majorBidi"/>
          <w:b/>
          <w:szCs w:val="22"/>
        </w:rPr>
        <w:tab/>
        <w:t xml:space="preserve">ADMINISTRASJONSMÅTE OG </w:t>
      </w:r>
      <w:r w:rsidR="006353C3" w:rsidRPr="002F7B4D">
        <w:rPr>
          <w:rFonts w:asciiTheme="majorBidi" w:hAnsiTheme="majorBidi" w:cstheme="majorBidi"/>
          <w:b/>
          <w:szCs w:val="22"/>
        </w:rPr>
        <w:t>-</w:t>
      </w:r>
      <w:r w:rsidRPr="002F7B4D">
        <w:rPr>
          <w:rFonts w:asciiTheme="majorBidi" w:hAnsiTheme="majorBidi" w:cstheme="majorBidi"/>
          <w:b/>
          <w:szCs w:val="22"/>
        </w:rPr>
        <w:t>VEI(ER)</w:t>
      </w:r>
    </w:p>
    <w:p w14:paraId="481EBCDC" w14:textId="77777777" w:rsidR="00B93DB3" w:rsidRPr="002F7B4D" w:rsidRDefault="00B93DB3" w:rsidP="002F7B4D">
      <w:pPr>
        <w:rPr>
          <w:rFonts w:asciiTheme="majorBidi" w:hAnsiTheme="majorBidi" w:cstheme="majorBidi"/>
          <w:szCs w:val="22"/>
        </w:rPr>
      </w:pPr>
    </w:p>
    <w:p w14:paraId="5E4013A5" w14:textId="77777777" w:rsidR="00B93DB3" w:rsidRPr="002F7B4D" w:rsidRDefault="00DB58F4" w:rsidP="002F7B4D">
      <w:pPr>
        <w:rPr>
          <w:rFonts w:asciiTheme="majorBidi" w:hAnsiTheme="majorBidi" w:cstheme="majorBidi"/>
          <w:szCs w:val="22"/>
        </w:rPr>
      </w:pPr>
      <w:r w:rsidRPr="002F7B4D">
        <w:rPr>
          <w:rFonts w:asciiTheme="majorBidi" w:hAnsiTheme="majorBidi" w:cstheme="majorBidi"/>
          <w:szCs w:val="22"/>
        </w:rPr>
        <w:t>Les pakningsvedlegget før bruk.</w:t>
      </w:r>
    </w:p>
    <w:p w14:paraId="5B3E84F8" w14:textId="4AFB39D9" w:rsidR="00B93DB3" w:rsidRPr="002F7B4D" w:rsidRDefault="00056A67" w:rsidP="002F7B4D">
      <w:pPr>
        <w:rPr>
          <w:rFonts w:asciiTheme="majorBidi" w:hAnsiTheme="majorBidi" w:cstheme="majorBidi"/>
          <w:szCs w:val="22"/>
        </w:rPr>
      </w:pPr>
      <w:r w:rsidRPr="002F7B4D">
        <w:rPr>
          <w:rFonts w:asciiTheme="majorBidi" w:hAnsiTheme="majorBidi" w:cstheme="majorBidi"/>
          <w:szCs w:val="22"/>
        </w:rPr>
        <w:t>Oral bruk.</w:t>
      </w:r>
    </w:p>
    <w:p w14:paraId="429E1E4C" w14:textId="77777777" w:rsidR="00C44EFD" w:rsidRPr="002F7B4D" w:rsidRDefault="00C44EFD" w:rsidP="002F7B4D">
      <w:pPr>
        <w:rPr>
          <w:rFonts w:asciiTheme="majorBidi" w:hAnsiTheme="majorBidi" w:cstheme="majorBidi"/>
          <w:szCs w:val="22"/>
        </w:rPr>
      </w:pPr>
      <w:r w:rsidRPr="002F7B4D">
        <w:rPr>
          <w:rFonts w:asciiTheme="majorBidi" w:hAnsiTheme="majorBidi" w:cstheme="majorBidi"/>
          <w:szCs w:val="22"/>
        </w:rPr>
        <w:t>Ikke svelg tørkemiddelet.</w:t>
      </w:r>
    </w:p>
    <w:p w14:paraId="22E71639" w14:textId="77777777" w:rsidR="00C44EFD" w:rsidRPr="002F7B4D" w:rsidRDefault="00C44EFD" w:rsidP="002F7B4D">
      <w:pPr>
        <w:rPr>
          <w:rFonts w:asciiTheme="majorBidi" w:hAnsiTheme="majorBidi" w:cstheme="majorBidi"/>
          <w:szCs w:val="22"/>
        </w:rPr>
      </w:pPr>
    </w:p>
    <w:p w14:paraId="3328DD09" w14:textId="52A14699" w:rsidR="003B2DCC" w:rsidRPr="002F7B4D" w:rsidRDefault="003B2DCC" w:rsidP="002F7B4D">
      <w:pPr>
        <w:rPr>
          <w:rFonts w:asciiTheme="majorBidi" w:hAnsiTheme="majorBidi" w:cstheme="majorBidi"/>
          <w:szCs w:val="22"/>
        </w:rPr>
      </w:pPr>
    </w:p>
    <w:p w14:paraId="41B47D15"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6.</w:t>
      </w:r>
      <w:r w:rsidRPr="002F7B4D">
        <w:rPr>
          <w:rFonts w:asciiTheme="majorBidi" w:hAnsiTheme="majorBidi" w:cstheme="majorBidi"/>
          <w:b/>
          <w:szCs w:val="22"/>
        </w:rPr>
        <w:tab/>
        <w:t>ADVARSEL OM AT LEGEMIDLET SKAL OPPBEVARES UTILGJENGELIG FOR BARN</w:t>
      </w:r>
    </w:p>
    <w:p w14:paraId="442F6E2A" w14:textId="77777777" w:rsidR="00B93DB3" w:rsidRPr="002F7B4D" w:rsidRDefault="00B93DB3" w:rsidP="002F7B4D">
      <w:pPr>
        <w:rPr>
          <w:rFonts w:asciiTheme="majorBidi" w:hAnsiTheme="majorBidi" w:cstheme="majorBidi"/>
          <w:szCs w:val="22"/>
        </w:rPr>
      </w:pPr>
    </w:p>
    <w:p w14:paraId="6AA20B6F" w14:textId="77777777" w:rsidR="00B93DB3" w:rsidRPr="002F7B4D" w:rsidRDefault="00B93DB3" w:rsidP="002F7B4D">
      <w:pPr>
        <w:rPr>
          <w:rFonts w:asciiTheme="majorBidi" w:hAnsiTheme="majorBidi" w:cstheme="majorBidi"/>
          <w:szCs w:val="22"/>
        </w:rPr>
      </w:pPr>
      <w:r w:rsidRPr="002F7B4D">
        <w:rPr>
          <w:rFonts w:asciiTheme="majorBidi" w:hAnsiTheme="majorBidi" w:cstheme="majorBidi"/>
          <w:szCs w:val="22"/>
        </w:rPr>
        <w:t>Oppbevares utilgjengelig for barn</w:t>
      </w:r>
      <w:r w:rsidR="00405405" w:rsidRPr="002F7B4D">
        <w:rPr>
          <w:rFonts w:asciiTheme="majorBidi" w:hAnsiTheme="majorBidi" w:cstheme="majorBidi"/>
          <w:szCs w:val="22"/>
        </w:rPr>
        <w:t>.</w:t>
      </w:r>
    </w:p>
    <w:p w14:paraId="659D9AC8" w14:textId="77777777" w:rsidR="00B93DB3" w:rsidRPr="002F7B4D" w:rsidRDefault="00B93DB3" w:rsidP="002F7B4D">
      <w:pPr>
        <w:rPr>
          <w:rFonts w:asciiTheme="majorBidi" w:hAnsiTheme="majorBidi" w:cstheme="majorBidi"/>
          <w:szCs w:val="22"/>
        </w:rPr>
      </w:pPr>
    </w:p>
    <w:p w14:paraId="6A47D55A" w14:textId="77777777" w:rsidR="00B93DB3" w:rsidRPr="002F7B4D" w:rsidRDefault="00B93DB3" w:rsidP="002F7B4D">
      <w:pPr>
        <w:rPr>
          <w:rFonts w:asciiTheme="majorBidi" w:hAnsiTheme="majorBidi" w:cstheme="majorBidi"/>
          <w:szCs w:val="22"/>
        </w:rPr>
      </w:pPr>
    </w:p>
    <w:p w14:paraId="60D0D0B5"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7.</w:t>
      </w:r>
      <w:r w:rsidRPr="002F7B4D">
        <w:rPr>
          <w:rFonts w:asciiTheme="majorBidi" w:hAnsiTheme="majorBidi" w:cstheme="majorBidi"/>
          <w:b/>
          <w:szCs w:val="22"/>
        </w:rPr>
        <w:tab/>
        <w:t>EVENTUELLE ANDRE SPESIELLE ADVARSLER</w:t>
      </w:r>
    </w:p>
    <w:p w14:paraId="45E3A8FD" w14:textId="77777777" w:rsidR="00B93DB3" w:rsidRPr="002F7B4D" w:rsidRDefault="00B93DB3" w:rsidP="002F7B4D">
      <w:pPr>
        <w:rPr>
          <w:rFonts w:asciiTheme="majorBidi" w:hAnsiTheme="majorBidi" w:cstheme="majorBidi"/>
          <w:szCs w:val="22"/>
        </w:rPr>
      </w:pPr>
    </w:p>
    <w:p w14:paraId="4FB81D68" w14:textId="77777777" w:rsidR="00563EE2" w:rsidRPr="002F7B4D" w:rsidRDefault="00563EE2" w:rsidP="002F7B4D">
      <w:pPr>
        <w:rPr>
          <w:rFonts w:asciiTheme="majorBidi" w:hAnsiTheme="majorBidi" w:cstheme="majorBidi"/>
        </w:rPr>
      </w:pPr>
    </w:p>
    <w:p w14:paraId="654CF087"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t>UTLØPSDATO</w:t>
      </w:r>
    </w:p>
    <w:p w14:paraId="53B44B66" w14:textId="77777777" w:rsidR="00B93DB3" w:rsidRPr="002F7B4D" w:rsidRDefault="00B93DB3" w:rsidP="002F7B4D">
      <w:pPr>
        <w:rPr>
          <w:rFonts w:asciiTheme="majorBidi" w:hAnsiTheme="majorBidi" w:cstheme="majorBidi"/>
        </w:rPr>
      </w:pPr>
    </w:p>
    <w:p w14:paraId="46BD7886" w14:textId="77777777" w:rsidR="00B93DB3" w:rsidRPr="002F7B4D" w:rsidRDefault="007661AC" w:rsidP="002F7B4D">
      <w:pPr>
        <w:rPr>
          <w:rFonts w:asciiTheme="majorBidi" w:hAnsiTheme="majorBidi" w:cstheme="majorBidi"/>
          <w:szCs w:val="22"/>
        </w:rPr>
      </w:pPr>
      <w:r w:rsidRPr="002F7B4D">
        <w:rPr>
          <w:rFonts w:asciiTheme="majorBidi" w:hAnsiTheme="majorBidi" w:cstheme="majorBidi"/>
          <w:szCs w:val="22"/>
        </w:rPr>
        <w:t>EXP</w:t>
      </w:r>
    </w:p>
    <w:p w14:paraId="6DC578CE" w14:textId="77777777" w:rsidR="007661AC" w:rsidRPr="002F7B4D" w:rsidRDefault="007661AC" w:rsidP="002F7B4D">
      <w:pPr>
        <w:rPr>
          <w:rFonts w:asciiTheme="majorBidi" w:hAnsiTheme="majorBidi" w:cstheme="majorBidi"/>
          <w:szCs w:val="22"/>
        </w:rPr>
      </w:pPr>
    </w:p>
    <w:p w14:paraId="4BB865A8" w14:textId="77777777" w:rsidR="00B93DB3" w:rsidRPr="002F7B4D" w:rsidRDefault="007661AC" w:rsidP="002F7B4D">
      <w:pPr>
        <w:rPr>
          <w:rFonts w:asciiTheme="majorBidi" w:hAnsiTheme="majorBidi" w:cstheme="majorBidi"/>
          <w:szCs w:val="22"/>
        </w:rPr>
      </w:pPr>
      <w:r w:rsidRPr="002F7B4D">
        <w:rPr>
          <w:rFonts w:asciiTheme="majorBidi" w:hAnsiTheme="majorBidi" w:cstheme="majorBidi"/>
          <w:szCs w:val="22"/>
        </w:rPr>
        <w:t>Brukes innen 120 dager etter anbrudd av pakningen.</w:t>
      </w:r>
    </w:p>
    <w:p w14:paraId="7C20AA61" w14:textId="77777777" w:rsidR="00B93DB3" w:rsidRPr="002F7B4D" w:rsidRDefault="00B93DB3" w:rsidP="002F7B4D">
      <w:pPr>
        <w:rPr>
          <w:rFonts w:asciiTheme="majorBidi" w:hAnsiTheme="majorBidi" w:cstheme="majorBidi"/>
          <w:szCs w:val="22"/>
        </w:rPr>
      </w:pPr>
    </w:p>
    <w:p w14:paraId="0C354EF7" w14:textId="77777777" w:rsidR="00563EE2" w:rsidRPr="002F7B4D" w:rsidRDefault="00563EE2" w:rsidP="002F7B4D">
      <w:pPr>
        <w:rPr>
          <w:rFonts w:asciiTheme="majorBidi" w:hAnsiTheme="majorBidi" w:cstheme="majorBidi"/>
          <w:szCs w:val="22"/>
        </w:rPr>
      </w:pPr>
    </w:p>
    <w:p w14:paraId="742319C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9.</w:t>
      </w:r>
      <w:r w:rsidRPr="002F7B4D">
        <w:rPr>
          <w:rFonts w:asciiTheme="majorBidi" w:hAnsiTheme="majorBidi" w:cstheme="majorBidi"/>
          <w:b/>
          <w:szCs w:val="22"/>
        </w:rPr>
        <w:tab/>
        <w:t>OPPBEVARINGSBETINGELSER</w:t>
      </w:r>
    </w:p>
    <w:p w14:paraId="01A16634" w14:textId="77777777" w:rsidR="00B93DB3" w:rsidRPr="002F7B4D" w:rsidRDefault="00B93DB3" w:rsidP="002F7B4D">
      <w:pPr>
        <w:rPr>
          <w:rFonts w:asciiTheme="majorBidi" w:hAnsiTheme="majorBidi" w:cstheme="majorBidi"/>
          <w:szCs w:val="22"/>
        </w:rPr>
      </w:pPr>
    </w:p>
    <w:p w14:paraId="05F74772" w14:textId="77777777" w:rsidR="00A64CB8" w:rsidRPr="002F7B4D" w:rsidRDefault="00A64CB8" w:rsidP="002F7B4D">
      <w:pPr>
        <w:rPr>
          <w:rFonts w:asciiTheme="majorBidi" w:hAnsiTheme="majorBidi" w:cstheme="majorBidi"/>
          <w:szCs w:val="22"/>
        </w:rPr>
      </w:pPr>
    </w:p>
    <w:p w14:paraId="7A7C9F3D" w14:textId="77777777" w:rsidR="00B93DB3" w:rsidRPr="002F7B4D" w:rsidRDefault="00B93DB3"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zCs w:val="22"/>
        </w:rPr>
      </w:pPr>
      <w:r w:rsidRPr="002F7B4D">
        <w:rPr>
          <w:rFonts w:asciiTheme="majorBidi" w:hAnsiTheme="majorBidi" w:cstheme="majorBidi"/>
          <w:b/>
          <w:szCs w:val="22"/>
        </w:rPr>
        <w:lastRenderedPageBreak/>
        <w:t>10.</w:t>
      </w:r>
      <w:r w:rsidRPr="002F7B4D">
        <w:rPr>
          <w:rFonts w:asciiTheme="majorBidi" w:hAnsiTheme="majorBidi" w:cstheme="majorBidi"/>
          <w:b/>
          <w:szCs w:val="22"/>
        </w:rPr>
        <w:tab/>
        <w:t>EVENTUELLE SPESIELLE FORHOLDSREGLER VED DESTRUKSJON AV UBRUKTE LEGEMIDLER ELLER AVFALL</w:t>
      </w:r>
    </w:p>
    <w:p w14:paraId="19F5DFE9" w14:textId="77777777" w:rsidR="00563EE2" w:rsidRPr="002F7B4D" w:rsidRDefault="00563EE2" w:rsidP="002F7B4D">
      <w:pPr>
        <w:rPr>
          <w:rFonts w:asciiTheme="majorBidi" w:hAnsiTheme="majorBidi" w:cstheme="majorBidi"/>
        </w:rPr>
      </w:pPr>
    </w:p>
    <w:p w14:paraId="56BD25B5" w14:textId="77777777" w:rsidR="00466E26" w:rsidRPr="002F7B4D" w:rsidRDefault="00466E26" w:rsidP="002F7B4D">
      <w:pPr>
        <w:rPr>
          <w:rFonts w:asciiTheme="majorBidi" w:hAnsiTheme="majorBidi" w:cstheme="majorBidi"/>
        </w:rPr>
      </w:pPr>
    </w:p>
    <w:p w14:paraId="315C7130"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11.</w:t>
      </w:r>
      <w:r w:rsidRPr="002F7B4D">
        <w:rPr>
          <w:rFonts w:asciiTheme="majorBidi" w:hAnsiTheme="majorBidi" w:cstheme="majorBidi"/>
          <w:b/>
          <w:szCs w:val="22"/>
        </w:rPr>
        <w:tab/>
        <w:t>NAVN OG ADRESSE PÅ INNEHAVEREN AV MARKEDSFØRINGSTILLATELSEN</w:t>
      </w:r>
    </w:p>
    <w:p w14:paraId="426F0F83" w14:textId="77777777" w:rsidR="00B93DB3" w:rsidRPr="002F7B4D" w:rsidRDefault="00B93DB3" w:rsidP="002F7B4D">
      <w:pPr>
        <w:rPr>
          <w:rFonts w:asciiTheme="majorBidi" w:hAnsiTheme="majorBidi" w:cstheme="majorBidi"/>
        </w:rPr>
      </w:pPr>
    </w:p>
    <w:p w14:paraId="6930D9E8" w14:textId="1ED62E39"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12247D50"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1CE82C59"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11FA1459"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41EB4EC8"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648EFEAE" w14:textId="77777777" w:rsidR="00B93DB3" w:rsidRPr="002F7B4D" w:rsidRDefault="00B93DB3" w:rsidP="002F7B4D">
      <w:pPr>
        <w:rPr>
          <w:rFonts w:asciiTheme="majorBidi" w:hAnsiTheme="majorBidi" w:cstheme="majorBidi"/>
          <w:szCs w:val="22"/>
        </w:rPr>
      </w:pPr>
    </w:p>
    <w:p w14:paraId="211EB1EB" w14:textId="77777777" w:rsidR="00D601BD" w:rsidRPr="002F7B4D" w:rsidRDefault="00D601BD" w:rsidP="002F7B4D">
      <w:pPr>
        <w:rPr>
          <w:rFonts w:asciiTheme="majorBidi" w:hAnsiTheme="majorBidi" w:cstheme="majorBidi"/>
          <w:szCs w:val="22"/>
        </w:rPr>
      </w:pPr>
    </w:p>
    <w:p w14:paraId="5CCD451B"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12.</w:t>
      </w:r>
      <w:r w:rsidRPr="002F7B4D">
        <w:rPr>
          <w:rFonts w:asciiTheme="majorBidi" w:hAnsiTheme="majorBidi" w:cstheme="majorBidi"/>
          <w:b/>
          <w:szCs w:val="22"/>
        </w:rPr>
        <w:tab/>
        <w:t>MARKEDSFØRINGSTILLATELSESNUMMER (NUMRE)</w:t>
      </w:r>
    </w:p>
    <w:p w14:paraId="49E10C3A" w14:textId="77777777" w:rsidR="00B93DB3" w:rsidRPr="002F7B4D" w:rsidRDefault="00B93DB3" w:rsidP="002F7B4D">
      <w:pPr>
        <w:rPr>
          <w:rFonts w:asciiTheme="majorBidi" w:hAnsiTheme="majorBidi" w:cstheme="majorBidi"/>
        </w:rPr>
      </w:pPr>
    </w:p>
    <w:p w14:paraId="599EEABB" w14:textId="77777777" w:rsidR="00B93DB3" w:rsidRPr="002F7B4D" w:rsidRDefault="007661AC" w:rsidP="002F7B4D">
      <w:pPr>
        <w:rPr>
          <w:rFonts w:asciiTheme="majorBidi" w:hAnsiTheme="majorBidi" w:cstheme="majorBidi"/>
          <w:szCs w:val="22"/>
        </w:rPr>
      </w:pPr>
      <w:r w:rsidRPr="002F7B4D">
        <w:rPr>
          <w:rFonts w:asciiTheme="majorBidi" w:hAnsiTheme="majorBidi" w:cstheme="majorBidi"/>
          <w:szCs w:val="22"/>
        </w:rPr>
        <w:t>EU/1/15/1067/003</w:t>
      </w:r>
    </w:p>
    <w:p w14:paraId="409FE3B9" w14:textId="77777777" w:rsidR="00B93DB3" w:rsidRPr="002F7B4D" w:rsidRDefault="00B93DB3" w:rsidP="002F7B4D">
      <w:pPr>
        <w:rPr>
          <w:rFonts w:asciiTheme="majorBidi" w:hAnsiTheme="majorBidi" w:cstheme="majorBidi"/>
          <w:szCs w:val="22"/>
        </w:rPr>
      </w:pPr>
    </w:p>
    <w:p w14:paraId="50EFF73D" w14:textId="77777777" w:rsidR="00B93DB3" w:rsidRPr="002F7B4D" w:rsidRDefault="00B93DB3" w:rsidP="002F7B4D">
      <w:pPr>
        <w:rPr>
          <w:rFonts w:asciiTheme="majorBidi" w:hAnsiTheme="majorBidi" w:cstheme="majorBidi"/>
          <w:szCs w:val="22"/>
        </w:rPr>
      </w:pPr>
    </w:p>
    <w:p w14:paraId="20ECC07F"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13.</w:t>
      </w:r>
      <w:r w:rsidRPr="002F7B4D">
        <w:rPr>
          <w:rFonts w:asciiTheme="majorBidi" w:hAnsiTheme="majorBidi" w:cstheme="majorBidi"/>
          <w:b/>
          <w:szCs w:val="22"/>
        </w:rPr>
        <w:tab/>
        <w:t>PRODUKSJONSNUMMER</w:t>
      </w:r>
    </w:p>
    <w:p w14:paraId="35A179BD" w14:textId="77777777" w:rsidR="00B93DB3" w:rsidRPr="002F7B4D" w:rsidRDefault="00B93DB3" w:rsidP="002F7B4D">
      <w:pPr>
        <w:rPr>
          <w:rFonts w:asciiTheme="majorBidi" w:hAnsiTheme="majorBidi" w:cstheme="majorBidi"/>
          <w:szCs w:val="22"/>
        </w:rPr>
      </w:pPr>
    </w:p>
    <w:p w14:paraId="0EC82AF2" w14:textId="6626D165" w:rsidR="00B93DB3" w:rsidRPr="002F7B4D" w:rsidRDefault="007661AC" w:rsidP="002F7B4D">
      <w:pPr>
        <w:rPr>
          <w:rFonts w:asciiTheme="majorBidi" w:hAnsiTheme="majorBidi" w:cstheme="majorBidi"/>
          <w:szCs w:val="22"/>
        </w:rPr>
      </w:pPr>
      <w:r w:rsidRPr="002F7B4D">
        <w:rPr>
          <w:rFonts w:asciiTheme="majorBidi" w:hAnsiTheme="majorBidi" w:cstheme="majorBidi"/>
          <w:szCs w:val="22"/>
        </w:rPr>
        <w:t>Lot</w:t>
      </w:r>
    </w:p>
    <w:p w14:paraId="30242CE1" w14:textId="77777777" w:rsidR="00B93DB3" w:rsidRPr="002F7B4D" w:rsidRDefault="00B93DB3" w:rsidP="002F7B4D">
      <w:pPr>
        <w:rPr>
          <w:rFonts w:asciiTheme="majorBidi" w:hAnsiTheme="majorBidi" w:cstheme="majorBidi"/>
          <w:szCs w:val="22"/>
        </w:rPr>
      </w:pPr>
    </w:p>
    <w:p w14:paraId="76DA7898" w14:textId="77777777" w:rsidR="00B93DB3" w:rsidRPr="002F7B4D" w:rsidRDefault="00B93DB3" w:rsidP="002F7B4D">
      <w:pPr>
        <w:rPr>
          <w:rFonts w:asciiTheme="majorBidi" w:hAnsiTheme="majorBidi" w:cstheme="majorBidi"/>
          <w:szCs w:val="22"/>
        </w:rPr>
      </w:pPr>
    </w:p>
    <w:p w14:paraId="36515CA6"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14.</w:t>
      </w:r>
      <w:r w:rsidRPr="002F7B4D">
        <w:rPr>
          <w:rFonts w:asciiTheme="majorBidi" w:hAnsiTheme="majorBidi" w:cstheme="majorBidi"/>
          <w:b/>
          <w:szCs w:val="22"/>
        </w:rPr>
        <w:tab/>
        <w:t>GENERELL KLASSIFIKASJON FOR UTLEVERING</w:t>
      </w:r>
    </w:p>
    <w:p w14:paraId="6A5C28D7" w14:textId="77777777" w:rsidR="00B93DB3" w:rsidRPr="002F7B4D" w:rsidRDefault="00B93DB3" w:rsidP="002F7B4D">
      <w:pPr>
        <w:rPr>
          <w:rFonts w:asciiTheme="majorBidi" w:hAnsiTheme="majorBidi" w:cstheme="majorBidi"/>
          <w:szCs w:val="22"/>
        </w:rPr>
      </w:pPr>
    </w:p>
    <w:p w14:paraId="10D9B4FE" w14:textId="77777777" w:rsidR="00B93DB3" w:rsidRPr="002F7B4D" w:rsidRDefault="00B93DB3" w:rsidP="002F7B4D">
      <w:pPr>
        <w:rPr>
          <w:rFonts w:asciiTheme="majorBidi" w:hAnsiTheme="majorBidi" w:cstheme="majorBidi"/>
          <w:szCs w:val="22"/>
        </w:rPr>
      </w:pPr>
    </w:p>
    <w:p w14:paraId="0B0129B3"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15.</w:t>
      </w:r>
      <w:r w:rsidRPr="002F7B4D">
        <w:rPr>
          <w:rFonts w:asciiTheme="majorBidi" w:hAnsiTheme="majorBidi" w:cstheme="majorBidi"/>
          <w:b/>
          <w:szCs w:val="22"/>
        </w:rPr>
        <w:tab/>
        <w:t>BRUKSANVISNING</w:t>
      </w:r>
    </w:p>
    <w:p w14:paraId="46A97F0F" w14:textId="77777777" w:rsidR="00B93DB3" w:rsidRPr="002F7B4D" w:rsidRDefault="00B93DB3" w:rsidP="002F7B4D">
      <w:pPr>
        <w:rPr>
          <w:rFonts w:asciiTheme="majorBidi" w:hAnsiTheme="majorBidi" w:cstheme="majorBidi"/>
          <w:szCs w:val="22"/>
        </w:rPr>
      </w:pPr>
    </w:p>
    <w:p w14:paraId="0D4127A0" w14:textId="77777777" w:rsidR="00B93DB3" w:rsidRPr="002F7B4D" w:rsidRDefault="00B93DB3" w:rsidP="002F7B4D">
      <w:pPr>
        <w:rPr>
          <w:rFonts w:asciiTheme="majorBidi" w:hAnsiTheme="majorBidi" w:cstheme="majorBidi"/>
          <w:szCs w:val="22"/>
        </w:rPr>
      </w:pPr>
    </w:p>
    <w:p w14:paraId="1799E232" w14:textId="77777777" w:rsidR="00B93DB3" w:rsidRPr="002F7B4D" w:rsidRDefault="00B93DB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16.</w:t>
      </w:r>
      <w:r w:rsidRPr="002F7B4D">
        <w:rPr>
          <w:rFonts w:asciiTheme="majorBidi" w:hAnsiTheme="majorBidi" w:cstheme="majorBidi"/>
          <w:b/>
          <w:szCs w:val="22"/>
        </w:rPr>
        <w:tab/>
        <w:t>INFORMASJON PÅ BLINDESKRIFT</w:t>
      </w:r>
    </w:p>
    <w:p w14:paraId="05874D11" w14:textId="77777777" w:rsidR="00B93DB3" w:rsidRPr="002F7B4D" w:rsidRDefault="00B93DB3" w:rsidP="002F7B4D">
      <w:pPr>
        <w:rPr>
          <w:rFonts w:asciiTheme="majorBidi" w:hAnsiTheme="majorBidi" w:cstheme="majorBidi"/>
          <w:szCs w:val="22"/>
        </w:rPr>
      </w:pPr>
    </w:p>
    <w:p w14:paraId="32A441CB" w14:textId="2F9CB95C" w:rsidR="002F087C" w:rsidRPr="002F7B4D" w:rsidRDefault="0083537E"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10</w:t>
      </w:r>
      <w:r w:rsidR="00FC2475" w:rsidRPr="002F7B4D">
        <w:rPr>
          <w:rFonts w:asciiTheme="majorBidi" w:hAnsiTheme="majorBidi" w:cstheme="majorBidi"/>
          <w:szCs w:val="22"/>
        </w:rPr>
        <w:t>0 mg</w:t>
      </w:r>
      <w:r w:rsidRPr="002F7B4D">
        <w:rPr>
          <w:rFonts w:asciiTheme="majorBidi" w:hAnsiTheme="majorBidi" w:cstheme="majorBidi"/>
          <w:szCs w:val="22"/>
        </w:rPr>
        <w:t>/2</w:t>
      </w:r>
      <w:r w:rsidR="00FC2475" w:rsidRPr="002F7B4D">
        <w:rPr>
          <w:rFonts w:asciiTheme="majorBidi" w:hAnsiTheme="majorBidi" w:cstheme="majorBidi"/>
          <w:szCs w:val="22"/>
        </w:rPr>
        <w:t>5 mg</w:t>
      </w:r>
    </w:p>
    <w:p w14:paraId="627CE08F" w14:textId="77777777" w:rsidR="00A64CB8" w:rsidRPr="002F7B4D" w:rsidRDefault="00A64CB8" w:rsidP="002F7B4D">
      <w:pPr>
        <w:rPr>
          <w:rFonts w:asciiTheme="majorBidi" w:hAnsiTheme="majorBidi" w:cstheme="majorBidi"/>
          <w:szCs w:val="22"/>
        </w:rPr>
      </w:pPr>
    </w:p>
    <w:p w14:paraId="6BBFC9A7" w14:textId="77777777" w:rsidR="00A64CB8" w:rsidRPr="002F7B4D" w:rsidRDefault="00A64CB8" w:rsidP="002F7B4D">
      <w:pPr>
        <w:rPr>
          <w:rFonts w:asciiTheme="majorBidi" w:hAnsiTheme="majorBidi" w:cstheme="majorBidi"/>
          <w:szCs w:val="22"/>
        </w:rPr>
      </w:pPr>
    </w:p>
    <w:p w14:paraId="37A8079A"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17.</w:t>
      </w:r>
      <w:r w:rsidRPr="002F7B4D">
        <w:rPr>
          <w:rFonts w:asciiTheme="majorBidi" w:hAnsiTheme="majorBidi" w:cstheme="majorBidi"/>
          <w:b/>
          <w:szCs w:val="22"/>
        </w:rPr>
        <w:tab/>
        <w:t>SIKKERHETSANORDNING (UNIK IDENTITET) – TODIMENSJONAL STREKKODE</w:t>
      </w:r>
    </w:p>
    <w:p w14:paraId="44386334" w14:textId="77777777" w:rsidR="002548C3" w:rsidRPr="002F7B4D" w:rsidRDefault="002548C3" w:rsidP="002F7B4D">
      <w:pPr>
        <w:rPr>
          <w:rFonts w:asciiTheme="majorBidi" w:hAnsiTheme="majorBidi" w:cstheme="majorBidi"/>
        </w:rPr>
      </w:pPr>
    </w:p>
    <w:p w14:paraId="4242ADF0" w14:textId="77777777" w:rsidR="002548C3" w:rsidRPr="002F7B4D" w:rsidRDefault="002548C3" w:rsidP="002F7B4D">
      <w:pPr>
        <w:rPr>
          <w:rFonts w:asciiTheme="majorBidi" w:hAnsiTheme="majorBidi" w:cstheme="majorBidi"/>
        </w:rPr>
      </w:pPr>
      <w:r w:rsidRPr="002F7B4D">
        <w:rPr>
          <w:rFonts w:asciiTheme="majorBidi" w:hAnsiTheme="majorBidi" w:cstheme="majorBidi"/>
          <w:highlight w:val="lightGray"/>
        </w:rPr>
        <w:t>Todimensjonal strekkode, inkludert unik identitet.</w:t>
      </w:r>
    </w:p>
    <w:p w14:paraId="1317A72F" w14:textId="77777777" w:rsidR="002548C3" w:rsidRPr="002F7B4D" w:rsidRDefault="002548C3" w:rsidP="002F7B4D">
      <w:pPr>
        <w:rPr>
          <w:rFonts w:asciiTheme="majorBidi" w:hAnsiTheme="majorBidi" w:cstheme="majorBidi"/>
        </w:rPr>
      </w:pPr>
    </w:p>
    <w:p w14:paraId="0D756522" w14:textId="77777777" w:rsidR="002548C3" w:rsidRPr="002F7B4D" w:rsidRDefault="002548C3" w:rsidP="002F7B4D">
      <w:pPr>
        <w:rPr>
          <w:rFonts w:asciiTheme="majorBidi" w:hAnsiTheme="majorBidi" w:cstheme="majorBidi"/>
        </w:rPr>
      </w:pPr>
    </w:p>
    <w:p w14:paraId="6BB57F86" w14:textId="77777777" w:rsidR="002548C3" w:rsidRPr="002F7B4D" w:rsidRDefault="002548C3"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18.</w:t>
      </w:r>
      <w:r w:rsidRPr="002F7B4D">
        <w:rPr>
          <w:rFonts w:asciiTheme="majorBidi" w:hAnsiTheme="majorBidi" w:cstheme="majorBidi"/>
          <w:b/>
          <w:szCs w:val="22"/>
        </w:rPr>
        <w:tab/>
        <w:t>SIKKERHETSANORDNING (UNIK IDENTITET) – I ET FORMAT LESBART FOR MENNESKER</w:t>
      </w:r>
    </w:p>
    <w:p w14:paraId="2CEA1E09" w14:textId="77777777" w:rsidR="002548C3" w:rsidRPr="002F7B4D" w:rsidRDefault="002548C3" w:rsidP="002F7B4D">
      <w:pPr>
        <w:rPr>
          <w:rFonts w:asciiTheme="majorBidi" w:hAnsiTheme="majorBidi" w:cstheme="majorBidi"/>
          <w:szCs w:val="22"/>
        </w:rPr>
      </w:pPr>
    </w:p>
    <w:p w14:paraId="2C8EF78B" w14:textId="2BCEEEA3"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 xml:space="preserve">PC </w:t>
      </w:r>
    </w:p>
    <w:p w14:paraId="03BB52C9" w14:textId="3CA5B57D"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SN</w:t>
      </w:r>
      <w:r w:rsidRPr="002F7B4D">
        <w:rPr>
          <w:rFonts w:asciiTheme="majorBidi" w:hAnsiTheme="majorBidi" w:cstheme="majorBidi"/>
          <w:b/>
          <w:szCs w:val="22"/>
        </w:rPr>
        <w:t xml:space="preserve"> </w:t>
      </w:r>
    </w:p>
    <w:p w14:paraId="4463A0D7" w14:textId="3C3040D2" w:rsidR="002548C3" w:rsidRPr="002F7B4D" w:rsidRDefault="002548C3" w:rsidP="002F7B4D">
      <w:pPr>
        <w:rPr>
          <w:rFonts w:asciiTheme="majorBidi" w:hAnsiTheme="majorBidi" w:cstheme="majorBidi"/>
          <w:szCs w:val="22"/>
        </w:rPr>
      </w:pPr>
      <w:r w:rsidRPr="002F7B4D">
        <w:rPr>
          <w:rFonts w:asciiTheme="majorBidi" w:hAnsiTheme="majorBidi" w:cstheme="majorBidi"/>
          <w:szCs w:val="22"/>
        </w:rPr>
        <w:t xml:space="preserve">NN </w:t>
      </w:r>
    </w:p>
    <w:p w14:paraId="3D1E3E4F" w14:textId="77777777" w:rsidR="002548C3" w:rsidRPr="002F7B4D" w:rsidRDefault="002548C3" w:rsidP="002F7B4D">
      <w:pPr>
        <w:rPr>
          <w:rFonts w:asciiTheme="majorBidi" w:hAnsiTheme="majorBidi" w:cstheme="majorBidi"/>
          <w:szCs w:val="22"/>
        </w:rPr>
      </w:pPr>
    </w:p>
    <w:p w14:paraId="4C492D3F" w14:textId="77777777" w:rsidR="002F087C" w:rsidRPr="002F7B4D" w:rsidRDefault="002F087C" w:rsidP="002F7B4D">
      <w:pPr>
        <w:rPr>
          <w:rFonts w:asciiTheme="majorBidi" w:hAnsiTheme="majorBidi" w:cstheme="majorBidi"/>
          <w:szCs w:val="22"/>
        </w:rPr>
      </w:pPr>
      <w:r w:rsidRPr="002F7B4D">
        <w:rPr>
          <w:rFonts w:asciiTheme="majorBidi" w:hAnsiTheme="majorBidi" w:cstheme="majorBidi"/>
          <w:szCs w:val="22"/>
        </w:rPr>
        <w:br w:type="page"/>
      </w:r>
    </w:p>
    <w:p w14:paraId="2E59ADD8" w14:textId="77777777" w:rsidR="002F087C" w:rsidRPr="002F7B4D" w:rsidRDefault="005F64AB"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rPr>
      </w:pPr>
      <w:r w:rsidRPr="002F7B4D">
        <w:rPr>
          <w:rFonts w:asciiTheme="majorBidi" w:hAnsiTheme="majorBidi" w:cstheme="majorBidi"/>
          <w:b/>
          <w:noProof/>
        </w:rPr>
        <w:lastRenderedPageBreak/>
        <w:t>OPPLYSNINGER SOM SKAL ANGIS PÅ DEN INDRE EMBALLASJE</w:t>
      </w:r>
    </w:p>
    <w:p w14:paraId="416EF6C9" w14:textId="77777777" w:rsidR="002F087C" w:rsidRPr="002F7B4D" w:rsidRDefault="002F087C" w:rsidP="002F7B4D">
      <w:pPr>
        <w:pBdr>
          <w:top w:val="single" w:sz="4" w:space="1" w:color="auto"/>
          <w:left w:val="single" w:sz="4" w:space="4" w:color="auto"/>
          <w:bottom w:val="single" w:sz="4" w:space="1" w:color="auto"/>
          <w:right w:val="single" w:sz="4" w:space="4" w:color="auto"/>
        </w:pBdr>
        <w:rPr>
          <w:rFonts w:asciiTheme="majorBidi" w:hAnsiTheme="majorBidi" w:cstheme="majorBidi"/>
          <w:b/>
          <w:bCs/>
          <w:noProof/>
        </w:rPr>
      </w:pPr>
    </w:p>
    <w:p w14:paraId="58FE4327" w14:textId="77777777" w:rsidR="002F087C" w:rsidRPr="002F7B4D" w:rsidRDefault="005F64AB" w:rsidP="002F7B4D">
      <w:pPr>
        <w:pBdr>
          <w:top w:val="single" w:sz="4" w:space="1" w:color="auto"/>
          <w:left w:val="single" w:sz="4" w:space="4" w:color="auto"/>
          <w:bottom w:val="single" w:sz="4" w:space="1" w:color="auto"/>
          <w:right w:val="single" w:sz="4" w:space="4" w:color="auto"/>
        </w:pBdr>
        <w:rPr>
          <w:rFonts w:asciiTheme="majorBidi" w:hAnsiTheme="majorBidi" w:cstheme="majorBidi"/>
          <w:b/>
          <w:bCs/>
          <w:noProof/>
        </w:rPr>
      </w:pPr>
      <w:r w:rsidRPr="002F7B4D">
        <w:rPr>
          <w:rFonts w:asciiTheme="majorBidi" w:hAnsiTheme="majorBidi" w:cstheme="majorBidi"/>
          <w:b/>
          <w:noProof/>
        </w:rPr>
        <w:t>FLASKE (ETIKETT)</w:t>
      </w:r>
    </w:p>
    <w:p w14:paraId="2D63099C" w14:textId="77777777" w:rsidR="002F087C" w:rsidRPr="002F7B4D" w:rsidRDefault="002F087C" w:rsidP="002F7B4D">
      <w:pPr>
        <w:rPr>
          <w:rFonts w:asciiTheme="majorBidi" w:hAnsiTheme="majorBidi" w:cstheme="majorBidi"/>
          <w:szCs w:val="22"/>
        </w:rPr>
      </w:pPr>
    </w:p>
    <w:p w14:paraId="4B74625D" w14:textId="77777777" w:rsidR="002F087C" w:rsidRPr="002F7B4D" w:rsidRDefault="002F087C" w:rsidP="002F7B4D">
      <w:pPr>
        <w:rPr>
          <w:rFonts w:asciiTheme="majorBidi" w:hAnsiTheme="majorBidi" w:cstheme="majorBidi"/>
          <w:noProof/>
          <w:szCs w:val="22"/>
        </w:rPr>
      </w:pPr>
    </w:p>
    <w:p w14:paraId="4AEE6892"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1.</w:t>
      </w:r>
      <w:r w:rsidRPr="002F7B4D">
        <w:rPr>
          <w:rFonts w:asciiTheme="majorBidi" w:hAnsiTheme="majorBidi" w:cstheme="majorBidi"/>
          <w:b/>
          <w:szCs w:val="22"/>
        </w:rPr>
        <w:tab/>
      </w:r>
      <w:r w:rsidR="005F64AB" w:rsidRPr="002F7B4D">
        <w:rPr>
          <w:rFonts w:asciiTheme="majorBidi" w:hAnsiTheme="majorBidi" w:cstheme="majorBidi"/>
          <w:b/>
          <w:szCs w:val="22"/>
        </w:rPr>
        <w:t>LEGEMIDLETS NAVN</w:t>
      </w:r>
    </w:p>
    <w:p w14:paraId="372E7A43" w14:textId="77777777" w:rsidR="002F087C" w:rsidRPr="002F7B4D" w:rsidRDefault="002F087C" w:rsidP="002F7B4D">
      <w:pPr>
        <w:rPr>
          <w:rFonts w:asciiTheme="majorBidi" w:hAnsiTheme="majorBidi" w:cstheme="majorBidi"/>
          <w:noProof/>
          <w:szCs w:val="22"/>
        </w:rPr>
      </w:pPr>
    </w:p>
    <w:p w14:paraId="0D153249" w14:textId="2A7FC8D4" w:rsidR="002F087C" w:rsidRPr="002F7B4D" w:rsidRDefault="005F64AB" w:rsidP="002F7B4D">
      <w:pPr>
        <w:widowControl w:val="0"/>
        <w:rPr>
          <w:rFonts w:asciiTheme="majorBidi" w:hAnsiTheme="majorBidi" w:cstheme="majorBidi"/>
          <w:noProof/>
          <w:szCs w:val="22"/>
        </w:rPr>
      </w:pPr>
      <w:r w:rsidRPr="002F7B4D">
        <w:rPr>
          <w:rFonts w:asciiTheme="majorBidi" w:hAnsiTheme="majorBidi" w:cstheme="majorBidi"/>
          <w:noProof/>
          <w:szCs w:val="22"/>
        </w:rPr>
        <w:t xml:space="preserve">Lopinavir/Ritonavir </w:t>
      </w:r>
      <w:r w:rsidR="006931AC">
        <w:rPr>
          <w:rFonts w:asciiTheme="majorBidi" w:hAnsiTheme="majorBidi" w:cstheme="majorBidi"/>
          <w:noProof/>
          <w:szCs w:val="22"/>
        </w:rPr>
        <w:t>Viatris</w:t>
      </w:r>
      <w:r w:rsidRPr="002F7B4D">
        <w:rPr>
          <w:rFonts w:asciiTheme="majorBidi" w:hAnsiTheme="majorBidi" w:cstheme="majorBidi"/>
          <w:noProof/>
          <w:szCs w:val="22"/>
        </w:rPr>
        <w:t xml:space="preserve"> 10</w:t>
      </w:r>
      <w:r w:rsidR="00FC2475" w:rsidRPr="002F7B4D">
        <w:rPr>
          <w:rFonts w:asciiTheme="majorBidi" w:hAnsiTheme="majorBidi" w:cstheme="majorBidi"/>
          <w:noProof/>
          <w:szCs w:val="22"/>
        </w:rPr>
        <w:t>0 mg</w:t>
      </w:r>
      <w:r w:rsidRPr="002F7B4D">
        <w:rPr>
          <w:rFonts w:asciiTheme="majorBidi" w:hAnsiTheme="majorBidi" w:cstheme="majorBidi"/>
          <w:noProof/>
          <w:szCs w:val="22"/>
        </w:rPr>
        <w:t>/2</w:t>
      </w:r>
      <w:r w:rsidR="00FC2475" w:rsidRPr="002F7B4D">
        <w:rPr>
          <w:rFonts w:asciiTheme="majorBidi" w:hAnsiTheme="majorBidi" w:cstheme="majorBidi"/>
          <w:noProof/>
          <w:szCs w:val="22"/>
        </w:rPr>
        <w:t>5 mg</w:t>
      </w:r>
      <w:r w:rsidRPr="002F7B4D">
        <w:rPr>
          <w:rFonts w:asciiTheme="majorBidi" w:hAnsiTheme="majorBidi" w:cstheme="majorBidi"/>
          <w:noProof/>
          <w:szCs w:val="22"/>
        </w:rPr>
        <w:t xml:space="preserve"> filmdrasjerte tabletter</w:t>
      </w:r>
    </w:p>
    <w:p w14:paraId="0136DB1D" w14:textId="77777777" w:rsidR="002F087C" w:rsidRPr="002F7B4D" w:rsidRDefault="002F087C" w:rsidP="002F7B4D">
      <w:pPr>
        <w:rPr>
          <w:rFonts w:asciiTheme="majorBidi" w:hAnsiTheme="majorBidi" w:cstheme="majorBidi"/>
          <w:b/>
          <w:szCs w:val="22"/>
        </w:rPr>
      </w:pPr>
      <w:r w:rsidRPr="002F7B4D">
        <w:rPr>
          <w:rFonts w:asciiTheme="majorBidi" w:hAnsiTheme="majorBidi" w:cstheme="majorBidi"/>
          <w:noProof/>
          <w:szCs w:val="22"/>
        </w:rPr>
        <w:t>lopinavir/ritonavir</w:t>
      </w:r>
      <w:r w:rsidRPr="002F7B4D">
        <w:rPr>
          <w:rFonts w:asciiTheme="majorBidi" w:hAnsiTheme="majorBidi" w:cstheme="majorBidi"/>
          <w:b/>
          <w:szCs w:val="22"/>
        </w:rPr>
        <w:t xml:space="preserve"> </w:t>
      </w:r>
    </w:p>
    <w:p w14:paraId="30808AAE" w14:textId="77777777" w:rsidR="002F087C" w:rsidRPr="002F7B4D" w:rsidRDefault="002F087C" w:rsidP="002F7B4D">
      <w:pPr>
        <w:rPr>
          <w:rFonts w:asciiTheme="majorBidi" w:hAnsiTheme="majorBidi" w:cstheme="majorBidi"/>
          <w:noProof/>
          <w:szCs w:val="22"/>
        </w:rPr>
      </w:pPr>
    </w:p>
    <w:p w14:paraId="4E54EFF5" w14:textId="77777777" w:rsidR="002F087C" w:rsidRPr="002F7B4D" w:rsidRDefault="002F087C" w:rsidP="002F7B4D">
      <w:pPr>
        <w:rPr>
          <w:rFonts w:asciiTheme="majorBidi" w:hAnsiTheme="majorBidi" w:cstheme="majorBidi"/>
          <w:noProof/>
          <w:szCs w:val="22"/>
        </w:rPr>
      </w:pPr>
    </w:p>
    <w:p w14:paraId="2B865891"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noProof/>
          <w:szCs w:val="22"/>
        </w:rPr>
      </w:pPr>
      <w:r w:rsidRPr="002F7B4D">
        <w:rPr>
          <w:rFonts w:asciiTheme="majorBidi" w:hAnsiTheme="majorBidi" w:cstheme="majorBidi"/>
          <w:b/>
          <w:noProof/>
          <w:szCs w:val="22"/>
        </w:rPr>
        <w:t>2.</w:t>
      </w:r>
      <w:r w:rsidRPr="002F7B4D">
        <w:rPr>
          <w:rFonts w:asciiTheme="majorBidi" w:hAnsiTheme="majorBidi" w:cstheme="majorBidi"/>
          <w:b/>
          <w:noProof/>
          <w:szCs w:val="22"/>
        </w:rPr>
        <w:tab/>
      </w:r>
      <w:r w:rsidR="005F64AB" w:rsidRPr="002F7B4D">
        <w:rPr>
          <w:rFonts w:asciiTheme="majorBidi" w:hAnsiTheme="majorBidi" w:cstheme="majorBidi"/>
          <w:b/>
          <w:noProof/>
          <w:szCs w:val="22"/>
        </w:rPr>
        <w:t>DEKLARASJON AV VIRKESTOFF(ER)</w:t>
      </w:r>
    </w:p>
    <w:p w14:paraId="5C008AA4" w14:textId="77777777" w:rsidR="002F087C" w:rsidRPr="002F7B4D" w:rsidRDefault="002F087C" w:rsidP="002F7B4D">
      <w:pPr>
        <w:rPr>
          <w:rFonts w:asciiTheme="majorBidi" w:hAnsiTheme="majorBidi" w:cstheme="majorBidi"/>
          <w:noProof/>
          <w:szCs w:val="22"/>
        </w:rPr>
      </w:pPr>
    </w:p>
    <w:p w14:paraId="1BD398DC" w14:textId="77777777" w:rsidR="002F087C"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rPr>
        <w:t>Hver filmdrasjerte tablett inneholder 10</w:t>
      </w:r>
      <w:r w:rsidR="00FC2475" w:rsidRPr="002F7B4D">
        <w:rPr>
          <w:rFonts w:asciiTheme="majorBidi" w:hAnsiTheme="majorBidi" w:cstheme="majorBidi"/>
          <w:noProof/>
          <w:szCs w:val="22"/>
        </w:rPr>
        <w:t>0 mg</w:t>
      </w:r>
      <w:r w:rsidRPr="002F7B4D">
        <w:rPr>
          <w:rFonts w:asciiTheme="majorBidi" w:hAnsiTheme="majorBidi" w:cstheme="majorBidi"/>
          <w:noProof/>
          <w:szCs w:val="22"/>
        </w:rPr>
        <w:t xml:space="preserve"> lopinavir i kombinasjon med 2</w:t>
      </w:r>
      <w:r w:rsidR="00FC2475" w:rsidRPr="002F7B4D">
        <w:rPr>
          <w:rFonts w:asciiTheme="majorBidi" w:hAnsiTheme="majorBidi" w:cstheme="majorBidi"/>
          <w:noProof/>
          <w:szCs w:val="22"/>
        </w:rPr>
        <w:t>5 mg</w:t>
      </w:r>
      <w:r w:rsidRPr="002F7B4D">
        <w:rPr>
          <w:rFonts w:asciiTheme="majorBidi" w:hAnsiTheme="majorBidi" w:cstheme="majorBidi"/>
          <w:noProof/>
          <w:szCs w:val="22"/>
        </w:rPr>
        <w:t xml:space="preserve"> ritonavir som farmakokinetisk forsterker.</w:t>
      </w:r>
    </w:p>
    <w:p w14:paraId="1F9BFD40" w14:textId="77777777" w:rsidR="002F087C" w:rsidRPr="002F7B4D" w:rsidRDefault="002F087C" w:rsidP="002F7B4D">
      <w:pPr>
        <w:rPr>
          <w:rFonts w:asciiTheme="majorBidi" w:hAnsiTheme="majorBidi" w:cstheme="majorBidi"/>
          <w:noProof/>
          <w:szCs w:val="22"/>
        </w:rPr>
      </w:pPr>
    </w:p>
    <w:p w14:paraId="3E4F451C" w14:textId="77777777" w:rsidR="002F087C" w:rsidRPr="002F7B4D" w:rsidRDefault="002F087C" w:rsidP="002F7B4D">
      <w:pPr>
        <w:rPr>
          <w:rFonts w:asciiTheme="majorBidi" w:hAnsiTheme="majorBidi" w:cstheme="majorBidi"/>
          <w:noProof/>
          <w:szCs w:val="22"/>
        </w:rPr>
      </w:pPr>
    </w:p>
    <w:p w14:paraId="021B1A3E"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3.</w:t>
      </w:r>
      <w:r w:rsidRPr="002F7B4D">
        <w:rPr>
          <w:rFonts w:asciiTheme="majorBidi" w:hAnsiTheme="majorBidi" w:cstheme="majorBidi"/>
          <w:b/>
          <w:noProof/>
          <w:szCs w:val="22"/>
        </w:rPr>
        <w:tab/>
      </w:r>
      <w:r w:rsidR="005F64AB" w:rsidRPr="002F7B4D">
        <w:rPr>
          <w:rFonts w:asciiTheme="majorBidi" w:hAnsiTheme="majorBidi" w:cstheme="majorBidi"/>
          <w:b/>
          <w:noProof/>
          <w:szCs w:val="22"/>
        </w:rPr>
        <w:t>LISTE OVER HJELPESTOFFER</w:t>
      </w:r>
    </w:p>
    <w:p w14:paraId="45993D47" w14:textId="77777777" w:rsidR="002F087C" w:rsidRPr="002F7B4D" w:rsidRDefault="002F087C" w:rsidP="002F7B4D">
      <w:pPr>
        <w:rPr>
          <w:rFonts w:asciiTheme="majorBidi" w:hAnsiTheme="majorBidi" w:cstheme="majorBidi"/>
          <w:noProof/>
          <w:szCs w:val="22"/>
        </w:rPr>
      </w:pPr>
    </w:p>
    <w:p w14:paraId="22D0A429" w14:textId="77777777" w:rsidR="002F087C" w:rsidRPr="002F7B4D" w:rsidRDefault="002F087C" w:rsidP="002F7B4D">
      <w:pPr>
        <w:rPr>
          <w:rFonts w:asciiTheme="majorBidi" w:hAnsiTheme="majorBidi" w:cstheme="majorBidi"/>
          <w:noProof/>
          <w:szCs w:val="22"/>
        </w:rPr>
      </w:pPr>
    </w:p>
    <w:p w14:paraId="39368ACB"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4.</w:t>
      </w:r>
      <w:r w:rsidRPr="002F7B4D">
        <w:rPr>
          <w:rFonts w:asciiTheme="majorBidi" w:hAnsiTheme="majorBidi" w:cstheme="majorBidi"/>
          <w:b/>
          <w:noProof/>
          <w:szCs w:val="22"/>
        </w:rPr>
        <w:tab/>
      </w:r>
      <w:r w:rsidR="005F64AB" w:rsidRPr="002F7B4D">
        <w:rPr>
          <w:rFonts w:asciiTheme="majorBidi" w:hAnsiTheme="majorBidi" w:cstheme="majorBidi"/>
          <w:b/>
          <w:noProof/>
          <w:szCs w:val="22"/>
        </w:rPr>
        <w:t>LEGEMIDDELFORM OG INNHOLD (PAKNINGSSTØRRELSE)</w:t>
      </w:r>
    </w:p>
    <w:p w14:paraId="7C7755AD" w14:textId="77777777" w:rsidR="002F087C" w:rsidRPr="002F7B4D" w:rsidRDefault="002F087C" w:rsidP="002F7B4D">
      <w:pPr>
        <w:rPr>
          <w:rFonts w:asciiTheme="majorBidi" w:hAnsiTheme="majorBidi" w:cstheme="majorBidi"/>
          <w:noProof/>
          <w:szCs w:val="22"/>
        </w:rPr>
      </w:pPr>
    </w:p>
    <w:p w14:paraId="091EB614" w14:textId="77777777" w:rsidR="005F64AB"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highlight w:val="lightGray"/>
        </w:rPr>
        <w:t>Tablett, filmdrasjert</w:t>
      </w:r>
    </w:p>
    <w:p w14:paraId="3A9C83AE" w14:textId="77777777" w:rsidR="00D75C5B" w:rsidRPr="002F7B4D" w:rsidRDefault="00D75C5B" w:rsidP="002F7B4D">
      <w:pPr>
        <w:rPr>
          <w:rFonts w:asciiTheme="majorBidi" w:hAnsiTheme="majorBidi" w:cstheme="majorBidi"/>
          <w:noProof/>
          <w:szCs w:val="22"/>
        </w:rPr>
      </w:pPr>
    </w:p>
    <w:p w14:paraId="7A3BC3DA" w14:textId="77777777" w:rsidR="002F087C"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rPr>
        <w:t>60 tabletter, filmdrasjerte</w:t>
      </w:r>
    </w:p>
    <w:p w14:paraId="61D570F0" w14:textId="77777777" w:rsidR="002F087C" w:rsidRPr="002F7B4D" w:rsidRDefault="002F087C" w:rsidP="002F7B4D">
      <w:pPr>
        <w:rPr>
          <w:rFonts w:asciiTheme="majorBidi" w:hAnsiTheme="majorBidi" w:cstheme="majorBidi"/>
          <w:noProof/>
          <w:szCs w:val="22"/>
        </w:rPr>
      </w:pPr>
    </w:p>
    <w:p w14:paraId="545A9302" w14:textId="77777777" w:rsidR="002F087C" w:rsidRPr="002F7B4D" w:rsidRDefault="002F087C" w:rsidP="002F7B4D">
      <w:pPr>
        <w:rPr>
          <w:rFonts w:asciiTheme="majorBidi" w:hAnsiTheme="majorBidi" w:cstheme="majorBidi"/>
          <w:noProof/>
          <w:szCs w:val="22"/>
        </w:rPr>
      </w:pPr>
    </w:p>
    <w:p w14:paraId="31C69C2E" w14:textId="22338BE9"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5.</w:t>
      </w:r>
      <w:r w:rsidRPr="002F7B4D">
        <w:rPr>
          <w:rFonts w:asciiTheme="majorBidi" w:hAnsiTheme="majorBidi" w:cstheme="majorBidi"/>
          <w:b/>
          <w:noProof/>
          <w:szCs w:val="22"/>
        </w:rPr>
        <w:tab/>
      </w:r>
      <w:r w:rsidR="005F64AB" w:rsidRPr="002F7B4D">
        <w:rPr>
          <w:rFonts w:asciiTheme="majorBidi" w:hAnsiTheme="majorBidi" w:cstheme="majorBidi"/>
          <w:b/>
          <w:noProof/>
          <w:szCs w:val="22"/>
        </w:rPr>
        <w:t xml:space="preserve">ADMINISTRASJONSMÅTE OG </w:t>
      </w:r>
      <w:r w:rsidR="006353C3" w:rsidRPr="002F7B4D">
        <w:rPr>
          <w:rFonts w:asciiTheme="majorBidi" w:hAnsiTheme="majorBidi" w:cstheme="majorBidi"/>
          <w:b/>
          <w:noProof/>
          <w:szCs w:val="22"/>
        </w:rPr>
        <w:t>-</w:t>
      </w:r>
      <w:r w:rsidR="005F64AB" w:rsidRPr="002F7B4D">
        <w:rPr>
          <w:rFonts w:asciiTheme="majorBidi" w:hAnsiTheme="majorBidi" w:cstheme="majorBidi"/>
          <w:b/>
          <w:noProof/>
          <w:szCs w:val="22"/>
        </w:rPr>
        <w:t>VEI(ER)</w:t>
      </w:r>
    </w:p>
    <w:p w14:paraId="2B624C21" w14:textId="77777777" w:rsidR="002F087C" w:rsidRPr="002F7B4D" w:rsidRDefault="002F087C" w:rsidP="002F7B4D">
      <w:pPr>
        <w:rPr>
          <w:rFonts w:asciiTheme="majorBidi" w:hAnsiTheme="majorBidi" w:cstheme="majorBidi"/>
          <w:noProof/>
          <w:szCs w:val="22"/>
        </w:rPr>
      </w:pPr>
    </w:p>
    <w:p w14:paraId="750F6966" w14:textId="77777777" w:rsidR="002F087C"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rPr>
        <w:t>Les pakningsvedlegget før bruk.</w:t>
      </w:r>
    </w:p>
    <w:p w14:paraId="6B4B5EF8" w14:textId="77777777" w:rsidR="002F087C" w:rsidRPr="002F7B4D" w:rsidRDefault="00056A67" w:rsidP="002F7B4D">
      <w:pPr>
        <w:rPr>
          <w:rFonts w:asciiTheme="majorBidi" w:hAnsiTheme="majorBidi" w:cstheme="majorBidi"/>
          <w:noProof/>
          <w:szCs w:val="22"/>
        </w:rPr>
      </w:pPr>
      <w:r w:rsidRPr="002F7B4D">
        <w:rPr>
          <w:rFonts w:asciiTheme="majorBidi" w:hAnsiTheme="majorBidi" w:cstheme="majorBidi"/>
          <w:noProof/>
          <w:szCs w:val="22"/>
        </w:rPr>
        <w:t>Oral bruk.</w:t>
      </w:r>
    </w:p>
    <w:p w14:paraId="4587461B" w14:textId="77777777" w:rsidR="002F087C" w:rsidRPr="002F7B4D" w:rsidRDefault="002F087C" w:rsidP="002F7B4D">
      <w:pPr>
        <w:rPr>
          <w:rFonts w:asciiTheme="majorBidi" w:hAnsiTheme="majorBidi" w:cstheme="majorBidi"/>
          <w:noProof/>
          <w:szCs w:val="22"/>
        </w:rPr>
      </w:pPr>
    </w:p>
    <w:p w14:paraId="719956F1" w14:textId="77777777" w:rsidR="003B2DCC" w:rsidRPr="002F7B4D" w:rsidRDefault="003B2DCC" w:rsidP="002F7B4D">
      <w:pPr>
        <w:rPr>
          <w:rFonts w:asciiTheme="majorBidi" w:hAnsiTheme="majorBidi" w:cstheme="majorBidi"/>
          <w:noProof/>
          <w:szCs w:val="22"/>
        </w:rPr>
      </w:pPr>
    </w:p>
    <w:p w14:paraId="22A9534A"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6.</w:t>
      </w:r>
      <w:r w:rsidRPr="002F7B4D">
        <w:rPr>
          <w:rFonts w:asciiTheme="majorBidi" w:hAnsiTheme="majorBidi" w:cstheme="majorBidi"/>
          <w:b/>
          <w:noProof/>
          <w:szCs w:val="22"/>
        </w:rPr>
        <w:tab/>
      </w:r>
      <w:r w:rsidR="005F64AB" w:rsidRPr="002F7B4D">
        <w:rPr>
          <w:rFonts w:asciiTheme="majorBidi" w:hAnsiTheme="majorBidi" w:cstheme="majorBidi"/>
          <w:b/>
          <w:noProof/>
          <w:szCs w:val="22"/>
        </w:rPr>
        <w:t>ADVARSEL OM AT LEGEMIDLET SKAL OPPBEVARES UTILGJENGELIG FOR BARN</w:t>
      </w:r>
    </w:p>
    <w:p w14:paraId="54ECFB8C" w14:textId="77777777" w:rsidR="002F087C" w:rsidRPr="002F7B4D" w:rsidRDefault="002F087C" w:rsidP="002F7B4D">
      <w:pPr>
        <w:rPr>
          <w:rFonts w:asciiTheme="majorBidi" w:hAnsiTheme="majorBidi" w:cstheme="majorBidi"/>
          <w:noProof/>
          <w:szCs w:val="22"/>
        </w:rPr>
      </w:pPr>
    </w:p>
    <w:p w14:paraId="227B1682" w14:textId="77777777" w:rsidR="002F087C"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rPr>
        <w:t>Oppbevares utilgjengelig for barn.</w:t>
      </w:r>
    </w:p>
    <w:p w14:paraId="671B3B3D" w14:textId="77777777" w:rsidR="002F087C" w:rsidRPr="002F7B4D" w:rsidRDefault="002F087C" w:rsidP="002F7B4D">
      <w:pPr>
        <w:rPr>
          <w:rFonts w:asciiTheme="majorBidi" w:hAnsiTheme="majorBidi" w:cstheme="majorBidi"/>
          <w:noProof/>
          <w:szCs w:val="22"/>
        </w:rPr>
      </w:pPr>
    </w:p>
    <w:p w14:paraId="1ABC6DFA" w14:textId="77777777" w:rsidR="002F087C" w:rsidRPr="002F7B4D" w:rsidRDefault="002F087C" w:rsidP="002F7B4D">
      <w:pPr>
        <w:rPr>
          <w:rFonts w:asciiTheme="majorBidi" w:hAnsiTheme="majorBidi" w:cstheme="majorBidi"/>
          <w:noProof/>
          <w:szCs w:val="22"/>
        </w:rPr>
      </w:pPr>
    </w:p>
    <w:p w14:paraId="49D3C8FE"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7.</w:t>
      </w:r>
      <w:r w:rsidRPr="002F7B4D">
        <w:rPr>
          <w:rFonts w:asciiTheme="majorBidi" w:hAnsiTheme="majorBidi" w:cstheme="majorBidi"/>
          <w:b/>
          <w:noProof/>
          <w:szCs w:val="22"/>
        </w:rPr>
        <w:tab/>
      </w:r>
      <w:r w:rsidR="005F64AB" w:rsidRPr="002F7B4D">
        <w:rPr>
          <w:rFonts w:asciiTheme="majorBidi" w:hAnsiTheme="majorBidi" w:cstheme="majorBidi"/>
          <w:b/>
          <w:noProof/>
          <w:szCs w:val="22"/>
        </w:rPr>
        <w:t>EVENTUELLE ANDRE SPESIELLE ADVARSLER</w:t>
      </w:r>
    </w:p>
    <w:p w14:paraId="12E36F3D" w14:textId="77777777" w:rsidR="002F087C" w:rsidRPr="002F7B4D" w:rsidRDefault="002F087C" w:rsidP="002F7B4D">
      <w:pPr>
        <w:tabs>
          <w:tab w:val="left" w:pos="749"/>
        </w:tabs>
        <w:rPr>
          <w:rFonts w:asciiTheme="majorBidi" w:hAnsiTheme="majorBidi" w:cstheme="majorBidi"/>
          <w:szCs w:val="22"/>
        </w:rPr>
      </w:pPr>
    </w:p>
    <w:p w14:paraId="3A2F3B7F" w14:textId="77777777" w:rsidR="002F087C" w:rsidRPr="002F7B4D" w:rsidRDefault="002F087C" w:rsidP="002F7B4D">
      <w:pPr>
        <w:tabs>
          <w:tab w:val="left" w:pos="749"/>
        </w:tabs>
        <w:rPr>
          <w:rFonts w:asciiTheme="majorBidi" w:hAnsiTheme="majorBidi" w:cstheme="majorBidi"/>
          <w:szCs w:val="22"/>
        </w:rPr>
      </w:pPr>
    </w:p>
    <w:p w14:paraId="410A43CA" w14:textId="77777777" w:rsidR="002F087C" w:rsidRPr="002F7B4D" w:rsidRDefault="002F087C" w:rsidP="002F7B4D">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rPr>
      </w:pPr>
      <w:r w:rsidRPr="002F7B4D">
        <w:rPr>
          <w:rFonts w:asciiTheme="majorBidi" w:hAnsiTheme="majorBidi" w:cstheme="majorBidi"/>
          <w:b/>
          <w:szCs w:val="22"/>
        </w:rPr>
        <w:t>8.</w:t>
      </w:r>
      <w:r w:rsidRPr="002F7B4D">
        <w:rPr>
          <w:rFonts w:asciiTheme="majorBidi" w:hAnsiTheme="majorBidi" w:cstheme="majorBidi"/>
          <w:b/>
          <w:szCs w:val="22"/>
        </w:rPr>
        <w:tab/>
      </w:r>
      <w:r w:rsidR="005F64AB" w:rsidRPr="002F7B4D">
        <w:rPr>
          <w:rFonts w:asciiTheme="majorBidi" w:hAnsiTheme="majorBidi" w:cstheme="majorBidi"/>
          <w:b/>
          <w:szCs w:val="22"/>
        </w:rPr>
        <w:t>UTLØPSDATO</w:t>
      </w:r>
    </w:p>
    <w:p w14:paraId="41D76F41" w14:textId="77777777" w:rsidR="002F087C" w:rsidRPr="002F7B4D" w:rsidRDefault="002F087C" w:rsidP="002F7B4D">
      <w:pPr>
        <w:rPr>
          <w:rFonts w:asciiTheme="majorBidi" w:hAnsiTheme="majorBidi" w:cstheme="majorBidi"/>
          <w:szCs w:val="22"/>
        </w:rPr>
      </w:pPr>
    </w:p>
    <w:p w14:paraId="00D3E669" w14:textId="77777777" w:rsidR="005F64AB"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rPr>
        <w:t>EXP</w:t>
      </w:r>
    </w:p>
    <w:p w14:paraId="5C3AFCCB" w14:textId="77777777" w:rsidR="005F64AB" w:rsidRPr="002F7B4D" w:rsidRDefault="005F64AB" w:rsidP="002F7B4D">
      <w:pPr>
        <w:rPr>
          <w:rFonts w:asciiTheme="majorBidi" w:hAnsiTheme="majorBidi" w:cstheme="majorBidi"/>
          <w:noProof/>
          <w:szCs w:val="22"/>
        </w:rPr>
      </w:pPr>
    </w:p>
    <w:p w14:paraId="5E00EFDB" w14:textId="77777777" w:rsidR="002F087C" w:rsidRPr="002F7B4D" w:rsidRDefault="005F64AB" w:rsidP="002F7B4D">
      <w:pPr>
        <w:rPr>
          <w:rFonts w:asciiTheme="majorBidi" w:hAnsiTheme="majorBidi" w:cstheme="majorBidi"/>
          <w:noProof/>
          <w:szCs w:val="22"/>
        </w:rPr>
      </w:pPr>
      <w:r w:rsidRPr="002F7B4D">
        <w:rPr>
          <w:rFonts w:asciiTheme="majorBidi" w:hAnsiTheme="majorBidi" w:cstheme="majorBidi"/>
          <w:noProof/>
          <w:szCs w:val="22"/>
        </w:rPr>
        <w:t>Brukes innen 120 dager etter anbrudd av pakningen.</w:t>
      </w:r>
    </w:p>
    <w:p w14:paraId="64FE9061" w14:textId="77777777" w:rsidR="002F087C" w:rsidRPr="002F7B4D" w:rsidRDefault="002F087C" w:rsidP="002F7B4D">
      <w:pPr>
        <w:rPr>
          <w:rFonts w:asciiTheme="majorBidi" w:hAnsiTheme="majorBidi" w:cstheme="majorBidi"/>
          <w:noProof/>
          <w:szCs w:val="22"/>
        </w:rPr>
      </w:pPr>
    </w:p>
    <w:p w14:paraId="14F5C1B1" w14:textId="77777777" w:rsidR="002F087C" w:rsidRPr="002F7B4D" w:rsidRDefault="002F087C" w:rsidP="002F7B4D">
      <w:pPr>
        <w:rPr>
          <w:rFonts w:asciiTheme="majorBidi" w:hAnsiTheme="majorBidi" w:cstheme="majorBidi"/>
          <w:noProof/>
          <w:szCs w:val="22"/>
        </w:rPr>
      </w:pPr>
    </w:p>
    <w:p w14:paraId="33145EB8" w14:textId="77777777" w:rsidR="002F087C" w:rsidRPr="002F7B4D" w:rsidRDefault="002F087C" w:rsidP="002F7B4D">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9.</w:t>
      </w:r>
      <w:r w:rsidRPr="002F7B4D">
        <w:rPr>
          <w:rFonts w:asciiTheme="majorBidi" w:hAnsiTheme="majorBidi" w:cstheme="majorBidi"/>
          <w:b/>
          <w:noProof/>
          <w:szCs w:val="22"/>
        </w:rPr>
        <w:tab/>
      </w:r>
      <w:r w:rsidR="005F64AB" w:rsidRPr="002F7B4D">
        <w:rPr>
          <w:rFonts w:asciiTheme="majorBidi" w:hAnsiTheme="majorBidi" w:cstheme="majorBidi"/>
          <w:b/>
          <w:noProof/>
          <w:szCs w:val="22"/>
        </w:rPr>
        <w:t>OPPBEVARINGSBETINGELSER</w:t>
      </w:r>
    </w:p>
    <w:p w14:paraId="2F829442" w14:textId="77777777" w:rsidR="002F087C" w:rsidRPr="002F7B4D" w:rsidRDefault="002F087C" w:rsidP="002F7B4D">
      <w:pPr>
        <w:rPr>
          <w:rFonts w:asciiTheme="majorBidi" w:hAnsiTheme="majorBidi" w:cstheme="majorBidi"/>
          <w:noProof/>
          <w:szCs w:val="22"/>
        </w:rPr>
      </w:pPr>
    </w:p>
    <w:p w14:paraId="3F7E7288" w14:textId="77777777" w:rsidR="002F087C" w:rsidRPr="002F7B4D" w:rsidRDefault="002F087C" w:rsidP="002F7B4D">
      <w:pPr>
        <w:ind w:left="567" w:hanging="567"/>
        <w:rPr>
          <w:rFonts w:asciiTheme="majorBidi" w:hAnsiTheme="majorBidi" w:cstheme="majorBidi"/>
          <w:noProof/>
          <w:szCs w:val="22"/>
        </w:rPr>
      </w:pPr>
    </w:p>
    <w:p w14:paraId="25D26547" w14:textId="77777777" w:rsidR="002F087C" w:rsidRPr="002F7B4D" w:rsidRDefault="002F087C" w:rsidP="002F7B4D">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noProof/>
          <w:szCs w:val="22"/>
        </w:rPr>
      </w:pPr>
      <w:r w:rsidRPr="002F7B4D">
        <w:rPr>
          <w:rFonts w:asciiTheme="majorBidi" w:hAnsiTheme="majorBidi" w:cstheme="majorBidi"/>
          <w:b/>
          <w:noProof/>
          <w:szCs w:val="22"/>
        </w:rPr>
        <w:lastRenderedPageBreak/>
        <w:t>10.</w:t>
      </w:r>
      <w:r w:rsidRPr="002F7B4D">
        <w:rPr>
          <w:rFonts w:asciiTheme="majorBidi" w:hAnsiTheme="majorBidi" w:cstheme="majorBidi"/>
          <w:b/>
          <w:noProof/>
          <w:szCs w:val="22"/>
        </w:rPr>
        <w:tab/>
      </w:r>
      <w:r w:rsidR="005F64AB" w:rsidRPr="002F7B4D">
        <w:rPr>
          <w:rFonts w:asciiTheme="majorBidi" w:hAnsiTheme="majorBidi" w:cstheme="majorBidi"/>
          <w:b/>
          <w:noProof/>
          <w:szCs w:val="22"/>
        </w:rPr>
        <w:t>EVENTUELLE SPESIELLE FORHOLDSREGLER VED DESTRUKSJON AV UBRUKTE LEGEMIDLER ELLER AVFALL</w:t>
      </w:r>
    </w:p>
    <w:p w14:paraId="13842365" w14:textId="77777777" w:rsidR="002F087C" w:rsidRPr="002F7B4D" w:rsidRDefault="002F087C" w:rsidP="002F7B4D">
      <w:pPr>
        <w:keepNext/>
        <w:keepLines/>
        <w:rPr>
          <w:rFonts w:asciiTheme="majorBidi" w:hAnsiTheme="majorBidi" w:cstheme="majorBidi"/>
          <w:noProof/>
          <w:szCs w:val="22"/>
        </w:rPr>
      </w:pPr>
    </w:p>
    <w:p w14:paraId="4F4EA1EC" w14:textId="77777777" w:rsidR="002F087C" w:rsidRPr="002F7B4D" w:rsidRDefault="002F087C" w:rsidP="002F7B4D">
      <w:pPr>
        <w:rPr>
          <w:rFonts w:asciiTheme="majorBidi" w:hAnsiTheme="majorBidi" w:cstheme="majorBidi"/>
          <w:noProof/>
          <w:szCs w:val="22"/>
        </w:rPr>
      </w:pPr>
    </w:p>
    <w:p w14:paraId="14FFB65A" w14:textId="77777777" w:rsidR="002F087C" w:rsidRPr="002F7B4D" w:rsidRDefault="002F087C" w:rsidP="002F7B4D">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sidRPr="002F7B4D">
        <w:rPr>
          <w:rFonts w:asciiTheme="majorBidi" w:hAnsiTheme="majorBidi" w:cstheme="majorBidi"/>
          <w:b/>
          <w:noProof/>
          <w:szCs w:val="22"/>
        </w:rPr>
        <w:t>11.</w:t>
      </w:r>
      <w:r w:rsidRPr="002F7B4D">
        <w:rPr>
          <w:rFonts w:asciiTheme="majorBidi" w:hAnsiTheme="majorBidi" w:cstheme="majorBidi"/>
          <w:b/>
          <w:noProof/>
          <w:szCs w:val="22"/>
        </w:rPr>
        <w:tab/>
      </w:r>
      <w:r w:rsidR="005F64AB" w:rsidRPr="002F7B4D">
        <w:rPr>
          <w:rFonts w:asciiTheme="majorBidi" w:hAnsiTheme="majorBidi" w:cstheme="majorBidi"/>
          <w:b/>
          <w:noProof/>
          <w:szCs w:val="22"/>
        </w:rPr>
        <w:t>NAVN OG ADRESSE PÅ INNEHAVEREN AV MARKEDSFØRINGSTILLATELSEN</w:t>
      </w:r>
    </w:p>
    <w:p w14:paraId="31035D9C" w14:textId="77777777" w:rsidR="002F087C" w:rsidRPr="002F7B4D" w:rsidRDefault="002F087C" w:rsidP="002F7B4D">
      <w:pPr>
        <w:rPr>
          <w:rFonts w:asciiTheme="majorBidi" w:hAnsiTheme="majorBidi" w:cstheme="majorBidi"/>
          <w:noProof/>
          <w:szCs w:val="22"/>
        </w:rPr>
      </w:pPr>
    </w:p>
    <w:p w14:paraId="0FF2885D" w14:textId="19B7F084" w:rsidR="00AD1019" w:rsidRPr="002F7B4D" w:rsidRDefault="003128C3" w:rsidP="002F7B4D">
      <w:pPr>
        <w:autoSpaceDE w:val="0"/>
        <w:autoSpaceDN w:val="0"/>
        <w:ind w:left="108" w:right="108"/>
        <w:rPr>
          <w:rFonts w:asciiTheme="majorBidi" w:hAnsiTheme="majorBidi" w:cstheme="majorBidi"/>
          <w:lang w:val="en-US"/>
        </w:rPr>
      </w:pPr>
      <w:r>
        <w:rPr>
          <w:rFonts w:asciiTheme="majorBidi" w:hAnsiTheme="majorBidi" w:cstheme="majorBidi"/>
          <w:lang w:val="en-US"/>
        </w:rPr>
        <w:t>Viatris</w:t>
      </w:r>
      <w:r w:rsidR="00AD1019" w:rsidRPr="002F7B4D">
        <w:rPr>
          <w:rFonts w:asciiTheme="majorBidi" w:hAnsiTheme="majorBidi" w:cstheme="majorBidi"/>
          <w:lang w:val="en-US"/>
        </w:rPr>
        <w:t xml:space="preserve"> Limited, </w:t>
      </w:r>
    </w:p>
    <w:p w14:paraId="66660471" w14:textId="77777777" w:rsidR="00AD1019" w:rsidRPr="002F7B4D" w:rsidRDefault="00AD1019" w:rsidP="002F7B4D">
      <w:pPr>
        <w:autoSpaceDE w:val="0"/>
        <w:autoSpaceDN w:val="0"/>
        <w:ind w:left="108"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72C546C7"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Mulhuddart, Dublin 15, </w:t>
      </w:r>
    </w:p>
    <w:p w14:paraId="1539376F" w14:textId="77777777" w:rsidR="00AD1019" w:rsidRPr="002F7B4D" w:rsidRDefault="00AD1019" w:rsidP="002F7B4D">
      <w:pPr>
        <w:autoSpaceDE w:val="0"/>
        <w:autoSpaceDN w:val="0"/>
        <w:ind w:left="108" w:right="108"/>
        <w:rPr>
          <w:rFonts w:asciiTheme="majorBidi" w:hAnsiTheme="majorBidi" w:cstheme="majorBidi"/>
        </w:rPr>
      </w:pPr>
      <w:r w:rsidRPr="002F7B4D">
        <w:rPr>
          <w:rFonts w:asciiTheme="majorBidi" w:hAnsiTheme="majorBidi" w:cstheme="majorBidi"/>
          <w:color w:val="000000"/>
        </w:rPr>
        <w:t xml:space="preserve">DUBLIN, </w:t>
      </w:r>
    </w:p>
    <w:p w14:paraId="4F10499B" w14:textId="77777777" w:rsidR="00AD1019" w:rsidRPr="002F7B4D" w:rsidRDefault="00AD1019" w:rsidP="002F7B4D">
      <w:pPr>
        <w:autoSpaceDE w:val="0"/>
        <w:autoSpaceDN w:val="0"/>
        <w:ind w:left="108" w:right="108"/>
        <w:rPr>
          <w:rFonts w:asciiTheme="majorBidi" w:hAnsiTheme="majorBidi" w:cstheme="majorBidi"/>
          <w:color w:val="000000"/>
        </w:rPr>
      </w:pPr>
      <w:r w:rsidRPr="002F7B4D">
        <w:rPr>
          <w:rFonts w:asciiTheme="majorBidi" w:hAnsiTheme="majorBidi" w:cstheme="majorBidi"/>
          <w:color w:val="000000"/>
        </w:rPr>
        <w:t>Irland</w:t>
      </w:r>
    </w:p>
    <w:p w14:paraId="3B057A77" w14:textId="77777777" w:rsidR="002F087C" w:rsidRPr="002F7B4D" w:rsidRDefault="002F087C" w:rsidP="002F7B4D">
      <w:pPr>
        <w:rPr>
          <w:rFonts w:asciiTheme="majorBidi" w:hAnsiTheme="majorBidi" w:cstheme="majorBidi"/>
          <w:noProof/>
          <w:szCs w:val="22"/>
        </w:rPr>
      </w:pPr>
    </w:p>
    <w:p w14:paraId="5C380A5C" w14:textId="77777777" w:rsidR="002F087C" w:rsidRPr="002F7B4D" w:rsidRDefault="002F087C" w:rsidP="002F7B4D">
      <w:pPr>
        <w:rPr>
          <w:rFonts w:asciiTheme="majorBidi" w:hAnsiTheme="majorBidi" w:cstheme="majorBidi"/>
          <w:noProof/>
          <w:szCs w:val="22"/>
        </w:rPr>
      </w:pPr>
    </w:p>
    <w:p w14:paraId="6CF2512C" w14:textId="77777777" w:rsidR="002F087C" w:rsidRPr="002F7B4D" w:rsidRDefault="002F087C" w:rsidP="002F7B4D">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sidRPr="002F7B4D">
        <w:rPr>
          <w:rFonts w:asciiTheme="majorBidi" w:hAnsiTheme="majorBidi" w:cstheme="majorBidi"/>
          <w:b/>
          <w:noProof/>
          <w:szCs w:val="22"/>
        </w:rPr>
        <w:t>12.</w:t>
      </w:r>
      <w:r w:rsidRPr="002F7B4D">
        <w:rPr>
          <w:rFonts w:asciiTheme="majorBidi" w:hAnsiTheme="majorBidi" w:cstheme="majorBidi"/>
          <w:b/>
          <w:noProof/>
          <w:szCs w:val="22"/>
        </w:rPr>
        <w:tab/>
      </w:r>
      <w:r w:rsidR="005F64AB" w:rsidRPr="002F7B4D">
        <w:rPr>
          <w:rFonts w:asciiTheme="majorBidi" w:hAnsiTheme="majorBidi" w:cstheme="majorBidi"/>
          <w:b/>
          <w:noProof/>
          <w:szCs w:val="22"/>
        </w:rPr>
        <w:t>MARKEDSFØRINGSTILLATELSESNUMMER (NUMRE)</w:t>
      </w:r>
    </w:p>
    <w:p w14:paraId="2720F873" w14:textId="77777777" w:rsidR="002F087C" w:rsidRPr="002F7B4D" w:rsidRDefault="002F087C" w:rsidP="002F7B4D">
      <w:pPr>
        <w:rPr>
          <w:rFonts w:asciiTheme="majorBidi" w:hAnsiTheme="majorBidi" w:cstheme="majorBidi"/>
          <w:noProof/>
          <w:szCs w:val="22"/>
        </w:rPr>
      </w:pPr>
    </w:p>
    <w:p w14:paraId="36E82A2C" w14:textId="77777777" w:rsidR="002F087C" w:rsidRPr="002F7B4D" w:rsidRDefault="002F087C" w:rsidP="002F7B4D">
      <w:pPr>
        <w:rPr>
          <w:rFonts w:asciiTheme="majorBidi" w:hAnsiTheme="majorBidi" w:cstheme="majorBidi"/>
          <w:color w:val="000000"/>
          <w:szCs w:val="22"/>
        </w:rPr>
      </w:pPr>
      <w:r w:rsidRPr="002F7B4D">
        <w:rPr>
          <w:rFonts w:asciiTheme="majorBidi" w:hAnsiTheme="majorBidi" w:cstheme="majorBidi"/>
          <w:color w:val="000000"/>
          <w:szCs w:val="22"/>
        </w:rPr>
        <w:t xml:space="preserve">EU/1/15/1067/003 </w:t>
      </w:r>
    </w:p>
    <w:p w14:paraId="03A69E06" w14:textId="77777777" w:rsidR="002F087C" w:rsidRPr="002F7B4D" w:rsidRDefault="002F087C" w:rsidP="002F7B4D">
      <w:pPr>
        <w:rPr>
          <w:rFonts w:asciiTheme="majorBidi" w:hAnsiTheme="majorBidi" w:cstheme="majorBidi"/>
          <w:noProof/>
          <w:szCs w:val="22"/>
        </w:rPr>
      </w:pPr>
    </w:p>
    <w:p w14:paraId="2A08FCF6" w14:textId="77777777" w:rsidR="002F087C" w:rsidRPr="002F7B4D" w:rsidRDefault="002F087C" w:rsidP="002F7B4D">
      <w:pPr>
        <w:rPr>
          <w:rFonts w:asciiTheme="majorBidi" w:hAnsiTheme="majorBidi" w:cstheme="majorBidi"/>
          <w:noProof/>
          <w:szCs w:val="22"/>
        </w:rPr>
      </w:pPr>
    </w:p>
    <w:p w14:paraId="35DD265C" w14:textId="77777777" w:rsidR="002F087C" w:rsidRPr="002F7B4D" w:rsidRDefault="002F087C" w:rsidP="002F7B4D">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sidRPr="002F7B4D">
        <w:rPr>
          <w:rFonts w:asciiTheme="majorBidi" w:hAnsiTheme="majorBidi" w:cstheme="majorBidi"/>
          <w:b/>
          <w:noProof/>
          <w:szCs w:val="22"/>
        </w:rPr>
        <w:t>13.</w:t>
      </w:r>
      <w:r w:rsidRPr="002F7B4D">
        <w:rPr>
          <w:rFonts w:asciiTheme="majorBidi" w:hAnsiTheme="majorBidi" w:cstheme="majorBidi"/>
          <w:b/>
          <w:noProof/>
          <w:szCs w:val="22"/>
        </w:rPr>
        <w:tab/>
      </w:r>
      <w:r w:rsidR="005F64AB" w:rsidRPr="002F7B4D">
        <w:rPr>
          <w:rFonts w:asciiTheme="majorBidi" w:hAnsiTheme="majorBidi" w:cstheme="majorBidi"/>
          <w:b/>
          <w:noProof/>
          <w:szCs w:val="22"/>
        </w:rPr>
        <w:t>PRODUKSJONSNUMMER</w:t>
      </w:r>
    </w:p>
    <w:p w14:paraId="00156BB8" w14:textId="77777777" w:rsidR="002F087C" w:rsidRPr="002F7B4D" w:rsidRDefault="002F087C" w:rsidP="002F7B4D">
      <w:pPr>
        <w:rPr>
          <w:rFonts w:asciiTheme="majorBidi" w:hAnsiTheme="majorBidi" w:cstheme="majorBidi"/>
          <w:i/>
          <w:noProof/>
          <w:szCs w:val="22"/>
        </w:rPr>
      </w:pPr>
    </w:p>
    <w:p w14:paraId="50D23295" w14:textId="7A3BF7FD" w:rsidR="002F087C" w:rsidRPr="002F7B4D" w:rsidRDefault="002F087C" w:rsidP="002F7B4D">
      <w:pPr>
        <w:rPr>
          <w:rFonts w:asciiTheme="majorBidi" w:hAnsiTheme="majorBidi" w:cstheme="majorBidi"/>
          <w:noProof/>
          <w:szCs w:val="22"/>
        </w:rPr>
      </w:pPr>
      <w:r w:rsidRPr="002F7B4D">
        <w:rPr>
          <w:rFonts w:asciiTheme="majorBidi" w:hAnsiTheme="majorBidi" w:cstheme="majorBidi"/>
          <w:noProof/>
          <w:szCs w:val="22"/>
        </w:rPr>
        <w:t>Lot</w:t>
      </w:r>
    </w:p>
    <w:p w14:paraId="2AEB5593" w14:textId="77777777" w:rsidR="002F087C" w:rsidRPr="002F7B4D" w:rsidRDefault="002F087C" w:rsidP="002F7B4D">
      <w:pPr>
        <w:rPr>
          <w:rFonts w:asciiTheme="majorBidi" w:hAnsiTheme="majorBidi" w:cstheme="majorBidi"/>
          <w:noProof/>
          <w:szCs w:val="22"/>
        </w:rPr>
      </w:pPr>
    </w:p>
    <w:p w14:paraId="213EA88B" w14:textId="77777777" w:rsidR="002F087C" w:rsidRPr="002F7B4D" w:rsidRDefault="002F087C" w:rsidP="002F7B4D">
      <w:pPr>
        <w:rPr>
          <w:rFonts w:asciiTheme="majorBidi" w:hAnsiTheme="majorBidi" w:cstheme="majorBidi"/>
          <w:noProof/>
          <w:szCs w:val="22"/>
        </w:rPr>
      </w:pPr>
    </w:p>
    <w:p w14:paraId="7BD4A28D" w14:textId="77777777" w:rsidR="002F087C" w:rsidRPr="002F7B4D" w:rsidRDefault="002F087C" w:rsidP="002F7B4D">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sidRPr="002F7B4D">
        <w:rPr>
          <w:rFonts w:asciiTheme="majorBidi" w:hAnsiTheme="majorBidi" w:cstheme="majorBidi"/>
          <w:b/>
          <w:noProof/>
          <w:szCs w:val="22"/>
        </w:rPr>
        <w:t>14.</w:t>
      </w:r>
      <w:r w:rsidRPr="002F7B4D">
        <w:rPr>
          <w:rFonts w:asciiTheme="majorBidi" w:hAnsiTheme="majorBidi" w:cstheme="majorBidi"/>
          <w:b/>
          <w:noProof/>
          <w:szCs w:val="22"/>
        </w:rPr>
        <w:tab/>
      </w:r>
      <w:r w:rsidR="005F64AB" w:rsidRPr="002F7B4D">
        <w:rPr>
          <w:rFonts w:asciiTheme="majorBidi" w:hAnsiTheme="majorBidi" w:cstheme="majorBidi"/>
          <w:b/>
          <w:noProof/>
          <w:szCs w:val="22"/>
        </w:rPr>
        <w:t>GENERELL KLASSIFIKASJON FOR UTLEVERING</w:t>
      </w:r>
    </w:p>
    <w:p w14:paraId="276CF50F" w14:textId="77777777" w:rsidR="002F087C" w:rsidRPr="002F7B4D" w:rsidRDefault="002F087C" w:rsidP="002F7B4D">
      <w:pPr>
        <w:rPr>
          <w:rFonts w:asciiTheme="majorBidi" w:hAnsiTheme="majorBidi" w:cstheme="majorBidi"/>
          <w:i/>
          <w:noProof/>
          <w:szCs w:val="22"/>
        </w:rPr>
      </w:pPr>
    </w:p>
    <w:p w14:paraId="59FD057D" w14:textId="77777777" w:rsidR="002F087C" w:rsidRPr="002F7B4D" w:rsidRDefault="002F087C" w:rsidP="002F7B4D">
      <w:pPr>
        <w:rPr>
          <w:rFonts w:asciiTheme="majorBidi" w:hAnsiTheme="majorBidi" w:cstheme="majorBidi"/>
          <w:noProof/>
          <w:szCs w:val="22"/>
        </w:rPr>
      </w:pPr>
    </w:p>
    <w:p w14:paraId="5AC87F46" w14:textId="77777777" w:rsidR="002F087C" w:rsidRPr="002F7B4D" w:rsidRDefault="002F087C" w:rsidP="002F7B4D">
      <w:pPr>
        <w:pBdr>
          <w:top w:val="single" w:sz="4" w:space="2" w:color="auto"/>
          <w:left w:val="single" w:sz="4" w:space="4" w:color="auto"/>
          <w:bottom w:val="single" w:sz="4" w:space="1" w:color="auto"/>
          <w:right w:val="single" w:sz="4" w:space="4" w:color="auto"/>
        </w:pBdr>
        <w:rPr>
          <w:rFonts w:asciiTheme="majorBidi" w:hAnsiTheme="majorBidi" w:cstheme="majorBidi"/>
          <w:noProof/>
          <w:szCs w:val="22"/>
        </w:rPr>
      </w:pPr>
      <w:r w:rsidRPr="002F7B4D">
        <w:rPr>
          <w:rFonts w:asciiTheme="majorBidi" w:hAnsiTheme="majorBidi" w:cstheme="majorBidi"/>
          <w:b/>
          <w:noProof/>
          <w:szCs w:val="22"/>
        </w:rPr>
        <w:t>15.</w:t>
      </w:r>
      <w:r w:rsidRPr="002F7B4D">
        <w:rPr>
          <w:rFonts w:asciiTheme="majorBidi" w:hAnsiTheme="majorBidi" w:cstheme="majorBidi"/>
          <w:b/>
          <w:noProof/>
          <w:szCs w:val="22"/>
        </w:rPr>
        <w:tab/>
      </w:r>
      <w:r w:rsidR="005F64AB" w:rsidRPr="002F7B4D">
        <w:rPr>
          <w:rFonts w:asciiTheme="majorBidi" w:hAnsiTheme="majorBidi" w:cstheme="majorBidi"/>
          <w:b/>
          <w:noProof/>
          <w:szCs w:val="22"/>
        </w:rPr>
        <w:t>BRUKSANVISNING</w:t>
      </w:r>
    </w:p>
    <w:p w14:paraId="7A483C9A" w14:textId="77777777" w:rsidR="002F087C" w:rsidRPr="002F7B4D" w:rsidRDefault="002F087C" w:rsidP="002F7B4D">
      <w:pPr>
        <w:rPr>
          <w:rFonts w:asciiTheme="majorBidi" w:hAnsiTheme="majorBidi" w:cstheme="majorBidi"/>
          <w:noProof/>
          <w:szCs w:val="22"/>
        </w:rPr>
      </w:pPr>
    </w:p>
    <w:p w14:paraId="4049DE93" w14:textId="77777777" w:rsidR="002F087C" w:rsidRPr="002F7B4D" w:rsidRDefault="002F087C" w:rsidP="002F7B4D">
      <w:pPr>
        <w:rPr>
          <w:rFonts w:asciiTheme="majorBidi" w:hAnsiTheme="majorBidi" w:cstheme="majorBidi"/>
          <w:noProof/>
          <w:szCs w:val="22"/>
        </w:rPr>
      </w:pPr>
    </w:p>
    <w:p w14:paraId="6CEC8657" w14:textId="77777777" w:rsidR="002F087C" w:rsidRPr="002F7B4D" w:rsidRDefault="002F087C" w:rsidP="002F7B4D">
      <w:pPr>
        <w:pBdr>
          <w:top w:val="single" w:sz="4" w:space="1" w:color="auto"/>
          <w:left w:val="single" w:sz="4" w:space="4" w:color="auto"/>
          <w:bottom w:val="single" w:sz="4" w:space="0" w:color="auto"/>
          <w:right w:val="single" w:sz="4" w:space="4" w:color="auto"/>
        </w:pBdr>
        <w:rPr>
          <w:rFonts w:asciiTheme="majorBidi" w:hAnsiTheme="majorBidi" w:cstheme="majorBidi"/>
          <w:noProof/>
          <w:szCs w:val="22"/>
        </w:rPr>
      </w:pPr>
      <w:r w:rsidRPr="002F7B4D">
        <w:rPr>
          <w:rFonts w:asciiTheme="majorBidi" w:hAnsiTheme="majorBidi" w:cstheme="majorBidi"/>
          <w:b/>
          <w:noProof/>
          <w:szCs w:val="22"/>
        </w:rPr>
        <w:t>16.</w:t>
      </w:r>
      <w:r w:rsidRPr="002F7B4D">
        <w:rPr>
          <w:rFonts w:asciiTheme="majorBidi" w:hAnsiTheme="majorBidi" w:cstheme="majorBidi"/>
          <w:b/>
          <w:noProof/>
          <w:szCs w:val="22"/>
        </w:rPr>
        <w:tab/>
      </w:r>
      <w:r w:rsidR="005F64AB" w:rsidRPr="002F7B4D">
        <w:rPr>
          <w:rFonts w:asciiTheme="majorBidi" w:hAnsiTheme="majorBidi" w:cstheme="majorBidi"/>
          <w:b/>
          <w:noProof/>
          <w:szCs w:val="22"/>
        </w:rPr>
        <w:t>INFORMASJON PÅ BLINDESKRIFT</w:t>
      </w:r>
    </w:p>
    <w:p w14:paraId="48EAA8BF" w14:textId="77777777" w:rsidR="002F087C" w:rsidRPr="002F7B4D" w:rsidRDefault="002F087C" w:rsidP="002F7B4D">
      <w:pPr>
        <w:rPr>
          <w:rFonts w:asciiTheme="majorBidi" w:hAnsiTheme="majorBidi" w:cstheme="majorBidi"/>
          <w:noProof/>
          <w:szCs w:val="22"/>
        </w:rPr>
      </w:pPr>
    </w:p>
    <w:p w14:paraId="6D588C03" w14:textId="77777777" w:rsidR="002F087C" w:rsidRPr="002F7B4D" w:rsidRDefault="002F087C" w:rsidP="002F7B4D">
      <w:pPr>
        <w:rPr>
          <w:rFonts w:asciiTheme="majorBidi" w:hAnsiTheme="majorBidi" w:cstheme="majorBidi"/>
          <w:noProof/>
          <w:szCs w:val="22"/>
          <w:shd w:val="clear" w:color="auto" w:fill="CCCCCC"/>
        </w:rPr>
      </w:pPr>
    </w:p>
    <w:p w14:paraId="1B9B65D2" w14:textId="77777777" w:rsidR="00003CD4" w:rsidRPr="002F7B4D" w:rsidRDefault="00003CD4" w:rsidP="002F7B4D">
      <w:pPr>
        <w:pBdr>
          <w:top w:val="single" w:sz="4" w:space="1" w:color="auto"/>
          <w:left w:val="single" w:sz="4" w:space="4" w:color="auto"/>
          <w:bottom w:val="single" w:sz="4" w:space="0" w:color="auto"/>
          <w:right w:val="single" w:sz="4" w:space="4" w:color="auto"/>
        </w:pBdr>
        <w:rPr>
          <w:rFonts w:asciiTheme="majorBidi" w:hAnsiTheme="majorBidi" w:cstheme="majorBidi"/>
          <w:noProof/>
          <w:szCs w:val="22"/>
        </w:rPr>
      </w:pPr>
      <w:r w:rsidRPr="002F7B4D">
        <w:rPr>
          <w:rFonts w:asciiTheme="majorBidi" w:hAnsiTheme="majorBidi" w:cstheme="majorBidi"/>
          <w:b/>
          <w:noProof/>
          <w:szCs w:val="22"/>
        </w:rPr>
        <w:t>17.</w:t>
      </w:r>
      <w:r w:rsidRPr="002F7B4D">
        <w:rPr>
          <w:rFonts w:asciiTheme="majorBidi" w:hAnsiTheme="majorBidi" w:cstheme="majorBidi"/>
          <w:b/>
          <w:noProof/>
          <w:szCs w:val="22"/>
        </w:rPr>
        <w:tab/>
        <w:t>SIKKERHETSANORDNING (UNIK IDENTITET) – TODIMENSJONAL STREKKODE</w:t>
      </w:r>
    </w:p>
    <w:p w14:paraId="339DEEC0" w14:textId="77777777" w:rsidR="00003CD4" w:rsidRPr="002F7B4D" w:rsidRDefault="00003CD4" w:rsidP="002F7B4D">
      <w:pPr>
        <w:rPr>
          <w:rFonts w:asciiTheme="majorBidi" w:hAnsiTheme="majorBidi" w:cstheme="majorBidi"/>
        </w:rPr>
      </w:pPr>
    </w:p>
    <w:p w14:paraId="4CDCFDD6" w14:textId="77777777" w:rsidR="00003CD4" w:rsidRPr="002F7B4D" w:rsidRDefault="00056A67" w:rsidP="002F7B4D">
      <w:pPr>
        <w:rPr>
          <w:rFonts w:asciiTheme="majorBidi" w:hAnsiTheme="majorBidi" w:cstheme="majorBidi"/>
        </w:rPr>
      </w:pPr>
      <w:r w:rsidRPr="002F7B4D">
        <w:rPr>
          <w:rFonts w:asciiTheme="majorBidi" w:hAnsiTheme="majorBidi" w:cstheme="majorBidi"/>
          <w:highlight w:val="lightGray"/>
        </w:rPr>
        <w:t>Ikke relevant</w:t>
      </w:r>
    </w:p>
    <w:p w14:paraId="5502DC86" w14:textId="77777777" w:rsidR="003B2DCC" w:rsidRPr="002F7B4D" w:rsidRDefault="003B2DCC" w:rsidP="002F7B4D">
      <w:pPr>
        <w:rPr>
          <w:rFonts w:asciiTheme="majorBidi" w:hAnsiTheme="majorBidi" w:cstheme="majorBidi"/>
        </w:rPr>
      </w:pPr>
    </w:p>
    <w:p w14:paraId="69D2DC17" w14:textId="77777777" w:rsidR="00003CD4" w:rsidRPr="002F7B4D" w:rsidRDefault="00003CD4" w:rsidP="002F7B4D">
      <w:pPr>
        <w:rPr>
          <w:rFonts w:asciiTheme="majorBidi" w:hAnsiTheme="majorBidi" w:cstheme="majorBidi"/>
        </w:rPr>
      </w:pPr>
    </w:p>
    <w:p w14:paraId="59524F45" w14:textId="77777777" w:rsidR="00003CD4" w:rsidRPr="002F7B4D" w:rsidRDefault="00003CD4" w:rsidP="002F7B4D">
      <w:pPr>
        <w:pBdr>
          <w:top w:val="single" w:sz="4" w:space="1" w:color="auto"/>
          <w:left w:val="single" w:sz="4" w:space="4" w:color="auto"/>
          <w:bottom w:val="single" w:sz="4" w:space="0" w:color="auto"/>
          <w:right w:val="single" w:sz="4" w:space="4" w:color="auto"/>
        </w:pBdr>
        <w:ind w:left="567" w:hanging="567"/>
        <w:rPr>
          <w:rFonts w:asciiTheme="majorBidi" w:hAnsiTheme="majorBidi" w:cstheme="majorBidi"/>
          <w:noProof/>
          <w:szCs w:val="22"/>
        </w:rPr>
      </w:pPr>
      <w:r w:rsidRPr="002F7B4D">
        <w:rPr>
          <w:rFonts w:asciiTheme="majorBidi" w:hAnsiTheme="majorBidi" w:cstheme="majorBidi"/>
          <w:b/>
          <w:noProof/>
          <w:szCs w:val="22"/>
        </w:rPr>
        <w:t>18.</w:t>
      </w:r>
      <w:r w:rsidRPr="002F7B4D">
        <w:rPr>
          <w:rFonts w:asciiTheme="majorBidi" w:hAnsiTheme="majorBidi" w:cstheme="majorBidi"/>
          <w:b/>
          <w:noProof/>
          <w:szCs w:val="22"/>
        </w:rPr>
        <w:tab/>
        <w:t>SIKKERHETSANORDNING (UNIK IDENTITET) – I ET FORMAT LESBART FOR MENNESKER</w:t>
      </w:r>
    </w:p>
    <w:p w14:paraId="45B80001" w14:textId="77777777" w:rsidR="00003CD4" w:rsidRPr="002F7B4D" w:rsidRDefault="00003CD4" w:rsidP="002F7B4D">
      <w:pPr>
        <w:rPr>
          <w:rFonts w:asciiTheme="majorBidi" w:hAnsiTheme="majorBidi" w:cstheme="majorBidi"/>
          <w:szCs w:val="22"/>
        </w:rPr>
      </w:pPr>
    </w:p>
    <w:p w14:paraId="55E722AA" w14:textId="1C55F643" w:rsidR="002F087C" w:rsidRPr="002F7B4D" w:rsidRDefault="00056A67" w:rsidP="002F7B4D">
      <w:pPr>
        <w:rPr>
          <w:rFonts w:asciiTheme="majorBidi" w:hAnsiTheme="majorBidi" w:cstheme="majorBidi"/>
          <w:szCs w:val="22"/>
        </w:rPr>
      </w:pPr>
      <w:r w:rsidRPr="002F7B4D">
        <w:rPr>
          <w:rFonts w:asciiTheme="majorBidi" w:hAnsiTheme="majorBidi" w:cstheme="majorBidi"/>
          <w:szCs w:val="22"/>
          <w:highlight w:val="lightGray"/>
        </w:rPr>
        <w:t>Ikke relevant</w:t>
      </w:r>
    </w:p>
    <w:p w14:paraId="20B2CD31" w14:textId="77777777" w:rsidR="002F087C" w:rsidRPr="002F7B4D" w:rsidRDefault="002F087C" w:rsidP="002F7B4D">
      <w:pPr>
        <w:rPr>
          <w:rFonts w:asciiTheme="majorBidi" w:hAnsiTheme="majorBidi" w:cstheme="majorBidi"/>
          <w:i/>
          <w:noProof/>
          <w:szCs w:val="22"/>
        </w:rPr>
      </w:pPr>
    </w:p>
    <w:p w14:paraId="4D0BBD7C" w14:textId="77777777" w:rsidR="002F087C" w:rsidRPr="002F7B4D" w:rsidRDefault="002F087C" w:rsidP="002F7B4D">
      <w:pPr>
        <w:rPr>
          <w:rFonts w:asciiTheme="majorBidi" w:hAnsiTheme="majorBidi" w:cstheme="majorBidi"/>
          <w:szCs w:val="22"/>
        </w:rPr>
      </w:pPr>
    </w:p>
    <w:p w14:paraId="7700D54A" w14:textId="61149FDF" w:rsidR="006E2199" w:rsidRPr="002F7B4D" w:rsidRDefault="006E2199" w:rsidP="002F7B4D">
      <w:pPr>
        <w:rPr>
          <w:rFonts w:asciiTheme="majorBidi" w:hAnsiTheme="majorBidi" w:cstheme="majorBidi"/>
          <w:noProof/>
          <w:szCs w:val="22"/>
        </w:rPr>
      </w:pPr>
      <w:r w:rsidRPr="002F7B4D">
        <w:rPr>
          <w:rFonts w:asciiTheme="majorBidi" w:hAnsiTheme="majorBidi" w:cstheme="majorBidi"/>
          <w:noProof/>
          <w:szCs w:val="22"/>
        </w:rPr>
        <w:br w:type="page"/>
      </w:r>
    </w:p>
    <w:p w14:paraId="6F4621A0" w14:textId="77777777" w:rsidR="002F087C" w:rsidRPr="002F7B4D" w:rsidRDefault="002F087C" w:rsidP="002F7B4D">
      <w:pPr>
        <w:rPr>
          <w:rFonts w:asciiTheme="majorBidi" w:hAnsiTheme="majorBidi" w:cstheme="majorBidi"/>
          <w:noProof/>
          <w:szCs w:val="22"/>
        </w:rPr>
      </w:pPr>
    </w:p>
    <w:p w14:paraId="760379F5" w14:textId="77777777" w:rsidR="002F087C" w:rsidRPr="002F7B4D" w:rsidRDefault="002F087C" w:rsidP="002F7B4D">
      <w:pPr>
        <w:rPr>
          <w:rFonts w:asciiTheme="majorBidi" w:hAnsiTheme="majorBidi" w:cstheme="majorBidi"/>
          <w:noProof/>
          <w:szCs w:val="22"/>
        </w:rPr>
      </w:pPr>
    </w:p>
    <w:p w14:paraId="59806B7D" w14:textId="77777777" w:rsidR="002F087C" w:rsidRPr="002F7B4D" w:rsidRDefault="002F087C" w:rsidP="002F7B4D">
      <w:pPr>
        <w:rPr>
          <w:rFonts w:asciiTheme="majorBidi" w:hAnsiTheme="majorBidi" w:cstheme="majorBidi"/>
          <w:b/>
          <w:noProof/>
          <w:szCs w:val="22"/>
        </w:rPr>
      </w:pPr>
    </w:p>
    <w:p w14:paraId="2EA8790C" w14:textId="77777777" w:rsidR="002F087C" w:rsidRPr="002F7B4D" w:rsidRDefault="002F087C" w:rsidP="002F7B4D">
      <w:pPr>
        <w:rPr>
          <w:rFonts w:asciiTheme="majorBidi" w:hAnsiTheme="majorBidi" w:cstheme="majorBidi"/>
          <w:b/>
          <w:noProof/>
          <w:szCs w:val="22"/>
        </w:rPr>
      </w:pPr>
    </w:p>
    <w:p w14:paraId="103884A6" w14:textId="77777777" w:rsidR="002F087C" w:rsidRPr="002F7B4D" w:rsidRDefault="002F087C" w:rsidP="002F7B4D">
      <w:pPr>
        <w:rPr>
          <w:rFonts w:asciiTheme="majorBidi" w:hAnsiTheme="majorBidi" w:cstheme="majorBidi"/>
          <w:b/>
          <w:noProof/>
          <w:szCs w:val="22"/>
        </w:rPr>
      </w:pPr>
    </w:p>
    <w:p w14:paraId="33F23C74" w14:textId="28E23CE3" w:rsidR="00317B5D" w:rsidRPr="002F7B4D" w:rsidRDefault="00317B5D" w:rsidP="002F7B4D">
      <w:pPr>
        <w:rPr>
          <w:rFonts w:asciiTheme="majorBidi" w:hAnsiTheme="majorBidi" w:cstheme="majorBidi"/>
          <w:caps/>
          <w:szCs w:val="22"/>
        </w:rPr>
      </w:pPr>
    </w:p>
    <w:p w14:paraId="6F060A3A" w14:textId="77777777" w:rsidR="00317B5D" w:rsidRPr="002F7B4D" w:rsidRDefault="00317B5D" w:rsidP="002F7B4D">
      <w:pPr>
        <w:rPr>
          <w:rFonts w:asciiTheme="majorBidi" w:hAnsiTheme="majorBidi" w:cstheme="majorBidi"/>
          <w:caps/>
          <w:szCs w:val="22"/>
        </w:rPr>
      </w:pPr>
    </w:p>
    <w:p w14:paraId="55C335FA" w14:textId="77777777" w:rsidR="00317B5D" w:rsidRPr="002F7B4D" w:rsidRDefault="00317B5D" w:rsidP="002F7B4D">
      <w:pPr>
        <w:rPr>
          <w:rFonts w:asciiTheme="majorBidi" w:hAnsiTheme="majorBidi" w:cstheme="majorBidi"/>
          <w:caps/>
          <w:szCs w:val="22"/>
        </w:rPr>
      </w:pPr>
    </w:p>
    <w:p w14:paraId="3CFA88AB" w14:textId="77777777" w:rsidR="00317B5D" w:rsidRPr="002F7B4D" w:rsidRDefault="00317B5D" w:rsidP="002F7B4D">
      <w:pPr>
        <w:rPr>
          <w:rFonts w:asciiTheme="majorBidi" w:hAnsiTheme="majorBidi" w:cstheme="majorBidi"/>
          <w:caps/>
          <w:szCs w:val="22"/>
        </w:rPr>
      </w:pPr>
    </w:p>
    <w:p w14:paraId="7259E195" w14:textId="77777777" w:rsidR="00317B5D" w:rsidRPr="002F7B4D" w:rsidRDefault="00317B5D" w:rsidP="002F7B4D">
      <w:pPr>
        <w:rPr>
          <w:rFonts w:asciiTheme="majorBidi" w:hAnsiTheme="majorBidi" w:cstheme="majorBidi"/>
          <w:caps/>
          <w:szCs w:val="22"/>
        </w:rPr>
      </w:pPr>
    </w:p>
    <w:p w14:paraId="7D300CAF" w14:textId="77777777" w:rsidR="00317B5D" w:rsidRPr="002F7B4D" w:rsidRDefault="00317B5D" w:rsidP="002F7B4D">
      <w:pPr>
        <w:rPr>
          <w:rFonts w:asciiTheme="majorBidi" w:hAnsiTheme="majorBidi" w:cstheme="majorBidi"/>
          <w:caps/>
          <w:szCs w:val="22"/>
        </w:rPr>
      </w:pPr>
    </w:p>
    <w:p w14:paraId="376383A5" w14:textId="77777777" w:rsidR="00317B5D" w:rsidRPr="002F7B4D" w:rsidRDefault="00317B5D" w:rsidP="002F7B4D">
      <w:pPr>
        <w:rPr>
          <w:rFonts w:asciiTheme="majorBidi" w:hAnsiTheme="majorBidi" w:cstheme="majorBidi"/>
          <w:caps/>
          <w:szCs w:val="22"/>
        </w:rPr>
      </w:pPr>
    </w:p>
    <w:p w14:paraId="7FBE2455" w14:textId="77777777" w:rsidR="00317B5D" w:rsidRPr="002F7B4D" w:rsidRDefault="00317B5D" w:rsidP="002F7B4D">
      <w:pPr>
        <w:rPr>
          <w:rFonts w:asciiTheme="majorBidi" w:hAnsiTheme="majorBidi" w:cstheme="majorBidi"/>
          <w:caps/>
          <w:szCs w:val="22"/>
        </w:rPr>
      </w:pPr>
    </w:p>
    <w:p w14:paraId="3C84D773" w14:textId="77777777" w:rsidR="00317B5D" w:rsidRPr="002F7B4D" w:rsidRDefault="00317B5D" w:rsidP="002F7B4D">
      <w:pPr>
        <w:rPr>
          <w:rFonts w:asciiTheme="majorBidi" w:hAnsiTheme="majorBidi" w:cstheme="majorBidi"/>
          <w:caps/>
          <w:szCs w:val="22"/>
        </w:rPr>
      </w:pPr>
    </w:p>
    <w:p w14:paraId="4F4A394F" w14:textId="77777777" w:rsidR="00317B5D" w:rsidRPr="002F7B4D" w:rsidRDefault="00317B5D" w:rsidP="002F7B4D">
      <w:pPr>
        <w:rPr>
          <w:rFonts w:asciiTheme="majorBidi" w:hAnsiTheme="majorBidi" w:cstheme="majorBidi"/>
          <w:caps/>
          <w:szCs w:val="22"/>
        </w:rPr>
      </w:pPr>
    </w:p>
    <w:p w14:paraId="6D856011" w14:textId="77777777" w:rsidR="00317B5D" w:rsidRPr="002F7B4D" w:rsidRDefault="00317B5D" w:rsidP="002F7B4D">
      <w:pPr>
        <w:rPr>
          <w:rFonts w:asciiTheme="majorBidi" w:hAnsiTheme="majorBidi" w:cstheme="majorBidi"/>
          <w:caps/>
          <w:szCs w:val="22"/>
        </w:rPr>
      </w:pPr>
    </w:p>
    <w:p w14:paraId="30C35A3F" w14:textId="77777777" w:rsidR="00317B5D" w:rsidRPr="002F7B4D" w:rsidRDefault="00317B5D" w:rsidP="002F7B4D">
      <w:pPr>
        <w:rPr>
          <w:rFonts w:asciiTheme="majorBidi" w:hAnsiTheme="majorBidi" w:cstheme="majorBidi"/>
          <w:caps/>
          <w:szCs w:val="22"/>
        </w:rPr>
      </w:pPr>
    </w:p>
    <w:p w14:paraId="5169F648" w14:textId="77777777" w:rsidR="00317B5D" w:rsidRPr="002F7B4D" w:rsidRDefault="00317B5D" w:rsidP="002F7B4D">
      <w:pPr>
        <w:rPr>
          <w:rFonts w:asciiTheme="majorBidi" w:hAnsiTheme="majorBidi" w:cstheme="majorBidi"/>
          <w:caps/>
          <w:szCs w:val="22"/>
        </w:rPr>
      </w:pPr>
    </w:p>
    <w:p w14:paraId="691A085D" w14:textId="77777777" w:rsidR="00317B5D" w:rsidRPr="002F7B4D" w:rsidRDefault="00317B5D" w:rsidP="002F7B4D">
      <w:pPr>
        <w:rPr>
          <w:rFonts w:asciiTheme="majorBidi" w:hAnsiTheme="majorBidi" w:cstheme="majorBidi"/>
          <w:caps/>
          <w:szCs w:val="22"/>
        </w:rPr>
      </w:pPr>
    </w:p>
    <w:p w14:paraId="26BFBA51" w14:textId="77777777" w:rsidR="00317B5D" w:rsidRPr="002F7B4D" w:rsidRDefault="00317B5D" w:rsidP="002F7B4D">
      <w:pPr>
        <w:rPr>
          <w:rFonts w:asciiTheme="majorBidi" w:hAnsiTheme="majorBidi" w:cstheme="majorBidi"/>
          <w:caps/>
          <w:szCs w:val="22"/>
        </w:rPr>
      </w:pPr>
    </w:p>
    <w:p w14:paraId="245B89CC" w14:textId="77777777" w:rsidR="00317B5D" w:rsidRPr="002F7B4D" w:rsidRDefault="00317B5D" w:rsidP="002F7B4D">
      <w:pPr>
        <w:rPr>
          <w:rFonts w:asciiTheme="majorBidi" w:hAnsiTheme="majorBidi" w:cstheme="majorBidi"/>
          <w:caps/>
          <w:szCs w:val="22"/>
        </w:rPr>
      </w:pPr>
    </w:p>
    <w:p w14:paraId="66C21ED0" w14:textId="77777777" w:rsidR="00317B5D" w:rsidRPr="002F7B4D" w:rsidRDefault="00317B5D" w:rsidP="002F7B4D">
      <w:pPr>
        <w:rPr>
          <w:rFonts w:asciiTheme="majorBidi" w:hAnsiTheme="majorBidi" w:cstheme="majorBidi"/>
          <w:caps/>
          <w:szCs w:val="22"/>
        </w:rPr>
      </w:pPr>
    </w:p>
    <w:p w14:paraId="35309A99" w14:textId="77777777" w:rsidR="00317B5D" w:rsidRPr="002F7B4D" w:rsidRDefault="00317B5D" w:rsidP="002F7B4D">
      <w:pPr>
        <w:rPr>
          <w:rFonts w:asciiTheme="majorBidi" w:hAnsiTheme="majorBidi" w:cstheme="majorBidi"/>
          <w:caps/>
          <w:szCs w:val="22"/>
        </w:rPr>
      </w:pPr>
    </w:p>
    <w:p w14:paraId="24A7B6F3" w14:textId="77777777" w:rsidR="00317B5D" w:rsidRPr="002F7B4D" w:rsidRDefault="00317B5D" w:rsidP="002F7B4D">
      <w:pPr>
        <w:pStyle w:val="Heading1"/>
        <w:rPr>
          <w:rFonts w:asciiTheme="majorBidi" w:hAnsiTheme="majorBidi" w:cstheme="majorBidi"/>
        </w:rPr>
      </w:pPr>
      <w:r w:rsidRPr="002F7B4D">
        <w:rPr>
          <w:rFonts w:asciiTheme="majorBidi" w:hAnsiTheme="majorBidi" w:cstheme="majorBidi"/>
        </w:rPr>
        <w:t xml:space="preserve">B. </w:t>
      </w:r>
      <w:r w:rsidR="007A4F72" w:rsidRPr="002F7B4D">
        <w:rPr>
          <w:rFonts w:asciiTheme="majorBidi" w:hAnsiTheme="majorBidi" w:cstheme="majorBidi"/>
        </w:rPr>
        <w:t>PAKNINGSVEDLEGG</w:t>
      </w:r>
    </w:p>
    <w:p w14:paraId="11446AD2" w14:textId="77777777" w:rsidR="00EA2EE8" w:rsidRPr="002F7B4D" w:rsidRDefault="00EA2EE8" w:rsidP="002F7B4D">
      <w:pPr>
        <w:rPr>
          <w:rFonts w:asciiTheme="majorBidi" w:hAnsiTheme="majorBidi" w:cstheme="majorBidi"/>
          <w:caps/>
          <w:szCs w:val="22"/>
        </w:rPr>
      </w:pPr>
      <w:r w:rsidRPr="002F7B4D">
        <w:rPr>
          <w:rFonts w:asciiTheme="majorBidi" w:hAnsiTheme="majorBidi" w:cstheme="majorBidi"/>
          <w:caps/>
          <w:szCs w:val="22"/>
        </w:rPr>
        <w:br w:type="page"/>
      </w:r>
    </w:p>
    <w:p w14:paraId="51225A2C" w14:textId="08C2C2D3" w:rsidR="00317B5D" w:rsidRPr="002F7B4D" w:rsidRDefault="00A92748" w:rsidP="002F7B4D">
      <w:pPr>
        <w:jc w:val="center"/>
        <w:rPr>
          <w:rFonts w:asciiTheme="majorBidi" w:hAnsiTheme="majorBidi" w:cstheme="majorBidi"/>
          <w:b/>
          <w:szCs w:val="22"/>
        </w:rPr>
      </w:pPr>
      <w:r w:rsidRPr="002F7B4D">
        <w:rPr>
          <w:rFonts w:asciiTheme="majorBidi" w:hAnsiTheme="majorBidi" w:cstheme="majorBidi"/>
          <w:b/>
          <w:szCs w:val="22"/>
        </w:rPr>
        <w:lastRenderedPageBreak/>
        <w:t>Pakningsvedlegg: Informasjon til brukeren</w:t>
      </w:r>
    </w:p>
    <w:p w14:paraId="2DEA3848" w14:textId="77777777" w:rsidR="00317B5D" w:rsidRPr="002F7B4D" w:rsidRDefault="00317B5D" w:rsidP="002F7B4D">
      <w:pPr>
        <w:rPr>
          <w:rFonts w:asciiTheme="majorBidi" w:hAnsiTheme="majorBidi" w:cstheme="majorBidi"/>
        </w:rPr>
      </w:pPr>
    </w:p>
    <w:p w14:paraId="0D7DE406" w14:textId="03482EA8" w:rsidR="00317B5D" w:rsidRPr="002F7B4D" w:rsidRDefault="008F0666" w:rsidP="002F7B4D">
      <w:pPr>
        <w:jc w:val="center"/>
        <w:rPr>
          <w:rFonts w:asciiTheme="majorBidi" w:hAnsiTheme="majorBidi" w:cstheme="majorBidi"/>
          <w:b/>
          <w:bCs/>
          <w:szCs w:val="22"/>
        </w:rPr>
      </w:pPr>
      <w:r w:rsidRPr="002F7B4D">
        <w:rPr>
          <w:rFonts w:asciiTheme="majorBidi" w:hAnsiTheme="majorBidi" w:cstheme="majorBidi"/>
          <w:b/>
          <w:bCs/>
          <w:szCs w:val="22"/>
        </w:rPr>
        <w:t xml:space="preserve">Lopinavir/Ritonavir </w:t>
      </w:r>
      <w:r w:rsidR="006931AC">
        <w:rPr>
          <w:rFonts w:asciiTheme="majorBidi" w:hAnsiTheme="majorBidi" w:cstheme="majorBidi"/>
          <w:b/>
          <w:bCs/>
          <w:szCs w:val="22"/>
        </w:rPr>
        <w:t>Viatris</w:t>
      </w:r>
      <w:r w:rsidRPr="002F7B4D">
        <w:rPr>
          <w:rFonts w:asciiTheme="majorBidi" w:hAnsiTheme="majorBidi" w:cstheme="majorBidi"/>
          <w:b/>
          <w:bCs/>
          <w:szCs w:val="22"/>
        </w:rPr>
        <w:t xml:space="preserve"> 20</w:t>
      </w:r>
      <w:r w:rsidR="00FC2475" w:rsidRPr="002F7B4D">
        <w:rPr>
          <w:rFonts w:asciiTheme="majorBidi" w:hAnsiTheme="majorBidi" w:cstheme="majorBidi"/>
          <w:b/>
          <w:bCs/>
          <w:szCs w:val="22"/>
        </w:rPr>
        <w:t>0 mg</w:t>
      </w:r>
      <w:r w:rsidRPr="002F7B4D">
        <w:rPr>
          <w:rFonts w:asciiTheme="majorBidi" w:hAnsiTheme="majorBidi" w:cstheme="majorBidi"/>
          <w:b/>
          <w:bCs/>
          <w:szCs w:val="22"/>
        </w:rPr>
        <w:t>/5</w:t>
      </w:r>
      <w:r w:rsidR="00FC2475" w:rsidRPr="002F7B4D">
        <w:rPr>
          <w:rFonts w:asciiTheme="majorBidi" w:hAnsiTheme="majorBidi" w:cstheme="majorBidi"/>
          <w:b/>
          <w:bCs/>
          <w:szCs w:val="22"/>
        </w:rPr>
        <w:t>0 mg</w:t>
      </w:r>
      <w:r w:rsidRPr="002F7B4D">
        <w:rPr>
          <w:rFonts w:asciiTheme="majorBidi" w:hAnsiTheme="majorBidi" w:cstheme="majorBidi"/>
          <w:b/>
          <w:bCs/>
          <w:szCs w:val="22"/>
        </w:rPr>
        <w:t xml:space="preserve"> filmdrasjerte tabletter</w:t>
      </w:r>
    </w:p>
    <w:p w14:paraId="31A160B2" w14:textId="77777777" w:rsidR="00317B5D" w:rsidRPr="002F7B4D" w:rsidRDefault="00317B5D" w:rsidP="002F7B4D">
      <w:pPr>
        <w:jc w:val="center"/>
        <w:rPr>
          <w:rFonts w:asciiTheme="majorBidi" w:hAnsiTheme="majorBidi" w:cstheme="majorBidi"/>
        </w:rPr>
      </w:pPr>
      <w:r w:rsidRPr="002F7B4D">
        <w:rPr>
          <w:rFonts w:asciiTheme="majorBidi" w:hAnsiTheme="majorBidi" w:cstheme="majorBidi"/>
        </w:rPr>
        <w:t>lopinavir/ritonavir</w:t>
      </w:r>
    </w:p>
    <w:p w14:paraId="17074E14" w14:textId="77777777" w:rsidR="00317B5D" w:rsidRPr="002F7B4D" w:rsidRDefault="00317B5D" w:rsidP="002F7B4D">
      <w:pPr>
        <w:rPr>
          <w:rFonts w:asciiTheme="majorBidi" w:hAnsiTheme="majorBidi" w:cstheme="majorBidi"/>
          <w:szCs w:val="22"/>
        </w:rPr>
      </w:pPr>
    </w:p>
    <w:p w14:paraId="72E56CCD" w14:textId="77777777" w:rsidR="00317B5D" w:rsidRPr="002F7B4D" w:rsidRDefault="00317B5D" w:rsidP="002F7B4D">
      <w:pPr>
        <w:keepNext/>
        <w:rPr>
          <w:rFonts w:asciiTheme="majorBidi" w:hAnsiTheme="majorBidi" w:cstheme="majorBidi"/>
          <w:b/>
          <w:bCs/>
          <w:szCs w:val="22"/>
        </w:rPr>
      </w:pPr>
      <w:r w:rsidRPr="002F7B4D">
        <w:rPr>
          <w:rFonts w:asciiTheme="majorBidi" w:hAnsiTheme="majorBidi" w:cstheme="majorBidi"/>
          <w:b/>
          <w:bCs/>
          <w:szCs w:val="22"/>
        </w:rPr>
        <w:t xml:space="preserve">Les nøye gjennom dette pakningsvedlegget før du begynner å bruke </w:t>
      </w:r>
      <w:r w:rsidR="00961A56" w:rsidRPr="002F7B4D">
        <w:rPr>
          <w:rFonts w:asciiTheme="majorBidi" w:hAnsiTheme="majorBidi" w:cstheme="majorBidi"/>
          <w:b/>
          <w:bCs/>
          <w:szCs w:val="22"/>
        </w:rPr>
        <w:t xml:space="preserve">dette </w:t>
      </w:r>
      <w:r w:rsidRPr="002F7B4D">
        <w:rPr>
          <w:rFonts w:asciiTheme="majorBidi" w:hAnsiTheme="majorBidi" w:cstheme="majorBidi"/>
          <w:b/>
          <w:bCs/>
          <w:szCs w:val="22"/>
        </w:rPr>
        <w:t>legemidlet.</w:t>
      </w:r>
      <w:r w:rsidR="00961A56" w:rsidRPr="002F7B4D">
        <w:rPr>
          <w:rFonts w:asciiTheme="majorBidi" w:hAnsiTheme="majorBidi" w:cstheme="majorBidi"/>
          <w:b/>
          <w:bCs/>
          <w:szCs w:val="22"/>
        </w:rPr>
        <w:t xml:space="preserve"> Det inneholder informasjon som er viktig for deg</w:t>
      </w:r>
      <w:r w:rsidR="002548C3" w:rsidRPr="002F7B4D">
        <w:rPr>
          <w:rFonts w:asciiTheme="majorBidi" w:hAnsiTheme="majorBidi" w:cstheme="majorBidi"/>
          <w:b/>
          <w:bCs/>
          <w:szCs w:val="22"/>
        </w:rPr>
        <w:t xml:space="preserve"> eller barnet ditt</w:t>
      </w:r>
      <w:r w:rsidR="00961A56" w:rsidRPr="002F7B4D">
        <w:rPr>
          <w:rFonts w:asciiTheme="majorBidi" w:hAnsiTheme="majorBidi" w:cstheme="majorBidi"/>
          <w:b/>
          <w:bCs/>
          <w:szCs w:val="22"/>
        </w:rPr>
        <w:t>.</w:t>
      </w:r>
    </w:p>
    <w:p w14:paraId="668BE204" w14:textId="77777777" w:rsidR="00317B5D" w:rsidRPr="002F7B4D" w:rsidRDefault="00317B5D" w:rsidP="002F7B4D">
      <w:pPr>
        <w:numPr>
          <w:ilvl w:val="0"/>
          <w:numId w:val="4"/>
        </w:numPr>
        <w:tabs>
          <w:tab w:val="clear" w:pos="360"/>
        </w:tabs>
        <w:ind w:left="567" w:hanging="567"/>
        <w:rPr>
          <w:rFonts w:asciiTheme="majorBidi" w:hAnsiTheme="majorBidi" w:cstheme="majorBidi"/>
          <w:szCs w:val="22"/>
        </w:rPr>
      </w:pPr>
      <w:r w:rsidRPr="002F7B4D">
        <w:rPr>
          <w:rFonts w:asciiTheme="majorBidi" w:hAnsiTheme="majorBidi" w:cstheme="majorBidi"/>
          <w:szCs w:val="22"/>
        </w:rPr>
        <w:t>Ta vare på dette pakningsvedlegget. Du kan få behov for å lese det igjen.</w:t>
      </w:r>
    </w:p>
    <w:p w14:paraId="1F6AA2E0" w14:textId="18A0B658" w:rsidR="00317B5D" w:rsidRPr="002F7B4D" w:rsidRDefault="00BB019D" w:rsidP="002F7B4D">
      <w:pPr>
        <w:numPr>
          <w:ilvl w:val="0"/>
          <w:numId w:val="4"/>
        </w:numPr>
        <w:tabs>
          <w:tab w:val="clear" w:pos="360"/>
        </w:tabs>
        <w:ind w:left="567" w:hanging="567"/>
        <w:rPr>
          <w:rFonts w:asciiTheme="majorBidi" w:hAnsiTheme="majorBidi" w:cstheme="majorBidi"/>
          <w:szCs w:val="22"/>
        </w:rPr>
      </w:pPr>
      <w:r w:rsidRPr="002F7B4D">
        <w:rPr>
          <w:rFonts w:asciiTheme="majorBidi" w:hAnsiTheme="majorBidi" w:cstheme="majorBidi"/>
          <w:szCs w:val="22"/>
        </w:rPr>
        <w:t>Spør</w:t>
      </w:r>
      <w:r w:rsidR="00317B5D" w:rsidRPr="002F7B4D">
        <w:rPr>
          <w:rFonts w:asciiTheme="majorBidi" w:hAnsiTheme="majorBidi" w:cstheme="majorBidi"/>
          <w:szCs w:val="22"/>
        </w:rPr>
        <w:t xml:space="preserve"> lege eller apotek</w:t>
      </w:r>
      <w:r w:rsidRPr="002F7B4D">
        <w:rPr>
          <w:rFonts w:asciiTheme="majorBidi" w:hAnsiTheme="majorBidi" w:cstheme="majorBidi"/>
          <w:szCs w:val="22"/>
        </w:rPr>
        <w:t xml:space="preserve"> hvis du har flere spørsmål eller trenger mer informasjon</w:t>
      </w:r>
      <w:r w:rsidR="00317B5D" w:rsidRPr="002F7B4D">
        <w:rPr>
          <w:rFonts w:asciiTheme="majorBidi" w:hAnsiTheme="majorBidi" w:cstheme="majorBidi"/>
          <w:szCs w:val="22"/>
        </w:rPr>
        <w:t>.</w:t>
      </w:r>
    </w:p>
    <w:p w14:paraId="58F722AC" w14:textId="1267C14B" w:rsidR="00317B5D" w:rsidRPr="002F7B4D" w:rsidRDefault="00317B5D" w:rsidP="002F7B4D">
      <w:pPr>
        <w:ind w:left="567" w:hanging="567"/>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Dette legemidlet er skrevet ut </w:t>
      </w:r>
      <w:r w:rsidR="00961A56" w:rsidRPr="002F7B4D">
        <w:rPr>
          <w:rFonts w:asciiTheme="majorBidi" w:hAnsiTheme="majorBidi" w:cstheme="majorBidi"/>
        </w:rPr>
        <w:t xml:space="preserve">kun </w:t>
      </w:r>
      <w:r w:rsidRPr="002F7B4D">
        <w:rPr>
          <w:rFonts w:asciiTheme="majorBidi" w:hAnsiTheme="majorBidi" w:cstheme="majorBidi"/>
        </w:rPr>
        <w:t>til deg</w:t>
      </w:r>
      <w:r w:rsidR="00426DE5" w:rsidRPr="002F7B4D">
        <w:rPr>
          <w:rFonts w:asciiTheme="majorBidi" w:hAnsiTheme="majorBidi" w:cstheme="majorBidi"/>
        </w:rPr>
        <w:t xml:space="preserve"> eller barnet ditt</w:t>
      </w:r>
      <w:r w:rsidRPr="002F7B4D">
        <w:rPr>
          <w:rFonts w:asciiTheme="majorBidi" w:hAnsiTheme="majorBidi" w:cstheme="majorBidi"/>
        </w:rPr>
        <w:t xml:space="preserve">. Ikke gi det videre til andre. Det kan skade dem, selv om de har symptomer </w:t>
      </w:r>
      <w:r w:rsidR="00961A56" w:rsidRPr="002F7B4D">
        <w:rPr>
          <w:rFonts w:asciiTheme="majorBidi" w:hAnsiTheme="majorBidi" w:cstheme="majorBidi"/>
        </w:rPr>
        <w:t xml:space="preserve">på sykdom </w:t>
      </w:r>
      <w:r w:rsidRPr="002F7B4D">
        <w:rPr>
          <w:rFonts w:asciiTheme="majorBidi" w:hAnsiTheme="majorBidi" w:cstheme="majorBidi"/>
        </w:rPr>
        <w:t>som ligner dine.</w:t>
      </w:r>
    </w:p>
    <w:p w14:paraId="1BF9FC46" w14:textId="77777777" w:rsidR="00317B5D" w:rsidRPr="002F7B4D" w:rsidRDefault="00317B5D" w:rsidP="002F7B4D">
      <w:pPr>
        <w:ind w:left="567" w:hanging="567"/>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Kontakt lege eller apotek dersom </w:t>
      </w:r>
      <w:r w:rsidR="00961A56" w:rsidRPr="002F7B4D">
        <w:rPr>
          <w:rFonts w:asciiTheme="majorBidi" w:hAnsiTheme="majorBidi" w:cstheme="majorBidi"/>
        </w:rPr>
        <w:t>du opplever</w:t>
      </w:r>
      <w:r w:rsidRPr="002F7B4D">
        <w:rPr>
          <w:rFonts w:asciiTheme="majorBidi" w:hAnsiTheme="majorBidi" w:cstheme="majorBidi"/>
        </w:rPr>
        <w:t xml:space="preserve"> bivirkninge</w:t>
      </w:r>
      <w:r w:rsidR="00961A56" w:rsidRPr="002F7B4D">
        <w:rPr>
          <w:rFonts w:asciiTheme="majorBidi" w:hAnsiTheme="majorBidi" w:cstheme="majorBidi"/>
        </w:rPr>
        <w:t>r</w:t>
      </w:r>
      <w:r w:rsidRPr="002F7B4D">
        <w:rPr>
          <w:rFonts w:asciiTheme="majorBidi" w:hAnsiTheme="majorBidi" w:cstheme="majorBidi"/>
        </w:rPr>
        <w:t xml:space="preserve">, </w:t>
      </w:r>
      <w:r w:rsidR="00961A56" w:rsidRPr="002F7B4D">
        <w:rPr>
          <w:rFonts w:asciiTheme="majorBidi" w:hAnsiTheme="majorBidi" w:cstheme="majorBidi"/>
        </w:rPr>
        <w:t>inkludert</w:t>
      </w:r>
      <w:r w:rsidRPr="002F7B4D">
        <w:rPr>
          <w:rFonts w:asciiTheme="majorBidi" w:hAnsiTheme="majorBidi" w:cstheme="majorBidi"/>
        </w:rPr>
        <w:t xml:space="preserve"> </w:t>
      </w:r>
      <w:r w:rsidR="00961A56" w:rsidRPr="002F7B4D">
        <w:rPr>
          <w:rFonts w:asciiTheme="majorBidi" w:hAnsiTheme="majorBidi" w:cstheme="majorBidi"/>
        </w:rPr>
        <w:t>mulige</w:t>
      </w:r>
      <w:r w:rsidRPr="002F7B4D">
        <w:rPr>
          <w:rFonts w:asciiTheme="majorBidi" w:hAnsiTheme="majorBidi" w:cstheme="majorBidi"/>
        </w:rPr>
        <w:t xml:space="preserve"> bivirkninger som ikke er nevnt i dette pakningsvedlegget.</w:t>
      </w:r>
      <w:r w:rsidR="00961A56" w:rsidRPr="002F7B4D">
        <w:rPr>
          <w:rFonts w:asciiTheme="majorBidi" w:hAnsiTheme="majorBidi" w:cstheme="majorBidi"/>
        </w:rPr>
        <w:t xml:space="preserve"> Se avsnitt 4.</w:t>
      </w:r>
    </w:p>
    <w:p w14:paraId="604FD076" w14:textId="77777777" w:rsidR="00317B5D" w:rsidRPr="002F7B4D" w:rsidRDefault="00317B5D" w:rsidP="002F7B4D">
      <w:pPr>
        <w:rPr>
          <w:rFonts w:asciiTheme="majorBidi" w:hAnsiTheme="majorBidi" w:cstheme="majorBidi"/>
        </w:rPr>
      </w:pPr>
    </w:p>
    <w:p w14:paraId="70FD2032" w14:textId="77777777" w:rsidR="00317B5D" w:rsidRPr="002F7B4D" w:rsidRDefault="008F0666" w:rsidP="002F7B4D">
      <w:pPr>
        <w:keepNext/>
        <w:ind w:right="-2"/>
        <w:rPr>
          <w:rFonts w:asciiTheme="majorBidi" w:hAnsiTheme="majorBidi" w:cstheme="majorBidi"/>
          <w:szCs w:val="22"/>
        </w:rPr>
      </w:pPr>
      <w:r w:rsidRPr="002F7B4D">
        <w:rPr>
          <w:rFonts w:asciiTheme="majorBidi" w:hAnsiTheme="majorBidi" w:cstheme="majorBidi"/>
          <w:b/>
          <w:szCs w:val="22"/>
        </w:rPr>
        <w:t>I dette pakningsvedlegget finner du informasjon om:</w:t>
      </w:r>
    </w:p>
    <w:p w14:paraId="39C91C7E" w14:textId="5A3AD298" w:rsidR="00317B5D"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1. </w:t>
      </w:r>
      <w:r w:rsidRPr="002F7B4D">
        <w:rPr>
          <w:rFonts w:asciiTheme="majorBidi" w:hAnsiTheme="majorBidi" w:cstheme="majorBidi"/>
          <w:szCs w:val="22"/>
        </w:rPr>
        <w:tab/>
        <w:t xml:space="preserve">Hva </w:t>
      </w:r>
      <w:r w:rsidR="00835DB0"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er og hva det brukes mot</w:t>
      </w:r>
      <w:r w:rsidRPr="002F7B4D">
        <w:rPr>
          <w:rFonts w:asciiTheme="majorBidi" w:hAnsiTheme="majorBidi" w:cstheme="majorBidi"/>
          <w:szCs w:val="22"/>
        </w:rPr>
        <w:br/>
        <w:t xml:space="preserve">2. </w:t>
      </w:r>
      <w:r w:rsidRPr="002F7B4D">
        <w:rPr>
          <w:rFonts w:asciiTheme="majorBidi" w:hAnsiTheme="majorBidi" w:cstheme="majorBidi"/>
          <w:szCs w:val="22"/>
        </w:rPr>
        <w:tab/>
        <w:t xml:space="preserve">Hva du må </w:t>
      </w:r>
      <w:r w:rsidR="00182E50" w:rsidRPr="002F7B4D">
        <w:rPr>
          <w:rFonts w:asciiTheme="majorBidi" w:hAnsiTheme="majorBidi" w:cstheme="majorBidi"/>
          <w:szCs w:val="22"/>
        </w:rPr>
        <w:t>vite</w:t>
      </w:r>
      <w:r w:rsidRPr="002F7B4D">
        <w:rPr>
          <w:rFonts w:asciiTheme="majorBidi" w:hAnsiTheme="majorBidi" w:cstheme="majorBidi"/>
          <w:szCs w:val="22"/>
        </w:rPr>
        <w:t xml:space="preserve"> før du </w:t>
      </w:r>
      <w:r w:rsidR="002548C3" w:rsidRPr="002F7B4D">
        <w:rPr>
          <w:rFonts w:asciiTheme="majorBidi" w:hAnsiTheme="majorBidi" w:cstheme="majorBidi"/>
          <w:szCs w:val="22"/>
        </w:rPr>
        <w:t xml:space="preserve">eller barnet ditt </w:t>
      </w:r>
      <w:r w:rsidRPr="002F7B4D">
        <w:rPr>
          <w:rFonts w:asciiTheme="majorBidi" w:hAnsiTheme="majorBidi" w:cstheme="majorBidi"/>
          <w:szCs w:val="22"/>
        </w:rPr>
        <w:t xml:space="preserve">bruker </w:t>
      </w:r>
      <w:r w:rsidR="00835DB0"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br/>
        <w:t xml:space="preserve">3. </w:t>
      </w:r>
      <w:r w:rsidRPr="002F7B4D">
        <w:rPr>
          <w:rFonts w:asciiTheme="majorBidi" w:hAnsiTheme="majorBidi" w:cstheme="majorBidi"/>
          <w:szCs w:val="22"/>
        </w:rPr>
        <w:tab/>
        <w:t xml:space="preserve">Hvordan du bruker </w:t>
      </w:r>
      <w:r w:rsidR="00835DB0"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br/>
        <w:t xml:space="preserve">4. </w:t>
      </w:r>
      <w:r w:rsidRPr="002F7B4D">
        <w:rPr>
          <w:rFonts w:asciiTheme="majorBidi" w:hAnsiTheme="majorBidi" w:cstheme="majorBidi"/>
          <w:szCs w:val="22"/>
        </w:rPr>
        <w:tab/>
        <w:t>Mulige bivirkninger</w:t>
      </w:r>
      <w:r w:rsidRPr="002F7B4D">
        <w:rPr>
          <w:rFonts w:asciiTheme="majorBidi" w:hAnsiTheme="majorBidi" w:cstheme="majorBidi"/>
          <w:szCs w:val="22"/>
        </w:rPr>
        <w:br/>
        <w:t xml:space="preserve">5. </w:t>
      </w:r>
      <w:r w:rsidRPr="002F7B4D">
        <w:rPr>
          <w:rFonts w:asciiTheme="majorBidi" w:hAnsiTheme="majorBidi" w:cstheme="majorBidi"/>
          <w:szCs w:val="22"/>
        </w:rPr>
        <w:tab/>
        <w:t xml:space="preserve">Hvordan du oppbevarer </w:t>
      </w:r>
      <w:r w:rsidR="00835DB0"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br/>
        <w:t xml:space="preserve">6. </w:t>
      </w:r>
      <w:r w:rsidRPr="002F7B4D">
        <w:rPr>
          <w:rFonts w:asciiTheme="majorBidi" w:hAnsiTheme="majorBidi" w:cstheme="majorBidi"/>
          <w:szCs w:val="22"/>
        </w:rPr>
        <w:tab/>
      </w:r>
      <w:r w:rsidR="00182E50" w:rsidRPr="002F7B4D">
        <w:rPr>
          <w:rFonts w:asciiTheme="majorBidi" w:hAnsiTheme="majorBidi" w:cstheme="majorBidi"/>
          <w:szCs w:val="22"/>
        </w:rPr>
        <w:t>Innholdet i pakningen og y</w:t>
      </w:r>
      <w:r w:rsidRPr="002F7B4D">
        <w:rPr>
          <w:rFonts w:asciiTheme="majorBidi" w:hAnsiTheme="majorBidi" w:cstheme="majorBidi"/>
          <w:szCs w:val="22"/>
        </w:rPr>
        <w:t>tterligere informasjon</w:t>
      </w:r>
      <w:r w:rsidRPr="002F7B4D">
        <w:rPr>
          <w:rFonts w:asciiTheme="majorBidi" w:hAnsiTheme="majorBidi" w:cstheme="majorBidi"/>
          <w:szCs w:val="22"/>
        </w:rPr>
        <w:br/>
      </w:r>
    </w:p>
    <w:p w14:paraId="7356F133" w14:textId="77777777" w:rsidR="00317B5D" w:rsidRPr="002F7B4D" w:rsidRDefault="00317B5D" w:rsidP="002F7B4D">
      <w:pPr>
        <w:rPr>
          <w:rFonts w:asciiTheme="majorBidi" w:hAnsiTheme="majorBidi" w:cstheme="majorBidi"/>
          <w:szCs w:val="22"/>
        </w:rPr>
      </w:pPr>
    </w:p>
    <w:p w14:paraId="69703327" w14:textId="1DAE02D0"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1.</w:t>
      </w:r>
      <w:r w:rsidRPr="002F7B4D">
        <w:rPr>
          <w:rFonts w:asciiTheme="majorBidi" w:hAnsiTheme="majorBidi" w:cstheme="majorBidi"/>
          <w:b/>
          <w:szCs w:val="22"/>
        </w:rPr>
        <w:tab/>
      </w:r>
      <w:r w:rsidR="00DE22C3" w:rsidRPr="002F7B4D">
        <w:rPr>
          <w:rFonts w:asciiTheme="majorBidi" w:hAnsiTheme="majorBidi" w:cstheme="majorBidi"/>
          <w:b/>
          <w:szCs w:val="22"/>
        </w:rPr>
        <w:t xml:space="preserve">Hva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DE22C3" w:rsidRPr="002F7B4D">
        <w:rPr>
          <w:rFonts w:asciiTheme="majorBidi" w:hAnsiTheme="majorBidi" w:cstheme="majorBidi"/>
          <w:b/>
          <w:szCs w:val="22"/>
        </w:rPr>
        <w:t xml:space="preserve"> er og hva det brukes mot</w:t>
      </w:r>
    </w:p>
    <w:p w14:paraId="1067424D" w14:textId="77777777" w:rsidR="00317B5D" w:rsidRPr="002F7B4D" w:rsidRDefault="00317B5D" w:rsidP="002F7B4D">
      <w:pPr>
        <w:keepNext/>
        <w:rPr>
          <w:rFonts w:asciiTheme="majorBidi" w:hAnsiTheme="majorBidi" w:cstheme="majorBidi"/>
          <w:szCs w:val="22"/>
        </w:rPr>
      </w:pPr>
    </w:p>
    <w:p w14:paraId="6467435C" w14:textId="04DF04B7" w:rsidR="00317B5D" w:rsidRPr="002F7B4D" w:rsidRDefault="007C2D75"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L</w:t>
      </w:r>
      <w:r w:rsidR="00317B5D" w:rsidRPr="002F7B4D">
        <w:rPr>
          <w:rFonts w:asciiTheme="majorBidi" w:hAnsiTheme="majorBidi" w:cstheme="majorBidi"/>
          <w:szCs w:val="22"/>
        </w:rPr>
        <w:t>ege</w:t>
      </w:r>
      <w:r w:rsidRPr="002F7B4D">
        <w:rPr>
          <w:rFonts w:asciiTheme="majorBidi" w:hAnsiTheme="majorBidi" w:cstheme="majorBidi"/>
          <w:szCs w:val="22"/>
        </w:rPr>
        <w:t>n din</w:t>
      </w:r>
      <w:r w:rsidR="00317B5D" w:rsidRPr="002F7B4D">
        <w:rPr>
          <w:rFonts w:asciiTheme="majorBidi" w:hAnsiTheme="majorBidi" w:cstheme="majorBidi"/>
          <w:szCs w:val="22"/>
        </w:rPr>
        <w:t xml:space="preserve"> har forskrevet </w:t>
      </w:r>
      <w:r w:rsidR="00574460"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 xml:space="preserve">til å hjelpe å kontrollere din infeksjon forårsaket av </w:t>
      </w:r>
      <w:r w:rsidR="004601DE" w:rsidRPr="002F7B4D">
        <w:rPr>
          <w:rFonts w:asciiTheme="majorBidi" w:hAnsiTheme="majorBidi" w:cstheme="majorBidi"/>
          <w:szCs w:val="22"/>
        </w:rPr>
        <w:t>humant immunsviktvirus</w:t>
      </w:r>
      <w:r w:rsidR="00317B5D" w:rsidRPr="002F7B4D">
        <w:rPr>
          <w:rFonts w:asciiTheme="majorBidi" w:hAnsiTheme="majorBidi" w:cstheme="majorBidi"/>
          <w:szCs w:val="22"/>
        </w:rPr>
        <w:t xml:space="preserve">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00317B5D" w:rsidRPr="002F7B4D">
        <w:rPr>
          <w:rFonts w:asciiTheme="majorBidi" w:hAnsiTheme="majorBidi" w:cstheme="majorBidi"/>
          <w:szCs w:val="22"/>
        </w:rPr>
        <w:t xml:space="preserve">). </w:t>
      </w:r>
      <w:r w:rsidR="00574460" w:rsidRPr="002F7B4D">
        <w:rPr>
          <w:rFonts w:asciiTheme="majorBidi" w:hAnsiTheme="majorBidi" w:cstheme="majorBidi"/>
          <w:szCs w:val="22"/>
        </w:rPr>
        <w:t>Lopinavir/ritonavir</w:t>
      </w:r>
      <w:r w:rsidR="00574460" w:rsidRPr="002F7B4D" w:rsidDel="00574460">
        <w:rPr>
          <w:rFonts w:asciiTheme="majorBidi" w:hAnsiTheme="majorBidi" w:cstheme="majorBidi"/>
          <w:szCs w:val="22"/>
        </w:rPr>
        <w:t xml:space="preserve"> </w:t>
      </w:r>
      <w:r w:rsidR="00317B5D" w:rsidRPr="002F7B4D">
        <w:rPr>
          <w:rFonts w:asciiTheme="majorBidi" w:hAnsiTheme="majorBidi" w:cstheme="majorBidi"/>
          <w:szCs w:val="22"/>
        </w:rPr>
        <w:t>gjør dette ved å sinke spredningen av infeksjonen i kroppen.</w:t>
      </w:r>
    </w:p>
    <w:p w14:paraId="7AC484AB" w14:textId="37AEA720" w:rsidR="00426DE5" w:rsidRPr="002F7B4D" w:rsidRDefault="00426DE5"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kurerer ikke HIV-infeksjon eller AIDS.</w:t>
      </w:r>
    </w:p>
    <w:p w14:paraId="689013E2" w14:textId="77777777" w:rsidR="00317B5D" w:rsidRPr="002F7B4D" w:rsidRDefault="00574460"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Lopinavir/ritonavir</w:t>
      </w:r>
      <w:r w:rsidRPr="002F7B4D" w:rsidDel="00574460">
        <w:rPr>
          <w:rFonts w:asciiTheme="majorBidi" w:hAnsiTheme="majorBidi" w:cstheme="majorBidi"/>
          <w:szCs w:val="22"/>
        </w:rPr>
        <w:t xml:space="preserve"> </w:t>
      </w:r>
      <w:r w:rsidR="00317B5D" w:rsidRPr="002F7B4D">
        <w:rPr>
          <w:rFonts w:asciiTheme="majorBidi" w:hAnsiTheme="majorBidi" w:cstheme="majorBidi"/>
          <w:szCs w:val="22"/>
        </w:rPr>
        <w:t>brukes av barn fra 2 år og oppover</w:t>
      </w:r>
      <w:r w:rsidR="00A44973" w:rsidRPr="002F7B4D">
        <w:rPr>
          <w:rFonts w:asciiTheme="majorBidi" w:hAnsiTheme="majorBidi" w:cstheme="majorBidi"/>
          <w:szCs w:val="22"/>
        </w:rPr>
        <w:t>, ungdom</w:t>
      </w:r>
      <w:r w:rsidR="00317B5D" w:rsidRPr="002F7B4D">
        <w:rPr>
          <w:rFonts w:asciiTheme="majorBidi" w:hAnsiTheme="majorBidi" w:cstheme="majorBidi"/>
          <w:szCs w:val="22"/>
        </w:rPr>
        <w:t xml:space="preserve"> og voksne som er smittet av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00317B5D" w:rsidRPr="002F7B4D">
        <w:rPr>
          <w:rFonts w:asciiTheme="majorBidi" w:hAnsiTheme="majorBidi" w:cstheme="majorBidi"/>
          <w:szCs w:val="22"/>
        </w:rPr>
        <w:t>, viruset som forårsaker AIDS.</w:t>
      </w:r>
    </w:p>
    <w:p w14:paraId="7A57C1C7" w14:textId="424E4DFE" w:rsidR="00317B5D" w:rsidRPr="002F7B4D" w:rsidRDefault="00835DB0"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00A44973" w:rsidRPr="002F7B4D">
        <w:rPr>
          <w:rFonts w:asciiTheme="majorBidi" w:hAnsiTheme="majorBidi" w:cstheme="majorBidi"/>
          <w:szCs w:val="22"/>
        </w:rPr>
        <w:t xml:space="preserve"> inneholder de aktive </w:t>
      </w:r>
      <w:r w:rsidR="00EC713C" w:rsidRPr="002F7B4D">
        <w:rPr>
          <w:rFonts w:asciiTheme="majorBidi" w:hAnsiTheme="majorBidi" w:cstheme="majorBidi"/>
          <w:szCs w:val="22"/>
        </w:rPr>
        <w:t>virkestoffene</w:t>
      </w:r>
      <w:r w:rsidR="00A44973" w:rsidRPr="002F7B4D">
        <w:rPr>
          <w:rFonts w:asciiTheme="majorBidi" w:hAnsiTheme="majorBidi" w:cstheme="majorBidi"/>
          <w:szCs w:val="22"/>
        </w:rPr>
        <w:t xml:space="preserve"> lopinavir og ritonavir. </w:t>
      </w:r>
      <w:r w:rsidR="00574460" w:rsidRPr="002F7B4D">
        <w:rPr>
          <w:rFonts w:asciiTheme="majorBidi" w:hAnsiTheme="majorBidi" w:cstheme="majorBidi"/>
          <w:szCs w:val="22"/>
        </w:rPr>
        <w:t>Lopinavir/ritonavir</w:t>
      </w:r>
      <w:r w:rsidR="00574460" w:rsidRPr="002F7B4D" w:rsidDel="00574460">
        <w:rPr>
          <w:rFonts w:asciiTheme="majorBidi" w:hAnsiTheme="majorBidi" w:cstheme="majorBidi"/>
          <w:szCs w:val="22"/>
        </w:rPr>
        <w:t xml:space="preserve"> </w:t>
      </w:r>
      <w:r w:rsidR="00317B5D" w:rsidRPr="002F7B4D">
        <w:rPr>
          <w:rFonts w:asciiTheme="majorBidi" w:hAnsiTheme="majorBidi" w:cstheme="majorBidi"/>
          <w:szCs w:val="22"/>
        </w:rPr>
        <w:t>er et antiretroviral</w:t>
      </w:r>
      <w:r w:rsidR="004601DE" w:rsidRPr="002F7B4D">
        <w:rPr>
          <w:rFonts w:asciiTheme="majorBidi" w:hAnsiTheme="majorBidi" w:cstheme="majorBidi"/>
          <w:szCs w:val="22"/>
        </w:rPr>
        <w:t>t</w:t>
      </w:r>
      <w:r w:rsidR="00317B5D" w:rsidRPr="002F7B4D">
        <w:rPr>
          <w:rFonts w:asciiTheme="majorBidi" w:hAnsiTheme="majorBidi" w:cstheme="majorBidi"/>
          <w:szCs w:val="22"/>
        </w:rPr>
        <w:t xml:space="preserve"> legemiddel. Det hører til gruppen av legemidler som kalles proteasehemmere.</w:t>
      </w:r>
    </w:p>
    <w:p w14:paraId="13B1F917" w14:textId="77777777" w:rsidR="002C7636" w:rsidRPr="002F7B4D" w:rsidRDefault="00574460"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Lopinavir/ritonavir</w:t>
      </w:r>
      <w:r w:rsidRPr="002F7B4D" w:rsidDel="00574460">
        <w:rPr>
          <w:rFonts w:asciiTheme="majorBidi" w:hAnsiTheme="majorBidi" w:cstheme="majorBidi"/>
          <w:szCs w:val="22"/>
        </w:rPr>
        <w:t xml:space="preserve"> </w:t>
      </w:r>
      <w:r w:rsidR="00317B5D" w:rsidRPr="002F7B4D">
        <w:rPr>
          <w:rFonts w:asciiTheme="majorBidi" w:hAnsiTheme="majorBidi" w:cstheme="majorBidi"/>
          <w:szCs w:val="22"/>
        </w:rPr>
        <w:t xml:space="preserve">foreskrives til bruk i kombinasjon med andre antivirale medisiner. Legen din </w:t>
      </w:r>
      <w:r w:rsidR="00D35FBD" w:rsidRPr="002F7B4D">
        <w:rPr>
          <w:rFonts w:asciiTheme="majorBidi" w:hAnsiTheme="majorBidi" w:cstheme="majorBidi"/>
          <w:szCs w:val="22"/>
        </w:rPr>
        <w:t>vil diskutere med deg og avgjøre</w:t>
      </w:r>
      <w:r w:rsidR="00D35FBD" w:rsidRPr="002F7B4D" w:rsidDel="00D35FBD">
        <w:rPr>
          <w:rFonts w:asciiTheme="majorBidi" w:hAnsiTheme="majorBidi" w:cstheme="majorBidi"/>
          <w:szCs w:val="22"/>
        </w:rPr>
        <w:t xml:space="preserve"> </w:t>
      </w:r>
      <w:r w:rsidR="00317B5D" w:rsidRPr="002F7B4D">
        <w:rPr>
          <w:rFonts w:asciiTheme="majorBidi" w:hAnsiTheme="majorBidi" w:cstheme="majorBidi"/>
          <w:szCs w:val="22"/>
        </w:rPr>
        <w:t>hvilke medisiner som passer best for deg.</w:t>
      </w:r>
    </w:p>
    <w:p w14:paraId="2DAD9C55" w14:textId="77777777" w:rsidR="00317B5D" w:rsidRPr="002F7B4D" w:rsidRDefault="00317B5D" w:rsidP="002F7B4D">
      <w:pPr>
        <w:rPr>
          <w:rFonts w:asciiTheme="majorBidi" w:hAnsiTheme="majorBidi" w:cstheme="majorBidi"/>
          <w:szCs w:val="22"/>
        </w:rPr>
      </w:pPr>
    </w:p>
    <w:p w14:paraId="78532C76" w14:textId="77777777" w:rsidR="00317B5D" w:rsidRPr="002F7B4D" w:rsidRDefault="00317B5D" w:rsidP="002F7B4D">
      <w:pPr>
        <w:rPr>
          <w:rFonts w:asciiTheme="majorBidi" w:hAnsiTheme="majorBidi" w:cstheme="majorBidi"/>
          <w:szCs w:val="22"/>
        </w:rPr>
      </w:pPr>
    </w:p>
    <w:p w14:paraId="29DDA4ED" w14:textId="5112DB2B"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2.</w:t>
      </w:r>
      <w:r w:rsidRPr="002F7B4D">
        <w:rPr>
          <w:rFonts w:asciiTheme="majorBidi" w:hAnsiTheme="majorBidi" w:cstheme="majorBidi"/>
          <w:b/>
          <w:szCs w:val="22"/>
        </w:rPr>
        <w:tab/>
      </w:r>
      <w:r w:rsidR="00DE22C3" w:rsidRPr="002F7B4D">
        <w:rPr>
          <w:rFonts w:asciiTheme="majorBidi" w:hAnsiTheme="majorBidi" w:cstheme="majorBidi"/>
          <w:b/>
          <w:szCs w:val="22"/>
        </w:rPr>
        <w:t>Hva du må vite før du</w:t>
      </w:r>
      <w:r w:rsidR="002548C3" w:rsidRPr="002F7B4D">
        <w:rPr>
          <w:rFonts w:asciiTheme="majorBidi" w:hAnsiTheme="majorBidi" w:cstheme="majorBidi"/>
          <w:b/>
          <w:szCs w:val="22"/>
        </w:rPr>
        <w:t xml:space="preserve"> eller barnet ditt</w:t>
      </w:r>
      <w:r w:rsidR="00DE22C3" w:rsidRPr="002F7B4D">
        <w:rPr>
          <w:rFonts w:asciiTheme="majorBidi" w:hAnsiTheme="majorBidi" w:cstheme="majorBidi"/>
          <w:b/>
          <w:szCs w:val="22"/>
        </w:rPr>
        <w:t xml:space="preserve"> bruker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370CEDE4" w14:textId="77777777" w:rsidR="00317B5D" w:rsidRPr="002F7B4D" w:rsidRDefault="00317B5D" w:rsidP="002F7B4D">
      <w:pPr>
        <w:keepNext/>
        <w:rPr>
          <w:rFonts w:asciiTheme="majorBidi" w:hAnsiTheme="majorBidi" w:cstheme="majorBidi"/>
          <w:szCs w:val="22"/>
        </w:rPr>
      </w:pPr>
    </w:p>
    <w:p w14:paraId="060F1CD9" w14:textId="5B6EEEEA"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 xml:space="preserve">Bruk ikke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770DB8" w:rsidRPr="002F7B4D">
        <w:rPr>
          <w:rFonts w:asciiTheme="majorBidi" w:hAnsiTheme="majorBidi" w:cstheme="majorBidi"/>
          <w:b/>
          <w:szCs w:val="22"/>
        </w:rPr>
        <w:t xml:space="preserve"> dersom:</w:t>
      </w:r>
    </w:p>
    <w:p w14:paraId="0CD25C38" w14:textId="77777777" w:rsidR="002C7636" w:rsidRPr="002F7B4D" w:rsidRDefault="008F0666" w:rsidP="002F7B4D">
      <w:pPr>
        <w:pStyle w:val="ListParagraph"/>
        <w:numPr>
          <w:ilvl w:val="0"/>
          <w:numId w:val="93"/>
        </w:numPr>
        <w:ind w:left="567" w:hanging="567"/>
        <w:rPr>
          <w:rFonts w:asciiTheme="majorBidi" w:hAnsiTheme="majorBidi" w:cstheme="majorBidi"/>
        </w:rPr>
      </w:pPr>
      <w:r w:rsidRPr="002F7B4D">
        <w:rPr>
          <w:rFonts w:asciiTheme="majorBidi" w:hAnsiTheme="majorBidi" w:cstheme="majorBidi"/>
        </w:rPr>
        <w:t xml:space="preserve">du er allergisk overfor lopinavir, ritonavir eller </w:t>
      </w:r>
      <w:r w:rsidR="001F031A" w:rsidRPr="002F7B4D">
        <w:rPr>
          <w:rFonts w:asciiTheme="majorBidi" w:hAnsiTheme="majorBidi" w:cstheme="majorBidi"/>
        </w:rPr>
        <w:t xml:space="preserve">noen </w:t>
      </w:r>
      <w:r w:rsidRPr="002F7B4D">
        <w:rPr>
          <w:rFonts w:asciiTheme="majorBidi" w:hAnsiTheme="majorBidi" w:cstheme="majorBidi"/>
        </w:rPr>
        <w:t>av de andre innholdsstoffene i dette legemidlet (listet opp i avsnitt 6)</w:t>
      </w:r>
      <w:r w:rsidR="00770DB8" w:rsidRPr="002F7B4D">
        <w:rPr>
          <w:rFonts w:asciiTheme="majorBidi" w:hAnsiTheme="majorBidi" w:cstheme="majorBidi"/>
        </w:rPr>
        <w:t>;</w:t>
      </w:r>
    </w:p>
    <w:p w14:paraId="7D288A56" w14:textId="77777777" w:rsidR="00317B5D" w:rsidRPr="002F7B4D" w:rsidRDefault="00317B5D" w:rsidP="002F7B4D">
      <w:pPr>
        <w:numPr>
          <w:ilvl w:val="0"/>
          <w:numId w:val="15"/>
        </w:numPr>
        <w:tabs>
          <w:tab w:val="clear" w:pos="360"/>
        </w:tabs>
        <w:ind w:left="567" w:hanging="567"/>
        <w:rPr>
          <w:rFonts w:asciiTheme="majorBidi" w:hAnsiTheme="majorBidi" w:cstheme="majorBidi"/>
          <w:szCs w:val="22"/>
        </w:rPr>
      </w:pPr>
      <w:r w:rsidRPr="002F7B4D">
        <w:rPr>
          <w:rFonts w:asciiTheme="majorBidi" w:hAnsiTheme="majorBidi" w:cstheme="majorBidi"/>
          <w:szCs w:val="22"/>
        </w:rPr>
        <w:t>du har alvorlige leverproblemer</w:t>
      </w:r>
      <w:r w:rsidR="006D7384" w:rsidRPr="002F7B4D">
        <w:rPr>
          <w:rFonts w:asciiTheme="majorBidi" w:hAnsiTheme="majorBidi" w:cstheme="majorBidi"/>
          <w:szCs w:val="22"/>
        </w:rPr>
        <w:t>.</w:t>
      </w:r>
    </w:p>
    <w:p w14:paraId="174FF5B6" w14:textId="77777777" w:rsidR="00317B5D" w:rsidRPr="002F7B4D" w:rsidRDefault="00317B5D" w:rsidP="002F7B4D">
      <w:pPr>
        <w:ind w:left="567" w:hanging="567"/>
        <w:rPr>
          <w:rFonts w:asciiTheme="majorBidi" w:hAnsiTheme="majorBidi" w:cstheme="majorBidi"/>
          <w:szCs w:val="22"/>
        </w:rPr>
      </w:pPr>
    </w:p>
    <w:p w14:paraId="71921351" w14:textId="49D06F3C" w:rsidR="00317B5D" w:rsidRPr="002F7B4D" w:rsidRDefault="00317B5D" w:rsidP="002F7B4D">
      <w:pPr>
        <w:keepNext/>
        <w:ind w:left="567" w:hanging="567"/>
        <w:rPr>
          <w:rFonts w:asciiTheme="majorBidi" w:hAnsiTheme="majorBidi" w:cstheme="majorBidi"/>
          <w:szCs w:val="22"/>
        </w:rPr>
      </w:pPr>
      <w:r w:rsidRPr="002F7B4D">
        <w:rPr>
          <w:rFonts w:asciiTheme="majorBidi" w:hAnsiTheme="majorBidi" w:cstheme="majorBidi"/>
          <w:b/>
          <w:bCs/>
          <w:szCs w:val="22"/>
        </w:rPr>
        <w:t xml:space="preserve">Bruk ikke </w:t>
      </w:r>
      <w:r w:rsidR="00835DB0" w:rsidRPr="002F7B4D">
        <w:rPr>
          <w:rFonts w:asciiTheme="majorBidi" w:hAnsiTheme="majorBidi" w:cstheme="majorBidi"/>
          <w:b/>
          <w:bCs/>
          <w:szCs w:val="22"/>
        </w:rPr>
        <w:t xml:space="preserve">Lopinavir/Ritonavir </w:t>
      </w:r>
      <w:r w:rsidR="006931AC">
        <w:rPr>
          <w:rFonts w:asciiTheme="majorBidi" w:hAnsiTheme="majorBidi" w:cstheme="majorBidi"/>
          <w:b/>
          <w:bCs/>
          <w:szCs w:val="22"/>
        </w:rPr>
        <w:t>Viatris</w:t>
      </w:r>
      <w:r w:rsidRPr="002F7B4D">
        <w:rPr>
          <w:rFonts w:asciiTheme="majorBidi" w:hAnsiTheme="majorBidi" w:cstheme="majorBidi"/>
          <w:b/>
          <w:bCs/>
          <w:szCs w:val="22"/>
        </w:rPr>
        <w:t xml:space="preserve"> sammen med noen av følgende medisiner:</w:t>
      </w:r>
    </w:p>
    <w:p w14:paraId="0BFC0037"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astemizol eller terfenadin (vanligvis bruk</w:t>
      </w:r>
      <w:r w:rsidR="002548C3" w:rsidRPr="002F7B4D">
        <w:rPr>
          <w:rFonts w:asciiTheme="majorBidi" w:hAnsiTheme="majorBidi" w:cstheme="majorBidi"/>
          <w:szCs w:val="22"/>
        </w:rPr>
        <w:t>t</w:t>
      </w:r>
      <w:r w:rsidRPr="002F7B4D">
        <w:rPr>
          <w:rFonts w:asciiTheme="majorBidi" w:hAnsiTheme="majorBidi" w:cstheme="majorBidi"/>
          <w:szCs w:val="22"/>
        </w:rPr>
        <w:t xml:space="preserve"> </w:t>
      </w:r>
      <w:r w:rsidR="002548C3" w:rsidRPr="002F7B4D">
        <w:rPr>
          <w:rFonts w:asciiTheme="majorBidi" w:hAnsiTheme="majorBidi" w:cstheme="majorBidi"/>
          <w:szCs w:val="22"/>
        </w:rPr>
        <w:t xml:space="preserve">til </w:t>
      </w:r>
      <w:r w:rsidRPr="002F7B4D">
        <w:rPr>
          <w:rFonts w:asciiTheme="majorBidi" w:hAnsiTheme="majorBidi" w:cstheme="majorBidi"/>
          <w:szCs w:val="22"/>
        </w:rPr>
        <w:t>behandl</w:t>
      </w:r>
      <w:r w:rsidR="002548C3" w:rsidRPr="002F7B4D">
        <w:rPr>
          <w:rFonts w:asciiTheme="majorBidi" w:hAnsiTheme="majorBidi" w:cstheme="majorBidi"/>
          <w:szCs w:val="22"/>
        </w:rPr>
        <w:t>ing av</w:t>
      </w:r>
      <w:r w:rsidRPr="002F7B4D">
        <w:rPr>
          <w:rFonts w:asciiTheme="majorBidi" w:hAnsiTheme="majorBidi" w:cstheme="majorBidi"/>
          <w:szCs w:val="22"/>
        </w:rPr>
        <w:t xml:space="preserve"> allergiske symptomer – disse medisinene kan være tilgjengelige uten resept),</w:t>
      </w:r>
    </w:p>
    <w:p w14:paraId="5DA10623" w14:textId="77777777" w:rsidR="00317B5D" w:rsidRPr="002F7B4D" w:rsidRDefault="004601DE"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midazolam tatt </w:t>
      </w:r>
      <w:r w:rsidR="00317B5D" w:rsidRPr="002F7B4D">
        <w:rPr>
          <w:rFonts w:asciiTheme="majorBidi" w:hAnsiTheme="majorBidi" w:cstheme="majorBidi"/>
          <w:szCs w:val="22"/>
        </w:rPr>
        <w:t>oralt (tatt via munnen), triazolam (angstdempende og/eller mot søvnproblemer),</w:t>
      </w:r>
    </w:p>
    <w:p w14:paraId="0575437C"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pimozid (brukt </w:t>
      </w:r>
      <w:r w:rsidR="002548C3" w:rsidRPr="002F7B4D">
        <w:rPr>
          <w:rFonts w:asciiTheme="majorBidi" w:hAnsiTheme="majorBidi" w:cstheme="majorBidi"/>
          <w:szCs w:val="22"/>
        </w:rPr>
        <w:t>t</w:t>
      </w:r>
      <w:r w:rsidRPr="002F7B4D">
        <w:rPr>
          <w:rFonts w:asciiTheme="majorBidi" w:hAnsiTheme="majorBidi" w:cstheme="majorBidi"/>
          <w:szCs w:val="22"/>
        </w:rPr>
        <w:t>i</w:t>
      </w:r>
      <w:r w:rsidR="002548C3" w:rsidRPr="002F7B4D">
        <w:rPr>
          <w:rFonts w:asciiTheme="majorBidi" w:hAnsiTheme="majorBidi" w:cstheme="majorBidi"/>
          <w:szCs w:val="22"/>
        </w:rPr>
        <w:t>l</w:t>
      </w:r>
      <w:r w:rsidRPr="002F7B4D">
        <w:rPr>
          <w:rFonts w:asciiTheme="majorBidi" w:hAnsiTheme="majorBidi" w:cstheme="majorBidi"/>
          <w:szCs w:val="22"/>
        </w:rPr>
        <w:t xml:space="preserve"> behandling av schizofreni),</w:t>
      </w:r>
    </w:p>
    <w:p w14:paraId="7EAAAC8E" w14:textId="77777777" w:rsidR="004153F8" w:rsidRPr="002F7B4D" w:rsidRDefault="003E3781"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kvetiapin</w:t>
      </w:r>
      <w:r w:rsidR="004153F8" w:rsidRPr="002F7B4D">
        <w:rPr>
          <w:rFonts w:asciiTheme="majorBidi" w:hAnsiTheme="majorBidi" w:cstheme="majorBidi"/>
          <w:szCs w:val="22"/>
        </w:rPr>
        <w:t xml:space="preserve"> (brukt </w:t>
      </w:r>
      <w:r w:rsidR="002548C3" w:rsidRPr="002F7B4D">
        <w:rPr>
          <w:rFonts w:asciiTheme="majorBidi" w:hAnsiTheme="majorBidi" w:cstheme="majorBidi"/>
          <w:szCs w:val="22"/>
        </w:rPr>
        <w:t>t</w:t>
      </w:r>
      <w:r w:rsidR="004153F8" w:rsidRPr="002F7B4D">
        <w:rPr>
          <w:rFonts w:asciiTheme="majorBidi" w:hAnsiTheme="majorBidi" w:cstheme="majorBidi"/>
          <w:szCs w:val="22"/>
        </w:rPr>
        <w:t>i</w:t>
      </w:r>
      <w:r w:rsidR="002548C3" w:rsidRPr="002F7B4D">
        <w:rPr>
          <w:rFonts w:asciiTheme="majorBidi" w:hAnsiTheme="majorBidi" w:cstheme="majorBidi"/>
          <w:szCs w:val="22"/>
        </w:rPr>
        <w:t>l</w:t>
      </w:r>
      <w:r w:rsidR="004153F8" w:rsidRPr="002F7B4D">
        <w:rPr>
          <w:rFonts w:asciiTheme="majorBidi" w:hAnsiTheme="majorBidi" w:cstheme="majorBidi"/>
          <w:szCs w:val="22"/>
        </w:rPr>
        <w:t xml:space="preserve"> behandling av schizofreni, bipolar lidelse og alvorlig depressiv lidelse),</w:t>
      </w:r>
    </w:p>
    <w:p w14:paraId="74AAD2D9" w14:textId="77777777" w:rsidR="006B2BE4" w:rsidRPr="002F7B4D" w:rsidRDefault="006B2BE4" w:rsidP="002F7B4D">
      <w:pPr>
        <w:pStyle w:val="ListBullet"/>
        <w:rPr>
          <w:rFonts w:asciiTheme="majorBidi" w:hAnsiTheme="majorBidi" w:cstheme="majorBidi"/>
        </w:rPr>
      </w:pPr>
      <w:r w:rsidRPr="002F7B4D">
        <w:rPr>
          <w:rFonts w:asciiTheme="majorBidi" w:hAnsiTheme="majorBidi" w:cstheme="majorBidi"/>
        </w:rPr>
        <w:t>lurasidon (brukes for å behandle depresjon),</w:t>
      </w:r>
    </w:p>
    <w:p w14:paraId="5867B40F" w14:textId="77777777" w:rsidR="006B2BE4" w:rsidRPr="002F7B4D" w:rsidRDefault="006B2BE4" w:rsidP="002F7B4D">
      <w:pPr>
        <w:pStyle w:val="ListBullet"/>
        <w:rPr>
          <w:rFonts w:asciiTheme="majorBidi" w:hAnsiTheme="majorBidi" w:cstheme="majorBidi"/>
          <w:szCs w:val="22"/>
        </w:rPr>
      </w:pPr>
      <w:r w:rsidRPr="002F7B4D">
        <w:rPr>
          <w:rFonts w:asciiTheme="majorBidi" w:hAnsiTheme="majorBidi" w:cstheme="majorBidi"/>
        </w:rPr>
        <w:t>ranolazin (brukes for å behandle kroniske brystsmerter [angina]),</w:t>
      </w:r>
    </w:p>
    <w:p w14:paraId="1D738C93"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cisaprid (bruk</w:t>
      </w:r>
      <w:r w:rsidR="002548C3" w:rsidRPr="002F7B4D">
        <w:rPr>
          <w:rFonts w:asciiTheme="majorBidi" w:hAnsiTheme="majorBidi" w:cstheme="majorBidi"/>
          <w:szCs w:val="22"/>
        </w:rPr>
        <w:t>t</w:t>
      </w:r>
      <w:r w:rsidRPr="002F7B4D">
        <w:rPr>
          <w:rFonts w:asciiTheme="majorBidi" w:hAnsiTheme="majorBidi" w:cstheme="majorBidi"/>
          <w:szCs w:val="22"/>
        </w:rPr>
        <w:t xml:space="preserve"> ved visse mageproblemer),</w:t>
      </w:r>
    </w:p>
    <w:p w14:paraId="74E4B72B"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ergotamin, dihydroergotamin, ergonovin, metylergonovin (bruk</w:t>
      </w:r>
      <w:r w:rsidR="002548C3" w:rsidRPr="002F7B4D">
        <w:rPr>
          <w:rFonts w:asciiTheme="majorBidi" w:hAnsiTheme="majorBidi" w:cstheme="majorBidi"/>
          <w:szCs w:val="22"/>
        </w:rPr>
        <w:t>t</w:t>
      </w:r>
      <w:r w:rsidRPr="002F7B4D">
        <w:rPr>
          <w:rFonts w:asciiTheme="majorBidi" w:hAnsiTheme="majorBidi" w:cstheme="majorBidi"/>
          <w:szCs w:val="22"/>
        </w:rPr>
        <w:t xml:space="preserve"> til behandling av migrene),</w:t>
      </w:r>
    </w:p>
    <w:p w14:paraId="0553EFAD"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amiodaron</w:t>
      </w:r>
      <w:r w:rsidR="00770DB8" w:rsidRPr="002F7B4D">
        <w:rPr>
          <w:rFonts w:asciiTheme="majorBidi" w:hAnsiTheme="majorBidi" w:cstheme="majorBidi"/>
        </w:rPr>
        <w:t>, dronedaron</w:t>
      </w:r>
      <w:r w:rsidRPr="002F7B4D">
        <w:rPr>
          <w:rFonts w:asciiTheme="majorBidi" w:hAnsiTheme="majorBidi" w:cstheme="majorBidi"/>
          <w:szCs w:val="22"/>
        </w:rPr>
        <w:t xml:space="preserve"> (brukt </w:t>
      </w:r>
      <w:r w:rsidR="003B1785" w:rsidRPr="002F7B4D">
        <w:rPr>
          <w:rFonts w:asciiTheme="majorBidi" w:hAnsiTheme="majorBidi" w:cstheme="majorBidi"/>
          <w:szCs w:val="22"/>
        </w:rPr>
        <w:t>t</w:t>
      </w:r>
      <w:r w:rsidRPr="002F7B4D">
        <w:rPr>
          <w:rFonts w:asciiTheme="majorBidi" w:hAnsiTheme="majorBidi" w:cstheme="majorBidi"/>
          <w:szCs w:val="22"/>
        </w:rPr>
        <w:t>i</w:t>
      </w:r>
      <w:r w:rsidR="003B1785" w:rsidRPr="002F7B4D">
        <w:rPr>
          <w:rFonts w:asciiTheme="majorBidi" w:hAnsiTheme="majorBidi" w:cstheme="majorBidi"/>
          <w:szCs w:val="22"/>
        </w:rPr>
        <w:t>l</w:t>
      </w:r>
      <w:r w:rsidRPr="002F7B4D">
        <w:rPr>
          <w:rFonts w:asciiTheme="majorBidi" w:hAnsiTheme="majorBidi" w:cstheme="majorBidi"/>
          <w:szCs w:val="22"/>
        </w:rPr>
        <w:t xml:space="preserve"> behandling av unormale hjerteslag),</w:t>
      </w:r>
    </w:p>
    <w:p w14:paraId="001E677D" w14:textId="77823E96" w:rsidR="004601DE" w:rsidRPr="002F7B4D" w:rsidRDefault="004601DE"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lovastatin, simvastatin (bruk</w:t>
      </w:r>
      <w:r w:rsidR="003B1785" w:rsidRPr="002F7B4D">
        <w:rPr>
          <w:rFonts w:asciiTheme="majorBidi" w:hAnsiTheme="majorBidi" w:cstheme="majorBidi"/>
          <w:szCs w:val="22"/>
        </w:rPr>
        <w:t>t</w:t>
      </w:r>
      <w:r w:rsidRPr="002F7B4D">
        <w:rPr>
          <w:rFonts w:asciiTheme="majorBidi" w:hAnsiTheme="majorBidi" w:cstheme="majorBidi"/>
          <w:szCs w:val="22"/>
        </w:rPr>
        <w:t xml:space="preserve"> til å senke kolesterol i blodet),</w:t>
      </w:r>
    </w:p>
    <w:p w14:paraId="5AA807E3" w14:textId="42A69070" w:rsidR="00445ED7" w:rsidRPr="002F7B4D" w:rsidRDefault="00534174"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lastRenderedPageBreak/>
        <w:t xml:space="preserve">lomitapid (brukt til å senke </w:t>
      </w:r>
      <w:r w:rsidR="00021182" w:rsidRPr="002F7B4D">
        <w:rPr>
          <w:rFonts w:asciiTheme="majorBidi" w:hAnsiTheme="majorBidi" w:cstheme="majorBidi"/>
          <w:szCs w:val="22"/>
        </w:rPr>
        <w:t>kolesterol i blodet</w:t>
      </w:r>
      <w:r w:rsidRPr="002F7B4D">
        <w:rPr>
          <w:rFonts w:asciiTheme="majorBidi" w:hAnsiTheme="majorBidi" w:cstheme="majorBidi"/>
          <w:szCs w:val="22"/>
        </w:rPr>
        <w:t>),</w:t>
      </w:r>
    </w:p>
    <w:p w14:paraId="2974DD42" w14:textId="77777777" w:rsidR="002C21E5" w:rsidRPr="002F7B4D" w:rsidRDefault="002C21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alfuzosin (brukt hos menn til behandling av forstørret prostata (godartet prostatahyperplasi)),</w:t>
      </w:r>
    </w:p>
    <w:p w14:paraId="03590553" w14:textId="5C481DAC" w:rsidR="002C21E5" w:rsidRPr="002F7B4D" w:rsidRDefault="002C21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fusidinsyre (brukt til behandling av hudinfeksjoner forårsaket av </w:t>
      </w:r>
      <w:r w:rsidRPr="002F7B4D">
        <w:rPr>
          <w:rFonts w:asciiTheme="majorBidi" w:hAnsiTheme="majorBidi" w:cstheme="majorBidi"/>
          <w:i/>
          <w:szCs w:val="22"/>
        </w:rPr>
        <w:t>Staphylococcus</w:t>
      </w:r>
      <w:r w:rsidRPr="002F7B4D">
        <w:rPr>
          <w:rFonts w:asciiTheme="majorBidi" w:hAnsiTheme="majorBidi" w:cstheme="majorBidi"/>
          <w:szCs w:val="22"/>
        </w:rPr>
        <w:t>-bakterier som brennkopper og infisert hudbetennelse). Fu</w:t>
      </w:r>
      <w:r w:rsidR="005D10BC" w:rsidRPr="002F7B4D">
        <w:rPr>
          <w:rFonts w:asciiTheme="majorBidi" w:hAnsiTheme="majorBidi" w:cstheme="majorBidi"/>
          <w:szCs w:val="22"/>
        </w:rPr>
        <w:t>s</w:t>
      </w:r>
      <w:r w:rsidRPr="002F7B4D">
        <w:rPr>
          <w:rFonts w:asciiTheme="majorBidi" w:hAnsiTheme="majorBidi" w:cstheme="majorBidi"/>
          <w:szCs w:val="22"/>
        </w:rPr>
        <w:t xml:space="preserve">idinsyre brukt til langtidsbehandling av infeksjoner i bein og ledd kan tas under legetilsyn (se </w:t>
      </w:r>
      <w:r w:rsidR="005729AA" w:rsidRPr="002F7B4D">
        <w:rPr>
          <w:rFonts w:asciiTheme="majorBidi" w:hAnsiTheme="majorBidi" w:cstheme="majorBidi"/>
          <w:szCs w:val="22"/>
        </w:rPr>
        <w:t>“</w:t>
      </w:r>
      <w:r w:rsidR="00935309" w:rsidRPr="002F7B4D">
        <w:rPr>
          <w:rFonts w:asciiTheme="majorBidi" w:hAnsiTheme="majorBidi" w:cstheme="majorBidi"/>
          <w:b/>
          <w:szCs w:val="22"/>
        </w:rPr>
        <w:t>A</w:t>
      </w:r>
      <w:r w:rsidRPr="002F7B4D">
        <w:rPr>
          <w:rFonts w:asciiTheme="majorBidi" w:hAnsiTheme="majorBidi" w:cstheme="majorBidi"/>
          <w:b/>
          <w:szCs w:val="22"/>
        </w:rPr>
        <w:t xml:space="preserve">ndre legemidler </w:t>
      </w:r>
      <w:r w:rsidR="00935309" w:rsidRPr="002F7B4D">
        <w:rPr>
          <w:rFonts w:asciiTheme="majorBidi" w:hAnsiTheme="majorBidi" w:cstheme="majorBidi"/>
          <w:b/>
          <w:szCs w:val="22"/>
        </w:rPr>
        <w:t>og</w:t>
      </w:r>
      <w:r w:rsidRPr="002F7B4D">
        <w:rPr>
          <w:rFonts w:asciiTheme="majorBidi" w:hAnsiTheme="majorBidi" w:cstheme="majorBidi"/>
          <w:b/>
          <w:szCs w:val="22"/>
        </w:rPr>
        <w:t xml:space="preserve">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5729AA" w:rsidRPr="002F7B4D">
        <w:rPr>
          <w:rFonts w:asciiTheme="majorBidi" w:hAnsiTheme="majorBidi" w:cstheme="majorBidi"/>
          <w:szCs w:val="22"/>
        </w:rPr>
        <w:t>”</w:t>
      </w:r>
      <w:r w:rsidRPr="002F7B4D">
        <w:rPr>
          <w:rFonts w:asciiTheme="majorBidi" w:hAnsiTheme="majorBidi" w:cstheme="majorBidi"/>
          <w:szCs w:val="22"/>
        </w:rPr>
        <w:t>),</w:t>
      </w:r>
    </w:p>
    <w:p w14:paraId="092DE293" w14:textId="55A73742" w:rsidR="002C21E5" w:rsidRPr="002F7B4D" w:rsidRDefault="002C21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kolkisin </w:t>
      </w:r>
      <w:r w:rsidR="00770DB8" w:rsidRPr="002F7B4D">
        <w:rPr>
          <w:rFonts w:asciiTheme="majorBidi" w:hAnsiTheme="majorBidi" w:cstheme="majorBidi"/>
          <w:szCs w:val="22"/>
        </w:rPr>
        <w:t xml:space="preserve">(middel mot gikt) hvis du har nyre- og/eller leverproblemer (se avsnittet </w:t>
      </w:r>
      <w:r w:rsidR="00770DB8" w:rsidRPr="002F7B4D">
        <w:rPr>
          <w:rFonts w:asciiTheme="majorBidi" w:hAnsiTheme="majorBidi" w:cstheme="majorBidi"/>
          <w:b/>
          <w:szCs w:val="22"/>
        </w:rPr>
        <w:t xml:space="preserve">Andre legemidler og </w:t>
      </w:r>
      <w:r w:rsidR="00770DB8" w:rsidRPr="002F7B4D">
        <w:rPr>
          <w:rFonts w:asciiTheme="majorBidi" w:hAnsiTheme="majorBidi" w:cstheme="majorBidi"/>
          <w:b/>
          <w:color w:val="000000"/>
          <w:lang w:eastAsia="en-GB"/>
        </w:rPr>
        <w:t xml:space="preserve">Lopinavir/Ritonavir </w:t>
      </w:r>
      <w:r w:rsidR="006931AC">
        <w:rPr>
          <w:rFonts w:asciiTheme="majorBidi" w:hAnsiTheme="majorBidi" w:cstheme="majorBidi"/>
          <w:b/>
          <w:color w:val="000000"/>
          <w:lang w:eastAsia="en-GB"/>
        </w:rPr>
        <w:t>Viatris</w:t>
      </w:r>
      <w:r w:rsidR="00770DB8" w:rsidRPr="002F7B4D">
        <w:rPr>
          <w:rFonts w:asciiTheme="majorBidi" w:hAnsiTheme="majorBidi" w:cstheme="majorBidi"/>
          <w:b/>
          <w:szCs w:val="22"/>
        </w:rPr>
        <w:t>)</w:t>
      </w:r>
      <w:r w:rsidR="00770DB8" w:rsidRPr="002F7B4D">
        <w:rPr>
          <w:rFonts w:asciiTheme="majorBidi" w:hAnsiTheme="majorBidi" w:cstheme="majorBidi"/>
          <w:szCs w:val="22"/>
        </w:rPr>
        <w:t>,</w:t>
      </w:r>
    </w:p>
    <w:p w14:paraId="727D56AE" w14:textId="091E8C4F" w:rsidR="00426DE5" w:rsidRPr="002F7B4D" w:rsidRDefault="00426D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elbasvir/grazoprevir (brukt </w:t>
      </w:r>
      <w:r w:rsidR="00EC7D89" w:rsidRPr="002F7B4D">
        <w:rPr>
          <w:rFonts w:asciiTheme="majorBidi" w:hAnsiTheme="majorBidi" w:cstheme="majorBidi"/>
          <w:lang w:eastAsia="nb-NO"/>
        </w:rPr>
        <w:t>til</w:t>
      </w:r>
      <w:r w:rsidRPr="002F7B4D">
        <w:rPr>
          <w:rFonts w:asciiTheme="majorBidi" w:hAnsiTheme="majorBidi" w:cstheme="majorBidi"/>
          <w:lang w:eastAsia="nb-NO"/>
        </w:rPr>
        <w:t xml:space="preserve"> behandl</w:t>
      </w:r>
      <w:r w:rsidR="00EC7D89" w:rsidRPr="002F7B4D">
        <w:rPr>
          <w:rFonts w:asciiTheme="majorBidi" w:hAnsiTheme="majorBidi" w:cstheme="majorBidi"/>
          <w:lang w:eastAsia="nb-NO"/>
        </w:rPr>
        <w:t>ing av</w:t>
      </w:r>
      <w:r w:rsidRPr="002F7B4D">
        <w:rPr>
          <w:rFonts w:asciiTheme="majorBidi" w:hAnsiTheme="majorBidi" w:cstheme="majorBidi"/>
          <w:lang w:eastAsia="nb-NO"/>
        </w:rPr>
        <w:t xml:space="preserve"> kronisk hepatitt C [HCV]),</w:t>
      </w:r>
    </w:p>
    <w:p w14:paraId="75286308" w14:textId="7F57C7AF" w:rsidR="00426DE5" w:rsidRPr="002F7B4D" w:rsidRDefault="00426D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ombitasvir/paritaprevir/ritonavir med eller uten dasabuvir (brukt </w:t>
      </w:r>
      <w:r w:rsidR="00EC7D89" w:rsidRPr="002F7B4D">
        <w:rPr>
          <w:rFonts w:asciiTheme="majorBidi" w:hAnsiTheme="majorBidi" w:cstheme="majorBidi"/>
          <w:lang w:eastAsia="nb-NO"/>
        </w:rPr>
        <w:t>til</w:t>
      </w:r>
      <w:r w:rsidRPr="002F7B4D">
        <w:rPr>
          <w:rFonts w:asciiTheme="majorBidi" w:hAnsiTheme="majorBidi" w:cstheme="majorBidi"/>
          <w:lang w:eastAsia="nb-NO"/>
        </w:rPr>
        <w:t xml:space="preserve"> behandl</w:t>
      </w:r>
      <w:r w:rsidR="00EC7D89" w:rsidRPr="002F7B4D">
        <w:rPr>
          <w:rFonts w:asciiTheme="majorBidi" w:hAnsiTheme="majorBidi" w:cstheme="majorBidi"/>
          <w:lang w:eastAsia="nb-NO"/>
        </w:rPr>
        <w:t>ing av</w:t>
      </w:r>
      <w:r w:rsidRPr="002F7B4D">
        <w:rPr>
          <w:rFonts w:asciiTheme="majorBidi" w:hAnsiTheme="majorBidi" w:cstheme="majorBidi"/>
          <w:lang w:eastAsia="nb-NO"/>
        </w:rPr>
        <w:t xml:space="preserve"> kronisk hepatitt C [HCV]),</w:t>
      </w:r>
    </w:p>
    <w:p w14:paraId="65947FE7" w14:textId="047348B6" w:rsidR="00534174" w:rsidRPr="002F7B4D" w:rsidRDefault="00534174"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neratinib (brukt til behandling av </w:t>
      </w:r>
      <w:r w:rsidR="00993533" w:rsidRPr="002F7B4D">
        <w:rPr>
          <w:rFonts w:asciiTheme="majorBidi" w:hAnsiTheme="majorBidi" w:cstheme="majorBidi"/>
          <w:lang w:eastAsia="nb-NO"/>
        </w:rPr>
        <w:t>brystkreft)</w:t>
      </w:r>
      <w:r w:rsidR="00021182" w:rsidRPr="002F7B4D">
        <w:rPr>
          <w:rFonts w:asciiTheme="majorBidi" w:hAnsiTheme="majorBidi" w:cstheme="majorBidi"/>
          <w:lang w:eastAsia="nb-NO"/>
        </w:rPr>
        <w:t>,</w:t>
      </w:r>
    </w:p>
    <w:p w14:paraId="4059D554" w14:textId="77777777" w:rsidR="00862F85" w:rsidRPr="002F7B4D" w:rsidRDefault="00935309"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avanafil eller </w:t>
      </w:r>
      <w:r w:rsidR="00862F85" w:rsidRPr="002F7B4D">
        <w:rPr>
          <w:rFonts w:asciiTheme="majorBidi" w:hAnsiTheme="majorBidi" w:cstheme="majorBidi"/>
          <w:szCs w:val="22"/>
        </w:rPr>
        <w:t>vardenafil (brukt i behandling av erektil dysfunksjon),</w:t>
      </w:r>
    </w:p>
    <w:p w14:paraId="5159CCA2" w14:textId="0AFFCEC6" w:rsidR="004601DE" w:rsidRPr="002F7B4D" w:rsidRDefault="004601DE"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sildenafil brukt </w:t>
      </w:r>
      <w:r w:rsidR="003B1785" w:rsidRPr="002F7B4D">
        <w:rPr>
          <w:rFonts w:asciiTheme="majorBidi" w:hAnsiTheme="majorBidi" w:cstheme="majorBidi"/>
          <w:szCs w:val="22"/>
        </w:rPr>
        <w:t>t</w:t>
      </w:r>
      <w:r w:rsidRPr="002F7B4D">
        <w:rPr>
          <w:rFonts w:asciiTheme="majorBidi" w:hAnsiTheme="majorBidi" w:cstheme="majorBidi"/>
          <w:szCs w:val="22"/>
        </w:rPr>
        <w:t>i</w:t>
      </w:r>
      <w:r w:rsidR="003B1785" w:rsidRPr="002F7B4D">
        <w:rPr>
          <w:rFonts w:asciiTheme="majorBidi" w:hAnsiTheme="majorBidi" w:cstheme="majorBidi"/>
          <w:szCs w:val="22"/>
        </w:rPr>
        <w:t>l</w:t>
      </w:r>
      <w:r w:rsidRPr="002F7B4D">
        <w:rPr>
          <w:rFonts w:asciiTheme="majorBidi" w:hAnsiTheme="majorBidi" w:cstheme="majorBidi"/>
          <w:szCs w:val="22"/>
        </w:rPr>
        <w:t xml:space="preserve"> behandling av høyt blodtrykk i lungene (lungearteriehypertensjon). Sildenafil brukt til behandling av erektil dysfunksjon kan brukes under legetilsyn (se </w:t>
      </w:r>
      <w:r w:rsidR="003B1785" w:rsidRPr="002F7B4D">
        <w:rPr>
          <w:rFonts w:asciiTheme="majorBidi" w:hAnsiTheme="majorBidi" w:cstheme="majorBidi"/>
        </w:rPr>
        <w:t>avsnittet</w:t>
      </w:r>
      <w:r w:rsidR="003B1785" w:rsidRPr="002F7B4D">
        <w:rPr>
          <w:rFonts w:asciiTheme="majorBidi" w:hAnsiTheme="majorBidi" w:cstheme="majorBidi"/>
          <w:b/>
          <w:szCs w:val="22"/>
        </w:rPr>
        <w:t xml:space="preserve"> </w:t>
      </w:r>
      <w:r w:rsidR="00426DE5" w:rsidRPr="002F7B4D">
        <w:rPr>
          <w:rFonts w:asciiTheme="majorBidi" w:hAnsiTheme="majorBidi" w:cstheme="majorBidi"/>
          <w:b/>
          <w:bCs/>
          <w:shd w:val="clear" w:color="000000" w:fill="FFFFFF"/>
        </w:rPr>
        <w:t xml:space="preserve">Andre legemidler og Lopinavir/Ritonavir </w:t>
      </w:r>
      <w:r w:rsidR="006931AC">
        <w:rPr>
          <w:rFonts w:asciiTheme="majorBidi" w:hAnsiTheme="majorBidi" w:cstheme="majorBidi"/>
          <w:b/>
          <w:bCs/>
          <w:shd w:val="clear" w:color="000000" w:fill="FFFFFF"/>
        </w:rPr>
        <w:t>Viatris</w:t>
      </w:r>
      <w:r w:rsidRPr="002F7B4D">
        <w:rPr>
          <w:rFonts w:asciiTheme="majorBidi" w:hAnsiTheme="majorBidi" w:cstheme="majorBidi"/>
          <w:szCs w:val="22"/>
        </w:rPr>
        <w:t>),</w:t>
      </w:r>
    </w:p>
    <w:p w14:paraId="7D0C49E0"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produkter som inneholder </w:t>
      </w:r>
      <w:r w:rsidR="00A75E20" w:rsidRPr="002F7B4D">
        <w:rPr>
          <w:rFonts w:asciiTheme="majorBidi" w:hAnsiTheme="majorBidi" w:cstheme="majorBidi"/>
          <w:szCs w:val="22"/>
        </w:rPr>
        <w:t>j</w:t>
      </w:r>
      <w:r w:rsidRPr="002F7B4D">
        <w:rPr>
          <w:rFonts w:asciiTheme="majorBidi" w:hAnsiTheme="majorBidi" w:cstheme="majorBidi"/>
          <w:szCs w:val="22"/>
        </w:rPr>
        <w:t>ohannesurt (</w:t>
      </w:r>
      <w:r w:rsidRPr="002F7B4D">
        <w:rPr>
          <w:rFonts w:asciiTheme="majorBidi" w:hAnsiTheme="majorBidi" w:cstheme="majorBidi"/>
          <w:i/>
          <w:szCs w:val="22"/>
        </w:rPr>
        <w:t>Hypericum perforatum</w:t>
      </w:r>
      <w:r w:rsidRPr="002F7B4D">
        <w:rPr>
          <w:rFonts w:asciiTheme="majorBidi" w:hAnsiTheme="majorBidi" w:cstheme="majorBidi"/>
          <w:szCs w:val="22"/>
        </w:rPr>
        <w:t>).</w:t>
      </w:r>
    </w:p>
    <w:p w14:paraId="5B7B0D36" w14:textId="77777777" w:rsidR="00317B5D" w:rsidRPr="002F7B4D" w:rsidRDefault="00317B5D" w:rsidP="002F7B4D">
      <w:pPr>
        <w:rPr>
          <w:rFonts w:asciiTheme="majorBidi" w:hAnsiTheme="majorBidi" w:cstheme="majorBidi"/>
        </w:rPr>
      </w:pPr>
    </w:p>
    <w:p w14:paraId="1AB6ADC1" w14:textId="12AC35B5" w:rsidR="00317B5D" w:rsidRPr="002F7B4D" w:rsidRDefault="00317B5D" w:rsidP="002F7B4D">
      <w:pPr>
        <w:rPr>
          <w:rFonts w:asciiTheme="majorBidi" w:hAnsiTheme="majorBidi" w:cstheme="majorBidi"/>
          <w:szCs w:val="22"/>
        </w:rPr>
      </w:pPr>
      <w:r w:rsidRPr="002F7B4D">
        <w:rPr>
          <w:rFonts w:asciiTheme="majorBidi" w:hAnsiTheme="majorBidi" w:cstheme="majorBidi"/>
          <w:b/>
          <w:bCs/>
          <w:szCs w:val="22"/>
        </w:rPr>
        <w:t xml:space="preserve">Les listen av legemidler under </w:t>
      </w:r>
      <w:r w:rsidR="005729AA" w:rsidRPr="002F7B4D">
        <w:rPr>
          <w:rFonts w:asciiTheme="majorBidi" w:hAnsiTheme="majorBidi" w:cstheme="majorBidi"/>
          <w:szCs w:val="22"/>
        </w:rPr>
        <w:t>“</w:t>
      </w:r>
      <w:r w:rsidR="00935309" w:rsidRPr="002F7B4D">
        <w:rPr>
          <w:rFonts w:asciiTheme="majorBidi" w:hAnsiTheme="majorBidi" w:cstheme="majorBidi"/>
          <w:b/>
          <w:bCs/>
          <w:szCs w:val="22"/>
        </w:rPr>
        <w:t>A</w:t>
      </w:r>
      <w:r w:rsidRPr="002F7B4D">
        <w:rPr>
          <w:rFonts w:asciiTheme="majorBidi" w:hAnsiTheme="majorBidi" w:cstheme="majorBidi"/>
          <w:b/>
          <w:bCs/>
          <w:szCs w:val="22"/>
        </w:rPr>
        <w:t xml:space="preserve">ndre legemidler </w:t>
      </w:r>
      <w:r w:rsidR="00935309" w:rsidRPr="002F7B4D">
        <w:rPr>
          <w:rFonts w:asciiTheme="majorBidi" w:hAnsiTheme="majorBidi" w:cstheme="majorBidi"/>
          <w:b/>
          <w:bCs/>
          <w:szCs w:val="22"/>
        </w:rPr>
        <w:t>og</w:t>
      </w:r>
      <w:r w:rsidRPr="002F7B4D">
        <w:rPr>
          <w:rFonts w:asciiTheme="majorBidi" w:hAnsiTheme="majorBidi" w:cstheme="majorBidi"/>
          <w:b/>
          <w:bCs/>
          <w:szCs w:val="22"/>
        </w:rPr>
        <w:t xml:space="preserve"> </w:t>
      </w:r>
      <w:r w:rsidR="00835DB0" w:rsidRPr="002F7B4D">
        <w:rPr>
          <w:rFonts w:asciiTheme="majorBidi" w:hAnsiTheme="majorBidi" w:cstheme="majorBidi"/>
          <w:b/>
          <w:bCs/>
          <w:szCs w:val="22"/>
        </w:rPr>
        <w:t xml:space="preserve">Lopinavir/Ritonavir </w:t>
      </w:r>
      <w:r w:rsidR="006931AC">
        <w:rPr>
          <w:rFonts w:asciiTheme="majorBidi" w:hAnsiTheme="majorBidi" w:cstheme="majorBidi"/>
          <w:b/>
          <w:bCs/>
          <w:szCs w:val="22"/>
        </w:rPr>
        <w:t>Viatris</w:t>
      </w:r>
      <w:r w:rsidRPr="002F7B4D">
        <w:rPr>
          <w:rFonts w:asciiTheme="majorBidi" w:hAnsiTheme="majorBidi" w:cstheme="majorBidi"/>
          <w:b/>
          <w:bCs/>
          <w:szCs w:val="22"/>
        </w:rPr>
        <w:t xml:space="preserve">” </w:t>
      </w:r>
      <w:r w:rsidR="00EC7D89" w:rsidRPr="002F7B4D">
        <w:rPr>
          <w:rFonts w:asciiTheme="majorBidi" w:hAnsiTheme="majorBidi" w:cstheme="majorBidi"/>
          <w:b/>
          <w:bCs/>
          <w:szCs w:val="22"/>
        </w:rPr>
        <w:t>nedenfor</w:t>
      </w:r>
      <w:r w:rsidR="00EC7D89" w:rsidRPr="002F7B4D">
        <w:rPr>
          <w:rFonts w:asciiTheme="majorBidi" w:hAnsiTheme="majorBidi" w:cstheme="majorBidi"/>
          <w:szCs w:val="22"/>
        </w:rPr>
        <w:t xml:space="preserve"> </w:t>
      </w:r>
      <w:r w:rsidRPr="002F7B4D">
        <w:rPr>
          <w:rFonts w:asciiTheme="majorBidi" w:hAnsiTheme="majorBidi" w:cstheme="majorBidi"/>
          <w:szCs w:val="22"/>
        </w:rPr>
        <w:t>for informasjon om visse legemidler som krever forsiktighet.</w:t>
      </w:r>
    </w:p>
    <w:p w14:paraId="6D34967C" w14:textId="77777777" w:rsidR="00317B5D" w:rsidRPr="002F7B4D" w:rsidRDefault="00317B5D" w:rsidP="002F7B4D">
      <w:pPr>
        <w:rPr>
          <w:rFonts w:asciiTheme="majorBidi" w:hAnsiTheme="majorBidi" w:cstheme="majorBidi"/>
          <w:szCs w:val="22"/>
        </w:rPr>
      </w:pPr>
    </w:p>
    <w:p w14:paraId="157DF6EE" w14:textId="77777777" w:rsidR="002C7636" w:rsidRPr="002F7B4D" w:rsidRDefault="00317B5D" w:rsidP="002F7B4D">
      <w:pPr>
        <w:rPr>
          <w:rFonts w:asciiTheme="majorBidi" w:hAnsiTheme="majorBidi" w:cstheme="majorBidi"/>
          <w:iCs/>
        </w:rPr>
      </w:pPr>
      <w:r w:rsidRPr="002F7B4D">
        <w:rPr>
          <w:rFonts w:asciiTheme="majorBidi" w:hAnsiTheme="majorBidi" w:cstheme="majorBidi"/>
          <w:iCs/>
        </w:rPr>
        <w:t xml:space="preserve">Hvis du for tiden tar noen av disse medisinene, kan du spørre legen din om å </w:t>
      </w:r>
      <w:r w:rsidR="00D35FBD" w:rsidRPr="002F7B4D">
        <w:rPr>
          <w:rFonts w:asciiTheme="majorBidi" w:hAnsiTheme="majorBidi" w:cstheme="majorBidi"/>
        </w:rPr>
        <w:t>foreta nødvendige endringer i behandlingen av din(e) andre sykdom(mer) eller i din antiretrovirale behandling.</w:t>
      </w:r>
    </w:p>
    <w:p w14:paraId="1C76C0E2" w14:textId="77777777" w:rsidR="00317B5D" w:rsidRPr="002F7B4D" w:rsidRDefault="00317B5D" w:rsidP="002F7B4D">
      <w:pPr>
        <w:rPr>
          <w:rFonts w:asciiTheme="majorBidi" w:hAnsiTheme="majorBidi" w:cstheme="majorBidi"/>
          <w:szCs w:val="22"/>
        </w:rPr>
      </w:pPr>
    </w:p>
    <w:p w14:paraId="12D26F54" w14:textId="77777777" w:rsidR="00317B5D" w:rsidRPr="002F7B4D" w:rsidRDefault="003B1785" w:rsidP="002F7B4D">
      <w:pPr>
        <w:keepNext/>
        <w:rPr>
          <w:rFonts w:asciiTheme="majorBidi" w:hAnsiTheme="majorBidi" w:cstheme="majorBidi"/>
          <w:b/>
          <w:szCs w:val="22"/>
        </w:rPr>
      </w:pPr>
      <w:r w:rsidRPr="002F7B4D">
        <w:rPr>
          <w:rFonts w:asciiTheme="majorBidi" w:hAnsiTheme="majorBidi" w:cstheme="majorBidi"/>
          <w:b/>
          <w:szCs w:val="22"/>
        </w:rPr>
        <w:t>Advarsler og forsiktighetsregler</w:t>
      </w:r>
    </w:p>
    <w:p w14:paraId="2E059919" w14:textId="77777777" w:rsidR="00317B5D" w:rsidRPr="002F7B4D" w:rsidRDefault="00317B5D" w:rsidP="002F7B4D">
      <w:pPr>
        <w:keepNext/>
        <w:rPr>
          <w:rFonts w:asciiTheme="majorBidi" w:hAnsiTheme="majorBidi" w:cstheme="majorBidi"/>
          <w:szCs w:val="22"/>
        </w:rPr>
      </w:pPr>
    </w:p>
    <w:p w14:paraId="27CF14AC" w14:textId="739527EF" w:rsidR="003B1785" w:rsidRPr="002F7B4D" w:rsidRDefault="00BB019D" w:rsidP="002F7B4D">
      <w:pPr>
        <w:keepNext/>
        <w:rPr>
          <w:rFonts w:asciiTheme="majorBidi" w:hAnsiTheme="majorBidi" w:cstheme="majorBidi"/>
          <w:szCs w:val="22"/>
        </w:rPr>
      </w:pPr>
      <w:r w:rsidRPr="002F7B4D">
        <w:rPr>
          <w:rFonts w:asciiTheme="majorBidi" w:hAnsiTheme="majorBidi" w:cstheme="majorBidi"/>
          <w:szCs w:val="22"/>
        </w:rPr>
        <w:t>Snakk</w:t>
      </w:r>
      <w:r w:rsidR="003B1785" w:rsidRPr="002F7B4D">
        <w:rPr>
          <w:rFonts w:asciiTheme="majorBidi" w:hAnsiTheme="majorBidi" w:cstheme="majorBidi"/>
          <w:szCs w:val="22"/>
        </w:rPr>
        <w:t xml:space="preserve"> med lege </w:t>
      </w:r>
      <w:r w:rsidR="00426DE5" w:rsidRPr="002F7B4D">
        <w:rPr>
          <w:rFonts w:asciiTheme="majorBidi" w:hAnsiTheme="majorBidi" w:cstheme="majorBidi"/>
          <w:szCs w:val="22"/>
        </w:rPr>
        <w:t xml:space="preserve">eller apotek </w:t>
      </w:r>
      <w:r w:rsidR="003B1785" w:rsidRPr="002F7B4D">
        <w:rPr>
          <w:rFonts w:asciiTheme="majorBidi" w:hAnsiTheme="majorBidi" w:cstheme="majorBidi"/>
          <w:szCs w:val="22"/>
        </w:rPr>
        <w:t xml:space="preserve">før du bruker Lopinavir/Ritonavir </w:t>
      </w:r>
      <w:r w:rsidR="006931AC">
        <w:rPr>
          <w:rFonts w:asciiTheme="majorBidi" w:hAnsiTheme="majorBidi" w:cstheme="majorBidi"/>
          <w:szCs w:val="22"/>
        </w:rPr>
        <w:t>Viatris</w:t>
      </w:r>
      <w:r w:rsidR="003B1785" w:rsidRPr="002F7B4D">
        <w:rPr>
          <w:rFonts w:asciiTheme="majorBidi" w:hAnsiTheme="majorBidi" w:cstheme="majorBidi"/>
          <w:szCs w:val="22"/>
        </w:rPr>
        <w:t>.</w:t>
      </w:r>
    </w:p>
    <w:p w14:paraId="4E58D3FD" w14:textId="77777777" w:rsidR="003B1785" w:rsidRPr="002F7B4D" w:rsidRDefault="003B1785" w:rsidP="002F7B4D">
      <w:pPr>
        <w:keepNext/>
        <w:rPr>
          <w:rFonts w:asciiTheme="majorBidi" w:hAnsiTheme="majorBidi" w:cstheme="majorBidi"/>
          <w:szCs w:val="22"/>
        </w:rPr>
      </w:pPr>
    </w:p>
    <w:p w14:paraId="40C97204" w14:textId="7777777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Viktig informasjon</w:t>
      </w:r>
    </w:p>
    <w:p w14:paraId="0B27ECE1" w14:textId="77777777" w:rsidR="003B1785" w:rsidRPr="002F7B4D" w:rsidRDefault="003B1785" w:rsidP="002F7B4D">
      <w:pPr>
        <w:keepNext/>
        <w:rPr>
          <w:rFonts w:asciiTheme="majorBidi" w:hAnsiTheme="majorBidi" w:cstheme="majorBidi"/>
          <w:b/>
          <w:szCs w:val="22"/>
        </w:rPr>
      </w:pPr>
    </w:p>
    <w:p w14:paraId="31ACB505"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Personer som tar </w:t>
      </w:r>
      <w:r w:rsidR="00574460" w:rsidRPr="002F7B4D">
        <w:rPr>
          <w:rFonts w:asciiTheme="majorBidi" w:hAnsiTheme="majorBidi" w:cstheme="majorBidi"/>
          <w:szCs w:val="22"/>
        </w:rPr>
        <w:t>lopinavir/ritonavir</w:t>
      </w:r>
      <w:r w:rsidR="00574460" w:rsidRPr="002F7B4D" w:rsidDel="00574460">
        <w:rPr>
          <w:rFonts w:asciiTheme="majorBidi" w:hAnsiTheme="majorBidi" w:cstheme="majorBidi"/>
          <w:szCs w:val="22"/>
        </w:rPr>
        <w:t xml:space="preserve"> </w:t>
      </w:r>
      <w:r w:rsidRPr="002F7B4D">
        <w:rPr>
          <w:rFonts w:asciiTheme="majorBidi" w:hAnsiTheme="majorBidi" w:cstheme="majorBidi"/>
          <w:szCs w:val="22"/>
        </w:rPr>
        <w:t xml:space="preserve">kan likevel utvikle infeksjoner eller andre sykdommer som er forbundet med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Pr="002F7B4D">
        <w:rPr>
          <w:rFonts w:asciiTheme="majorBidi" w:hAnsiTheme="majorBidi" w:cstheme="majorBidi"/>
          <w:szCs w:val="22"/>
        </w:rPr>
        <w:t xml:space="preserve">-sykdommen eller AIDS. Det er derfor viktig at du fortsatt er under oppsyn av legen din mens du tar </w:t>
      </w:r>
      <w:r w:rsidR="00574460" w:rsidRPr="002F7B4D">
        <w:rPr>
          <w:rFonts w:asciiTheme="majorBidi" w:hAnsiTheme="majorBidi" w:cstheme="majorBidi"/>
          <w:szCs w:val="22"/>
        </w:rPr>
        <w:t>lopinavir/ritonavir</w:t>
      </w:r>
      <w:r w:rsidRPr="002F7B4D">
        <w:rPr>
          <w:rFonts w:asciiTheme="majorBidi" w:hAnsiTheme="majorBidi" w:cstheme="majorBidi"/>
          <w:szCs w:val="22"/>
        </w:rPr>
        <w:t>.</w:t>
      </w:r>
    </w:p>
    <w:p w14:paraId="7F7822AD" w14:textId="77777777" w:rsidR="00317B5D" w:rsidRPr="002F7B4D" w:rsidRDefault="00317B5D" w:rsidP="002F7B4D">
      <w:pPr>
        <w:rPr>
          <w:rFonts w:asciiTheme="majorBidi" w:hAnsiTheme="majorBidi" w:cstheme="majorBidi"/>
          <w:szCs w:val="22"/>
        </w:rPr>
      </w:pPr>
    </w:p>
    <w:p w14:paraId="3ED743FA" w14:textId="77E1B595"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 xml:space="preserve">Fortell legen hvis du </w:t>
      </w:r>
      <w:r w:rsidR="00426DE5" w:rsidRPr="002F7B4D">
        <w:rPr>
          <w:rFonts w:asciiTheme="majorBidi" w:hAnsiTheme="majorBidi" w:cstheme="majorBidi"/>
          <w:b/>
          <w:szCs w:val="22"/>
        </w:rPr>
        <w:t xml:space="preserve">eller barnet ditt </w:t>
      </w:r>
      <w:r w:rsidRPr="002F7B4D">
        <w:rPr>
          <w:rFonts w:asciiTheme="majorBidi" w:hAnsiTheme="majorBidi" w:cstheme="majorBidi"/>
          <w:b/>
          <w:szCs w:val="22"/>
        </w:rPr>
        <w:t>har/</w:t>
      </w:r>
      <w:r w:rsidR="004601DE" w:rsidRPr="002F7B4D">
        <w:rPr>
          <w:rFonts w:asciiTheme="majorBidi" w:hAnsiTheme="majorBidi" w:cstheme="majorBidi"/>
          <w:b/>
          <w:szCs w:val="22"/>
        </w:rPr>
        <w:t>har hatt</w:t>
      </w:r>
    </w:p>
    <w:p w14:paraId="6357B4D8" w14:textId="77777777" w:rsidR="003B1785" w:rsidRPr="002F7B4D" w:rsidRDefault="003B1785" w:rsidP="002F7B4D">
      <w:pPr>
        <w:keepNext/>
        <w:rPr>
          <w:rFonts w:asciiTheme="majorBidi" w:hAnsiTheme="majorBidi" w:cstheme="majorBidi"/>
          <w:b/>
          <w:szCs w:val="22"/>
        </w:rPr>
      </w:pPr>
    </w:p>
    <w:p w14:paraId="36C1B94E" w14:textId="77777777" w:rsidR="00317B5D" w:rsidRPr="002F7B4D" w:rsidRDefault="00317B5D" w:rsidP="002F7B4D">
      <w:pPr>
        <w:numPr>
          <w:ilvl w:val="0"/>
          <w:numId w:val="5"/>
        </w:numPr>
        <w:tabs>
          <w:tab w:val="clear" w:pos="360"/>
        </w:tabs>
        <w:ind w:left="567" w:hanging="567"/>
        <w:rPr>
          <w:rFonts w:asciiTheme="majorBidi" w:hAnsiTheme="majorBidi" w:cstheme="majorBidi"/>
          <w:szCs w:val="22"/>
        </w:rPr>
      </w:pPr>
      <w:r w:rsidRPr="002F7B4D">
        <w:rPr>
          <w:rFonts w:asciiTheme="majorBidi" w:hAnsiTheme="majorBidi" w:cstheme="majorBidi"/>
          <w:b/>
          <w:bCs/>
          <w:szCs w:val="22"/>
        </w:rPr>
        <w:t>Hemofili</w:t>
      </w:r>
      <w:r w:rsidRPr="002F7B4D">
        <w:rPr>
          <w:rFonts w:asciiTheme="majorBidi" w:hAnsiTheme="majorBidi" w:cstheme="majorBidi"/>
          <w:szCs w:val="22"/>
        </w:rPr>
        <w:t xml:space="preserve"> type A og B siden </w:t>
      </w:r>
      <w:r w:rsidR="00574460" w:rsidRPr="002F7B4D">
        <w:rPr>
          <w:rFonts w:asciiTheme="majorBidi" w:hAnsiTheme="majorBidi" w:cstheme="majorBidi"/>
          <w:szCs w:val="22"/>
        </w:rPr>
        <w:t xml:space="preserve">lopinavir/ritonavir </w:t>
      </w:r>
      <w:r w:rsidRPr="002F7B4D">
        <w:rPr>
          <w:rFonts w:asciiTheme="majorBidi" w:hAnsiTheme="majorBidi" w:cstheme="majorBidi"/>
          <w:szCs w:val="22"/>
        </w:rPr>
        <w:t>kan øke ris</w:t>
      </w:r>
      <w:r w:rsidR="00BA1D1D" w:rsidRPr="002F7B4D">
        <w:rPr>
          <w:rFonts w:asciiTheme="majorBidi" w:hAnsiTheme="majorBidi" w:cstheme="majorBidi"/>
          <w:szCs w:val="22"/>
        </w:rPr>
        <w:t>i</w:t>
      </w:r>
      <w:r w:rsidRPr="002F7B4D">
        <w:rPr>
          <w:rFonts w:asciiTheme="majorBidi" w:hAnsiTheme="majorBidi" w:cstheme="majorBidi"/>
          <w:szCs w:val="22"/>
        </w:rPr>
        <w:t>koen for blødning.</w:t>
      </w:r>
    </w:p>
    <w:p w14:paraId="40EEC252" w14:textId="77777777" w:rsidR="00317B5D" w:rsidRPr="002F7B4D" w:rsidRDefault="00317B5D" w:rsidP="002F7B4D">
      <w:pPr>
        <w:numPr>
          <w:ilvl w:val="0"/>
          <w:numId w:val="5"/>
        </w:numPr>
        <w:tabs>
          <w:tab w:val="clear" w:pos="360"/>
        </w:tabs>
        <w:ind w:left="567" w:hanging="567"/>
        <w:rPr>
          <w:rFonts w:asciiTheme="majorBidi" w:hAnsiTheme="majorBidi" w:cstheme="majorBidi"/>
          <w:szCs w:val="22"/>
        </w:rPr>
      </w:pPr>
      <w:r w:rsidRPr="002F7B4D">
        <w:rPr>
          <w:rFonts w:asciiTheme="majorBidi" w:hAnsiTheme="majorBidi" w:cstheme="majorBidi"/>
          <w:b/>
          <w:bCs/>
          <w:szCs w:val="22"/>
        </w:rPr>
        <w:t xml:space="preserve">Diabetes </w:t>
      </w:r>
      <w:r w:rsidR="004601DE" w:rsidRPr="002F7B4D">
        <w:rPr>
          <w:rFonts w:asciiTheme="majorBidi" w:hAnsiTheme="majorBidi" w:cstheme="majorBidi"/>
          <w:bCs/>
          <w:szCs w:val="22"/>
        </w:rPr>
        <w:t xml:space="preserve">da </w:t>
      </w:r>
      <w:r w:rsidRPr="002F7B4D">
        <w:rPr>
          <w:rFonts w:asciiTheme="majorBidi" w:hAnsiTheme="majorBidi" w:cstheme="majorBidi"/>
          <w:szCs w:val="22"/>
        </w:rPr>
        <w:t xml:space="preserve">forhøyet blodsukker er rapportert hos pasienter som tar </w:t>
      </w:r>
      <w:r w:rsidR="00574460" w:rsidRPr="002F7B4D">
        <w:rPr>
          <w:rFonts w:asciiTheme="majorBidi" w:hAnsiTheme="majorBidi" w:cstheme="majorBidi"/>
          <w:szCs w:val="22"/>
        </w:rPr>
        <w:t>lopinavir/ritonavir</w:t>
      </w:r>
      <w:r w:rsidRPr="002F7B4D">
        <w:rPr>
          <w:rFonts w:asciiTheme="majorBidi" w:hAnsiTheme="majorBidi" w:cstheme="majorBidi"/>
          <w:szCs w:val="22"/>
        </w:rPr>
        <w:t>.</w:t>
      </w:r>
    </w:p>
    <w:p w14:paraId="22A1AD97" w14:textId="77777777" w:rsidR="00317B5D" w:rsidRPr="002F7B4D" w:rsidRDefault="00317B5D" w:rsidP="002F7B4D">
      <w:pPr>
        <w:numPr>
          <w:ilvl w:val="0"/>
          <w:numId w:val="5"/>
        </w:numPr>
        <w:tabs>
          <w:tab w:val="clear" w:pos="360"/>
        </w:tabs>
        <w:ind w:left="567" w:hanging="567"/>
        <w:rPr>
          <w:rFonts w:asciiTheme="majorBidi" w:hAnsiTheme="majorBidi" w:cstheme="majorBidi"/>
          <w:b/>
          <w:bCs/>
          <w:szCs w:val="22"/>
        </w:rPr>
      </w:pPr>
      <w:r w:rsidRPr="002F7B4D">
        <w:rPr>
          <w:rFonts w:asciiTheme="majorBidi" w:hAnsiTheme="majorBidi" w:cstheme="majorBidi"/>
          <w:color w:val="000000"/>
          <w:szCs w:val="22"/>
        </w:rPr>
        <w:t xml:space="preserve">En historie med </w:t>
      </w:r>
      <w:r w:rsidRPr="002F7B4D">
        <w:rPr>
          <w:rFonts w:asciiTheme="majorBidi" w:hAnsiTheme="majorBidi" w:cstheme="majorBidi"/>
          <w:b/>
          <w:bCs/>
          <w:color w:val="000000"/>
          <w:szCs w:val="22"/>
        </w:rPr>
        <w:t>leverproblemer</w:t>
      </w:r>
      <w:r w:rsidRPr="002F7B4D">
        <w:rPr>
          <w:rFonts w:asciiTheme="majorBidi" w:hAnsiTheme="majorBidi" w:cstheme="majorBidi"/>
          <w:color w:val="000000"/>
          <w:szCs w:val="22"/>
        </w:rPr>
        <w:t xml:space="preserve"> for</w:t>
      </w:r>
      <w:r w:rsidR="004601DE" w:rsidRPr="002F7B4D">
        <w:rPr>
          <w:rFonts w:asciiTheme="majorBidi" w:hAnsiTheme="majorBidi" w:cstheme="majorBidi"/>
          <w:color w:val="000000"/>
          <w:szCs w:val="22"/>
        </w:rPr>
        <w:t>di</w:t>
      </w:r>
      <w:r w:rsidRPr="002F7B4D">
        <w:rPr>
          <w:rFonts w:asciiTheme="majorBidi" w:hAnsiTheme="majorBidi" w:cstheme="majorBidi"/>
          <w:color w:val="000000"/>
          <w:szCs w:val="22"/>
        </w:rPr>
        <w:t xml:space="preserve"> pasienter med leversykdom, inkludert kronisk hepatitt B eller C, løper en økt risiko for alvorlige og livsfarlige leverbivirkninger</w:t>
      </w:r>
      <w:r w:rsidR="00FE4488" w:rsidRPr="002F7B4D">
        <w:rPr>
          <w:rFonts w:asciiTheme="majorBidi" w:hAnsiTheme="majorBidi" w:cstheme="majorBidi"/>
          <w:color w:val="000000"/>
          <w:szCs w:val="22"/>
        </w:rPr>
        <w:t>.</w:t>
      </w:r>
    </w:p>
    <w:p w14:paraId="2F8D3F9D" w14:textId="77777777" w:rsidR="00317B5D" w:rsidRPr="002F7B4D" w:rsidRDefault="00317B5D" w:rsidP="002F7B4D">
      <w:pPr>
        <w:rPr>
          <w:rFonts w:asciiTheme="majorBidi" w:hAnsiTheme="majorBidi" w:cstheme="majorBidi"/>
        </w:rPr>
      </w:pPr>
    </w:p>
    <w:p w14:paraId="58CE47FE" w14:textId="1392221A" w:rsidR="00317B5D" w:rsidRPr="002F7B4D" w:rsidRDefault="00317B5D" w:rsidP="002F7B4D">
      <w:pPr>
        <w:rPr>
          <w:rFonts w:asciiTheme="majorBidi" w:hAnsiTheme="majorBidi" w:cstheme="majorBidi"/>
        </w:rPr>
      </w:pPr>
      <w:r w:rsidRPr="002F7B4D">
        <w:rPr>
          <w:rFonts w:asciiTheme="majorBidi" w:hAnsiTheme="majorBidi" w:cstheme="majorBidi"/>
          <w:b/>
        </w:rPr>
        <w:t xml:space="preserve">Fortell legen hvis du </w:t>
      </w:r>
      <w:r w:rsidR="00426DE5" w:rsidRPr="002F7B4D">
        <w:rPr>
          <w:rFonts w:asciiTheme="majorBidi" w:hAnsiTheme="majorBidi" w:cstheme="majorBidi"/>
          <w:b/>
        </w:rPr>
        <w:t xml:space="preserve">eller barnet ditt </w:t>
      </w:r>
      <w:r w:rsidRPr="002F7B4D">
        <w:rPr>
          <w:rFonts w:asciiTheme="majorBidi" w:hAnsiTheme="majorBidi" w:cstheme="majorBidi"/>
          <w:b/>
        </w:rPr>
        <w:t>opplever</w:t>
      </w:r>
    </w:p>
    <w:p w14:paraId="7CACD2EE" w14:textId="77777777" w:rsidR="003B1785" w:rsidRPr="002F7B4D" w:rsidRDefault="003B1785" w:rsidP="002F7B4D">
      <w:pPr>
        <w:rPr>
          <w:rFonts w:asciiTheme="majorBidi" w:hAnsiTheme="majorBidi" w:cstheme="majorBidi"/>
          <w:u w:val="single"/>
        </w:rPr>
      </w:pPr>
    </w:p>
    <w:p w14:paraId="0D24F7BD" w14:textId="77777777" w:rsidR="00317B5D" w:rsidRPr="002F7B4D" w:rsidRDefault="00317B5D" w:rsidP="002F7B4D">
      <w:pPr>
        <w:pStyle w:val="ListParagraph"/>
        <w:numPr>
          <w:ilvl w:val="0"/>
          <w:numId w:val="94"/>
        </w:numPr>
        <w:rPr>
          <w:rFonts w:asciiTheme="majorBidi" w:hAnsiTheme="majorBidi" w:cstheme="majorBidi"/>
        </w:rPr>
      </w:pPr>
      <w:r w:rsidRPr="002F7B4D">
        <w:rPr>
          <w:rFonts w:asciiTheme="majorBidi" w:hAnsiTheme="majorBidi" w:cstheme="majorBidi"/>
        </w:rPr>
        <w:t xml:space="preserve">Kvalme, oppkast, </w:t>
      </w:r>
      <w:r w:rsidR="00933BB5" w:rsidRPr="002F7B4D">
        <w:rPr>
          <w:rFonts w:asciiTheme="majorBidi" w:hAnsiTheme="majorBidi" w:cstheme="majorBidi"/>
        </w:rPr>
        <w:t>buksmerte</w:t>
      </w:r>
      <w:r w:rsidRPr="002F7B4D">
        <w:rPr>
          <w:rFonts w:asciiTheme="majorBidi" w:hAnsiTheme="majorBidi" w:cstheme="majorBidi"/>
        </w:rPr>
        <w:t>, vanskeligheter med å puste og alvorlig svakhet i muskulat</w:t>
      </w:r>
      <w:r w:rsidR="00BA1D1D" w:rsidRPr="002F7B4D">
        <w:rPr>
          <w:rFonts w:asciiTheme="majorBidi" w:hAnsiTheme="majorBidi" w:cstheme="majorBidi"/>
        </w:rPr>
        <w:t>u</w:t>
      </w:r>
      <w:r w:rsidRPr="002F7B4D">
        <w:rPr>
          <w:rFonts w:asciiTheme="majorBidi" w:hAnsiTheme="majorBidi" w:cstheme="majorBidi"/>
        </w:rPr>
        <w:t xml:space="preserve">ren </w:t>
      </w:r>
      <w:r w:rsidR="004601DE" w:rsidRPr="002F7B4D">
        <w:rPr>
          <w:rFonts w:asciiTheme="majorBidi" w:hAnsiTheme="majorBidi" w:cstheme="majorBidi"/>
        </w:rPr>
        <w:t>i</w:t>
      </w:r>
      <w:r w:rsidRPr="002F7B4D">
        <w:rPr>
          <w:rFonts w:asciiTheme="majorBidi" w:hAnsiTheme="majorBidi" w:cstheme="majorBidi"/>
        </w:rPr>
        <w:t xml:space="preserve"> bena og armene</w:t>
      </w:r>
      <w:r w:rsidR="003B1785" w:rsidRPr="002F7B4D">
        <w:rPr>
          <w:rFonts w:asciiTheme="majorBidi" w:hAnsiTheme="majorBidi" w:cstheme="majorBidi"/>
        </w:rPr>
        <w:t>,</w:t>
      </w:r>
      <w:r w:rsidRPr="002F7B4D">
        <w:rPr>
          <w:rFonts w:asciiTheme="majorBidi" w:hAnsiTheme="majorBidi" w:cstheme="majorBidi"/>
        </w:rPr>
        <w:t xml:space="preserve"> </w:t>
      </w:r>
      <w:r w:rsidR="003B1785" w:rsidRPr="002F7B4D">
        <w:rPr>
          <w:rFonts w:asciiTheme="majorBidi" w:hAnsiTheme="majorBidi" w:cstheme="majorBidi"/>
        </w:rPr>
        <w:t>da d</w:t>
      </w:r>
      <w:r w:rsidRPr="002F7B4D">
        <w:rPr>
          <w:rFonts w:asciiTheme="majorBidi" w:hAnsiTheme="majorBidi" w:cstheme="majorBidi"/>
        </w:rPr>
        <w:t>isse symptomene kan indikere økt nivå av melkesyre.</w:t>
      </w:r>
    </w:p>
    <w:p w14:paraId="5E40CA20" w14:textId="73F9631A" w:rsidR="00317B5D" w:rsidRPr="002F7B4D" w:rsidRDefault="00317B5D" w:rsidP="002F7B4D">
      <w:pPr>
        <w:pStyle w:val="ListParagraph"/>
        <w:numPr>
          <w:ilvl w:val="0"/>
          <w:numId w:val="94"/>
        </w:numPr>
        <w:rPr>
          <w:rFonts w:asciiTheme="majorBidi" w:hAnsiTheme="majorBidi" w:cstheme="majorBidi"/>
        </w:rPr>
      </w:pPr>
      <w:r w:rsidRPr="002F7B4D">
        <w:rPr>
          <w:rFonts w:asciiTheme="majorBidi" w:hAnsiTheme="majorBidi" w:cstheme="majorBidi"/>
        </w:rPr>
        <w:t>Tørst</w:t>
      </w:r>
      <w:r w:rsidR="004601DE" w:rsidRPr="002F7B4D">
        <w:rPr>
          <w:rFonts w:asciiTheme="majorBidi" w:hAnsiTheme="majorBidi" w:cstheme="majorBidi"/>
        </w:rPr>
        <w:t>e</w:t>
      </w:r>
      <w:r w:rsidRPr="002F7B4D">
        <w:rPr>
          <w:rFonts w:asciiTheme="majorBidi" w:hAnsiTheme="majorBidi" w:cstheme="majorBidi"/>
        </w:rPr>
        <w:t>, hyppig vannlating, tåkesyn eller vekttap</w:t>
      </w:r>
      <w:r w:rsidR="003B1785" w:rsidRPr="002F7B4D">
        <w:rPr>
          <w:rFonts w:asciiTheme="majorBidi" w:hAnsiTheme="majorBidi" w:cstheme="majorBidi"/>
        </w:rPr>
        <w:t>, da</w:t>
      </w:r>
      <w:r w:rsidRPr="002F7B4D">
        <w:rPr>
          <w:rFonts w:asciiTheme="majorBidi" w:hAnsiTheme="majorBidi" w:cstheme="majorBidi"/>
        </w:rPr>
        <w:t xml:space="preserve"> </w:t>
      </w:r>
      <w:r w:rsidR="003B1785" w:rsidRPr="002F7B4D">
        <w:rPr>
          <w:rFonts w:asciiTheme="majorBidi" w:hAnsiTheme="majorBidi" w:cstheme="majorBidi"/>
        </w:rPr>
        <w:t>d</w:t>
      </w:r>
      <w:r w:rsidRPr="002F7B4D">
        <w:rPr>
          <w:rFonts w:asciiTheme="majorBidi" w:hAnsiTheme="majorBidi" w:cstheme="majorBidi"/>
        </w:rPr>
        <w:t xml:space="preserve">isse symptomene </w:t>
      </w:r>
      <w:r w:rsidR="004601DE" w:rsidRPr="002F7B4D">
        <w:rPr>
          <w:rFonts w:asciiTheme="majorBidi" w:hAnsiTheme="majorBidi" w:cstheme="majorBidi"/>
        </w:rPr>
        <w:t xml:space="preserve">kan </w:t>
      </w:r>
      <w:r w:rsidRPr="002F7B4D">
        <w:rPr>
          <w:rFonts w:asciiTheme="majorBidi" w:hAnsiTheme="majorBidi" w:cstheme="majorBidi"/>
        </w:rPr>
        <w:t xml:space="preserve">indikere </w:t>
      </w:r>
      <w:r w:rsidR="003B1785" w:rsidRPr="002F7B4D">
        <w:rPr>
          <w:rFonts w:asciiTheme="majorBidi" w:hAnsiTheme="majorBidi" w:cstheme="majorBidi"/>
        </w:rPr>
        <w:t>økt blod</w:t>
      </w:r>
      <w:r w:rsidRPr="002F7B4D">
        <w:rPr>
          <w:rFonts w:asciiTheme="majorBidi" w:hAnsiTheme="majorBidi" w:cstheme="majorBidi"/>
        </w:rPr>
        <w:t>sukkernivå.</w:t>
      </w:r>
    </w:p>
    <w:p w14:paraId="76971DDD" w14:textId="77777777" w:rsidR="00317B5D" w:rsidRPr="002F7B4D" w:rsidRDefault="00317B5D" w:rsidP="002F7B4D">
      <w:pPr>
        <w:pStyle w:val="ListParagraph"/>
        <w:numPr>
          <w:ilvl w:val="0"/>
          <w:numId w:val="94"/>
        </w:numPr>
        <w:rPr>
          <w:rFonts w:asciiTheme="majorBidi" w:hAnsiTheme="majorBidi" w:cstheme="majorBidi"/>
        </w:rPr>
      </w:pPr>
      <w:r w:rsidRPr="002F7B4D">
        <w:rPr>
          <w:rFonts w:asciiTheme="majorBidi" w:hAnsiTheme="majorBidi" w:cstheme="majorBidi"/>
        </w:rPr>
        <w:t xml:space="preserve">Kvalme, oppkast, </w:t>
      </w:r>
      <w:r w:rsidR="00933BB5" w:rsidRPr="002F7B4D">
        <w:rPr>
          <w:rFonts w:asciiTheme="majorBidi" w:hAnsiTheme="majorBidi" w:cstheme="majorBidi"/>
        </w:rPr>
        <w:t>buksmerte</w:t>
      </w:r>
      <w:r w:rsidRPr="002F7B4D">
        <w:rPr>
          <w:rFonts w:asciiTheme="majorBidi" w:hAnsiTheme="majorBidi" w:cstheme="majorBidi"/>
        </w:rPr>
        <w:t xml:space="preserve"> </w:t>
      </w:r>
      <w:r w:rsidR="004601DE" w:rsidRPr="002F7B4D">
        <w:rPr>
          <w:rFonts w:asciiTheme="majorBidi" w:hAnsiTheme="majorBidi" w:cstheme="majorBidi"/>
        </w:rPr>
        <w:t>da</w:t>
      </w:r>
      <w:r w:rsidRPr="002F7B4D">
        <w:rPr>
          <w:rFonts w:asciiTheme="majorBidi" w:hAnsiTheme="majorBidi" w:cstheme="majorBidi"/>
        </w:rPr>
        <w:t xml:space="preserve"> tegn på store økninger i mengde av triglyserider (fettstoff i blod) er vurdert som risikofaktor for pankreatitt (betennelse i bukspyttkjertel) og disse symptomene kan indikere denne tilstanden.</w:t>
      </w:r>
    </w:p>
    <w:p w14:paraId="1E61AB3C" w14:textId="77777777" w:rsidR="002C7636" w:rsidRPr="002F7B4D" w:rsidRDefault="00D35FBD" w:rsidP="002F7B4D">
      <w:pPr>
        <w:pStyle w:val="ListParagraph"/>
        <w:numPr>
          <w:ilvl w:val="0"/>
          <w:numId w:val="94"/>
        </w:numPr>
        <w:rPr>
          <w:rFonts w:asciiTheme="majorBidi" w:hAnsiTheme="majorBidi" w:cstheme="majorBidi"/>
        </w:rPr>
      </w:pPr>
      <w:r w:rsidRPr="002F7B4D">
        <w:rPr>
          <w:rFonts w:asciiTheme="majorBidi" w:hAnsiTheme="majorBidi" w:cstheme="majorBidi"/>
        </w:rPr>
        <w:t xml:space="preserve">Hos noen pasienter med </w:t>
      </w:r>
      <w:r w:rsidR="00E10D2E" w:rsidRPr="002F7B4D">
        <w:rPr>
          <w:rFonts w:asciiTheme="majorBidi" w:hAnsiTheme="majorBidi" w:cstheme="majorBidi"/>
        </w:rPr>
        <w:t>fremskreden</w:t>
      </w:r>
      <w:r w:rsidRPr="002F7B4D">
        <w:rPr>
          <w:rFonts w:asciiTheme="majorBidi" w:hAnsiTheme="majorBidi" w:cstheme="majorBidi"/>
        </w:rPr>
        <w:t xml:space="preserve"> H</w:t>
      </w:r>
      <w:r w:rsidR="00CB2043" w:rsidRPr="002F7B4D">
        <w:rPr>
          <w:rFonts w:asciiTheme="majorBidi" w:hAnsiTheme="majorBidi" w:cstheme="majorBidi"/>
        </w:rPr>
        <w:t>IV</w:t>
      </w:r>
      <w:r w:rsidRPr="002F7B4D">
        <w:rPr>
          <w:rFonts w:asciiTheme="majorBidi" w:hAnsiTheme="majorBidi" w:cstheme="majorBidi"/>
        </w:rPr>
        <w:t xml:space="preserve">-infeksjon og en historie med opportunistiske infeksjoner, kan tegn og symptomer på betennelse fra tidligere infeksjoner oppstå kort tid etter </w:t>
      </w:r>
      <w:r w:rsidR="00E10D2E" w:rsidRPr="002F7B4D">
        <w:rPr>
          <w:rFonts w:asciiTheme="majorBidi" w:hAnsiTheme="majorBidi" w:cstheme="majorBidi"/>
        </w:rPr>
        <w:t xml:space="preserve">at </w:t>
      </w:r>
      <w:r w:rsidRPr="002F7B4D">
        <w:rPr>
          <w:rFonts w:asciiTheme="majorBidi" w:hAnsiTheme="majorBidi" w:cstheme="majorBidi"/>
        </w:rPr>
        <w:t>anti-H</w:t>
      </w:r>
      <w:r w:rsidR="00CB2043" w:rsidRPr="002F7B4D">
        <w:rPr>
          <w:rFonts w:asciiTheme="majorBidi" w:hAnsiTheme="majorBidi" w:cstheme="majorBidi"/>
        </w:rPr>
        <w:t>IV</w:t>
      </w:r>
      <w:r w:rsidRPr="002F7B4D">
        <w:rPr>
          <w:rFonts w:asciiTheme="majorBidi" w:hAnsiTheme="majorBidi" w:cstheme="majorBidi"/>
        </w:rPr>
        <w:t>-behandling er startet opp. Man tror disse symptomene kommer av en forbedring av kroppens immunforsvar</w:t>
      </w:r>
      <w:r w:rsidR="00E10D2E" w:rsidRPr="002F7B4D">
        <w:rPr>
          <w:rFonts w:asciiTheme="majorBidi" w:hAnsiTheme="majorBidi" w:cstheme="majorBidi"/>
        </w:rPr>
        <w:t xml:space="preserve"> som</w:t>
      </w:r>
      <w:r w:rsidRPr="002F7B4D">
        <w:rPr>
          <w:rFonts w:asciiTheme="majorBidi" w:hAnsiTheme="majorBidi" w:cstheme="majorBidi"/>
        </w:rPr>
        <w:t xml:space="preserve"> og gjør at kroppen bekjemper infeksjoner som har vært til stede uten tydelige symptomer.</w:t>
      </w:r>
    </w:p>
    <w:p w14:paraId="23F2F1B1" w14:textId="77777777" w:rsidR="00B734AA" w:rsidRPr="002F7B4D" w:rsidRDefault="00B734AA" w:rsidP="002F7B4D">
      <w:pPr>
        <w:ind w:left="709"/>
        <w:rPr>
          <w:rFonts w:asciiTheme="majorBidi" w:hAnsiTheme="majorBidi" w:cstheme="majorBidi"/>
          <w:szCs w:val="22"/>
        </w:rPr>
      </w:pPr>
      <w:r w:rsidRPr="002F7B4D">
        <w:rPr>
          <w:rFonts w:asciiTheme="majorBidi" w:hAnsiTheme="majorBidi" w:cstheme="majorBidi"/>
          <w:szCs w:val="22"/>
        </w:rPr>
        <w:t>I tillegg til de opportunistiske infeksjoner, kan autoimmune sykdommer (en tilstand som oppstår når immunsystemet angriper friskt kroppsvev) også oppstå etter at du starter å ta medisiner for behandling av din HIV-infek</w:t>
      </w:r>
      <w:r w:rsidR="001938FC" w:rsidRPr="002F7B4D">
        <w:rPr>
          <w:rFonts w:asciiTheme="majorBidi" w:hAnsiTheme="majorBidi" w:cstheme="majorBidi"/>
          <w:szCs w:val="22"/>
        </w:rPr>
        <w:t>s</w:t>
      </w:r>
      <w:r w:rsidRPr="002F7B4D">
        <w:rPr>
          <w:rFonts w:asciiTheme="majorBidi" w:hAnsiTheme="majorBidi" w:cstheme="majorBidi"/>
          <w:szCs w:val="22"/>
        </w:rPr>
        <w:t xml:space="preserve">jon. Autoimmune sykdommer kan oppstå mange </w:t>
      </w:r>
      <w:r w:rsidRPr="002F7B4D">
        <w:rPr>
          <w:rFonts w:asciiTheme="majorBidi" w:hAnsiTheme="majorBidi" w:cstheme="majorBidi"/>
          <w:szCs w:val="22"/>
        </w:rPr>
        <w:lastRenderedPageBreak/>
        <w:t>måneder etter behandlingsstart. Hvis du opplever symptomer på infeksjon eller andre symptomer som muskelsvakhet, svakhet begynnende i hender og føtter og som beveger seg opp mot midten av kroppen, hjertebank, skjelvinger eller hyperaktivitet, vennligst kontakt legen din snarest for å få nødvendig behandling.</w:t>
      </w:r>
    </w:p>
    <w:p w14:paraId="3A2EE56C" w14:textId="77777777" w:rsidR="002C7636" w:rsidRPr="002F7B4D" w:rsidRDefault="00317B5D" w:rsidP="002F7B4D">
      <w:pPr>
        <w:pStyle w:val="ListParagraph"/>
        <w:numPr>
          <w:ilvl w:val="0"/>
          <w:numId w:val="95"/>
        </w:numPr>
        <w:rPr>
          <w:rFonts w:asciiTheme="majorBidi" w:hAnsiTheme="majorBidi" w:cstheme="majorBidi"/>
          <w:lang w:eastAsia="zh-CN"/>
        </w:rPr>
      </w:pPr>
      <w:r w:rsidRPr="002F7B4D">
        <w:rPr>
          <w:rFonts w:asciiTheme="majorBidi" w:hAnsiTheme="majorBidi" w:cstheme="majorBidi"/>
          <w:b/>
          <w:bCs/>
        </w:rPr>
        <w:t xml:space="preserve">Leddstivhet, verk og smerter </w:t>
      </w:r>
      <w:r w:rsidRPr="002F7B4D">
        <w:rPr>
          <w:rFonts w:asciiTheme="majorBidi" w:hAnsiTheme="majorBidi" w:cstheme="majorBidi"/>
        </w:rPr>
        <w:t>(særlig i hofte, kne og skulder)</w:t>
      </w:r>
      <w:r w:rsidRPr="002F7B4D">
        <w:rPr>
          <w:rFonts w:asciiTheme="majorBidi" w:hAnsiTheme="majorBidi" w:cstheme="majorBidi"/>
          <w:lang w:eastAsia="zh-CN"/>
        </w:rPr>
        <w:t xml:space="preserve"> og bevegelsesproblemer </w:t>
      </w:r>
      <w:r w:rsidR="007B03A3" w:rsidRPr="002F7B4D">
        <w:rPr>
          <w:rFonts w:asciiTheme="majorBidi" w:hAnsiTheme="majorBidi" w:cstheme="majorBidi"/>
          <w:lang w:eastAsia="zh-CN"/>
        </w:rPr>
        <w:t>da</w:t>
      </w:r>
      <w:r w:rsidRPr="002F7B4D">
        <w:rPr>
          <w:rFonts w:asciiTheme="majorBidi" w:hAnsiTheme="majorBidi" w:cstheme="majorBidi"/>
          <w:lang w:eastAsia="zh-CN"/>
        </w:rPr>
        <w:t xml:space="preserve"> noen pasienter som tar disse legemidlene kan utvikle en bensykdom som kalles osteonekrose (dødt benvev forårsaket av manglende blodforsyning til benet). Blant annet kan varigheten av den antiretrovirale kombinasjonsbehandlingen, bruk av kortikosteroider, bruk av alkohol, alvorlig immunsuppresjon (reduksjon i aktivitetene til kroppens eget immunforsvar) og høyere kroppsmasseindeks, være noen av mange risikofaktorer for utvikling av denne sykdommen.</w:t>
      </w:r>
    </w:p>
    <w:p w14:paraId="34243D12" w14:textId="77777777" w:rsidR="00317B5D" w:rsidRPr="002F7B4D" w:rsidRDefault="00317B5D" w:rsidP="002F7B4D">
      <w:pPr>
        <w:pStyle w:val="ListParagraph"/>
        <w:numPr>
          <w:ilvl w:val="0"/>
          <w:numId w:val="95"/>
        </w:numPr>
        <w:rPr>
          <w:rFonts w:asciiTheme="majorBidi" w:hAnsiTheme="majorBidi" w:cstheme="majorBidi"/>
          <w:b/>
          <w:bCs/>
        </w:rPr>
      </w:pPr>
      <w:r w:rsidRPr="002F7B4D">
        <w:rPr>
          <w:rFonts w:asciiTheme="majorBidi" w:hAnsiTheme="majorBidi" w:cstheme="majorBidi"/>
          <w:b/>
          <w:bCs/>
        </w:rPr>
        <w:t xml:space="preserve">Muskelsmerter, </w:t>
      </w:r>
      <w:r w:rsidRPr="002F7B4D">
        <w:rPr>
          <w:rFonts w:asciiTheme="majorBidi" w:hAnsiTheme="majorBidi" w:cstheme="majorBidi"/>
        </w:rPr>
        <w:t>ømhet og svakhet, særlig i kombinasjon med disse legemidlene. I noen sjeldne tilfeller har disse muskelsykdommene vært alvorlige.</w:t>
      </w:r>
    </w:p>
    <w:p w14:paraId="6D47B766" w14:textId="77777777" w:rsidR="00D35FBD" w:rsidRPr="002F7B4D" w:rsidRDefault="00D35FBD" w:rsidP="002F7B4D">
      <w:pPr>
        <w:pStyle w:val="ListParagraph"/>
        <w:numPr>
          <w:ilvl w:val="0"/>
          <w:numId w:val="95"/>
        </w:numPr>
        <w:rPr>
          <w:rFonts w:asciiTheme="majorBidi" w:hAnsiTheme="majorBidi" w:cstheme="majorBidi"/>
          <w:b/>
          <w:bCs/>
        </w:rPr>
      </w:pPr>
      <w:r w:rsidRPr="002F7B4D">
        <w:rPr>
          <w:rFonts w:asciiTheme="majorBidi" w:hAnsiTheme="majorBidi" w:cstheme="majorBidi"/>
          <w:bCs/>
        </w:rPr>
        <w:t>Symptomer på svimmelhet, ørhet, besvimelse eller følelse av unormale hjerte</w:t>
      </w:r>
      <w:r w:rsidR="00E10D2E" w:rsidRPr="002F7B4D">
        <w:rPr>
          <w:rFonts w:asciiTheme="majorBidi" w:hAnsiTheme="majorBidi" w:cstheme="majorBidi"/>
          <w:bCs/>
        </w:rPr>
        <w:t>slag</w:t>
      </w:r>
      <w:r w:rsidRPr="002F7B4D">
        <w:rPr>
          <w:rFonts w:asciiTheme="majorBidi" w:hAnsiTheme="majorBidi" w:cstheme="majorBidi"/>
          <w:bCs/>
        </w:rPr>
        <w:t xml:space="preserve">. </w:t>
      </w:r>
      <w:r w:rsidR="00574460" w:rsidRPr="002F7B4D">
        <w:rPr>
          <w:rFonts w:asciiTheme="majorBidi" w:hAnsiTheme="majorBidi" w:cstheme="majorBidi"/>
        </w:rPr>
        <w:t xml:space="preserve">Lopinavir/ritonavir </w:t>
      </w:r>
      <w:r w:rsidRPr="002F7B4D">
        <w:rPr>
          <w:rFonts w:asciiTheme="majorBidi" w:hAnsiTheme="majorBidi" w:cstheme="majorBidi"/>
          <w:bCs/>
        </w:rPr>
        <w:t xml:space="preserve">kan forårsake forandringer i hjerterytmen og den elektriske aktiviteten i hjertet ditt. Disse forandringene kan ses </w:t>
      </w:r>
      <w:r w:rsidR="00E10D2E" w:rsidRPr="002F7B4D">
        <w:rPr>
          <w:rFonts w:asciiTheme="majorBidi" w:hAnsiTheme="majorBidi" w:cstheme="majorBidi"/>
          <w:bCs/>
        </w:rPr>
        <w:t>på</w:t>
      </w:r>
      <w:r w:rsidRPr="002F7B4D">
        <w:rPr>
          <w:rFonts w:asciiTheme="majorBidi" w:hAnsiTheme="majorBidi" w:cstheme="majorBidi"/>
          <w:bCs/>
        </w:rPr>
        <w:t xml:space="preserve"> et EKG (elektrokardiogram).</w:t>
      </w:r>
    </w:p>
    <w:p w14:paraId="7353B86A" w14:textId="77777777" w:rsidR="00317B5D" w:rsidRPr="002F7B4D" w:rsidRDefault="00317B5D" w:rsidP="002F7B4D">
      <w:pPr>
        <w:rPr>
          <w:rFonts w:asciiTheme="majorBidi" w:hAnsiTheme="majorBidi" w:cstheme="majorBidi"/>
          <w:b/>
          <w:bCs/>
        </w:rPr>
      </w:pPr>
    </w:p>
    <w:p w14:paraId="6DD6BE28" w14:textId="3C29EB18" w:rsidR="00317B5D" w:rsidRPr="002F7B4D" w:rsidRDefault="003519E0" w:rsidP="002F7B4D">
      <w:pPr>
        <w:rPr>
          <w:rFonts w:asciiTheme="majorBidi" w:hAnsiTheme="majorBidi" w:cstheme="majorBidi"/>
          <w:b/>
          <w:bCs/>
          <w:shd w:val="clear" w:color="000000" w:fill="FFFFFF"/>
        </w:rPr>
      </w:pPr>
      <w:r w:rsidRPr="002F7B4D">
        <w:rPr>
          <w:rFonts w:asciiTheme="majorBidi" w:hAnsiTheme="majorBidi" w:cstheme="majorBidi"/>
          <w:b/>
          <w:bCs/>
          <w:shd w:val="clear" w:color="000000" w:fill="FFFFFF"/>
        </w:rPr>
        <w:t>A</w:t>
      </w:r>
      <w:r w:rsidR="00317B5D" w:rsidRPr="002F7B4D">
        <w:rPr>
          <w:rFonts w:asciiTheme="majorBidi" w:hAnsiTheme="majorBidi" w:cstheme="majorBidi"/>
          <w:b/>
          <w:bCs/>
          <w:shd w:val="clear" w:color="000000" w:fill="FFFFFF"/>
        </w:rPr>
        <w:t xml:space="preserve">ndre legemidler </w:t>
      </w:r>
      <w:r w:rsidRPr="002F7B4D">
        <w:rPr>
          <w:rFonts w:asciiTheme="majorBidi" w:hAnsiTheme="majorBidi" w:cstheme="majorBidi"/>
          <w:b/>
          <w:bCs/>
          <w:shd w:val="clear" w:color="000000" w:fill="FFFFFF"/>
        </w:rPr>
        <w:t>og</w:t>
      </w:r>
      <w:r w:rsidR="00317B5D" w:rsidRPr="002F7B4D">
        <w:rPr>
          <w:rFonts w:asciiTheme="majorBidi" w:hAnsiTheme="majorBidi" w:cstheme="majorBidi"/>
          <w:b/>
          <w:bCs/>
          <w:shd w:val="clear" w:color="000000" w:fill="FFFFFF"/>
        </w:rPr>
        <w:t xml:space="preserve"> </w:t>
      </w:r>
      <w:r w:rsidR="00574460" w:rsidRPr="002F7B4D">
        <w:rPr>
          <w:rFonts w:asciiTheme="majorBidi" w:hAnsiTheme="majorBidi" w:cstheme="majorBidi"/>
          <w:b/>
          <w:bCs/>
          <w:shd w:val="clear" w:color="000000" w:fill="FFFFFF"/>
        </w:rPr>
        <w:t xml:space="preserve">Lopinavir/Ritonavir </w:t>
      </w:r>
      <w:r w:rsidR="006931AC">
        <w:rPr>
          <w:rFonts w:asciiTheme="majorBidi" w:hAnsiTheme="majorBidi" w:cstheme="majorBidi"/>
          <w:b/>
          <w:bCs/>
          <w:shd w:val="clear" w:color="000000" w:fill="FFFFFF"/>
        </w:rPr>
        <w:t>Viatris</w:t>
      </w:r>
    </w:p>
    <w:p w14:paraId="6249E3EA" w14:textId="77777777" w:rsidR="00317B5D" w:rsidRPr="002F7B4D" w:rsidRDefault="00317B5D" w:rsidP="002F7B4D">
      <w:pPr>
        <w:rPr>
          <w:rFonts w:asciiTheme="majorBidi" w:hAnsiTheme="majorBidi" w:cstheme="majorBidi"/>
          <w:b/>
          <w:bCs/>
          <w:shd w:val="clear" w:color="000000" w:fill="FFFFFF"/>
        </w:rPr>
      </w:pPr>
    </w:p>
    <w:p w14:paraId="47B96AB0" w14:textId="1614126D" w:rsidR="00317B5D" w:rsidRPr="002F7B4D" w:rsidRDefault="00BB019D" w:rsidP="002F7B4D">
      <w:pPr>
        <w:rPr>
          <w:rFonts w:asciiTheme="majorBidi" w:hAnsiTheme="majorBidi" w:cstheme="majorBidi"/>
          <w:b/>
          <w:shd w:val="clear" w:color="000000" w:fill="FFFFFF"/>
        </w:rPr>
      </w:pPr>
      <w:r w:rsidRPr="002F7B4D">
        <w:rPr>
          <w:rFonts w:asciiTheme="majorBidi" w:hAnsiTheme="majorBidi" w:cstheme="majorBidi"/>
          <w:b/>
          <w:shd w:val="clear" w:color="000000" w:fill="FFFFFF"/>
        </w:rPr>
        <w:t>Snakk</w:t>
      </w:r>
      <w:r w:rsidR="003519E0" w:rsidRPr="002F7B4D">
        <w:rPr>
          <w:rFonts w:asciiTheme="majorBidi" w:hAnsiTheme="majorBidi" w:cstheme="majorBidi"/>
          <w:b/>
          <w:shd w:val="clear" w:color="000000" w:fill="FFFFFF"/>
        </w:rPr>
        <w:t xml:space="preserve"> med lege eller apotek</w:t>
      </w:r>
      <w:r w:rsidR="003519E0" w:rsidRPr="002F7B4D">
        <w:rPr>
          <w:rFonts w:asciiTheme="majorBidi" w:hAnsiTheme="majorBidi" w:cstheme="majorBidi"/>
          <w:b/>
          <w:u w:val="single"/>
          <w:shd w:val="clear" w:color="000000" w:fill="FFFFFF"/>
        </w:rPr>
        <w:t xml:space="preserve"> </w:t>
      </w:r>
      <w:r w:rsidR="003519E0" w:rsidRPr="002F7B4D">
        <w:rPr>
          <w:rFonts w:asciiTheme="majorBidi" w:hAnsiTheme="majorBidi" w:cstheme="majorBidi"/>
          <w:b/>
          <w:shd w:val="clear" w:color="000000" w:fill="FFFFFF"/>
        </w:rPr>
        <w:t xml:space="preserve">dersom du </w:t>
      </w:r>
      <w:r w:rsidR="00426DE5" w:rsidRPr="002F7B4D">
        <w:rPr>
          <w:rFonts w:asciiTheme="majorBidi" w:hAnsiTheme="majorBidi" w:cstheme="majorBidi"/>
          <w:b/>
          <w:shd w:val="clear" w:color="000000" w:fill="FFFFFF"/>
        </w:rPr>
        <w:t xml:space="preserve">eller barnet ditt </w:t>
      </w:r>
      <w:r w:rsidR="003519E0" w:rsidRPr="002F7B4D">
        <w:rPr>
          <w:rFonts w:asciiTheme="majorBidi" w:hAnsiTheme="majorBidi" w:cstheme="majorBidi"/>
          <w:b/>
          <w:shd w:val="clear" w:color="000000" w:fill="FFFFFF"/>
        </w:rPr>
        <w:t>bruker, nylig har brukt eller planlegger å bruke andre legemidler.</w:t>
      </w:r>
    </w:p>
    <w:p w14:paraId="2F3EC43F" w14:textId="77777777"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a</w:t>
      </w:r>
      <w:r w:rsidR="00317B5D" w:rsidRPr="002F7B4D">
        <w:rPr>
          <w:rFonts w:asciiTheme="majorBidi" w:hAnsiTheme="majorBidi" w:cstheme="majorBidi"/>
        </w:rPr>
        <w:t>ntibiotika (</w:t>
      </w:r>
      <w:r w:rsidRPr="002F7B4D">
        <w:rPr>
          <w:rFonts w:asciiTheme="majorBidi" w:hAnsiTheme="majorBidi" w:cstheme="majorBidi"/>
        </w:rPr>
        <w:t>f.eks.</w:t>
      </w:r>
      <w:r w:rsidR="00317B5D" w:rsidRPr="002F7B4D">
        <w:rPr>
          <w:rFonts w:asciiTheme="majorBidi" w:hAnsiTheme="majorBidi" w:cstheme="majorBidi"/>
        </w:rPr>
        <w:t> rifabutin, rifampicin, klaritromycin),</w:t>
      </w:r>
    </w:p>
    <w:p w14:paraId="15FB645B" w14:textId="7245C4DE"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kreft (</w:t>
      </w:r>
      <w:r w:rsidRPr="002F7B4D">
        <w:rPr>
          <w:rFonts w:asciiTheme="majorBidi" w:hAnsiTheme="majorBidi" w:cstheme="majorBidi"/>
        </w:rPr>
        <w:t xml:space="preserve">f.eks. </w:t>
      </w:r>
      <w:r w:rsidR="00993533" w:rsidRPr="002F7B4D">
        <w:rPr>
          <w:rFonts w:asciiTheme="majorBidi" w:hAnsiTheme="majorBidi" w:cstheme="majorBidi"/>
        </w:rPr>
        <w:t xml:space="preserve">abemaciklib, </w:t>
      </w:r>
      <w:r w:rsidR="00770DB8" w:rsidRPr="002F7B4D">
        <w:rPr>
          <w:rFonts w:asciiTheme="majorBidi" w:hAnsiTheme="majorBidi" w:cstheme="majorBidi"/>
        </w:rPr>
        <w:t xml:space="preserve">afatinib, </w:t>
      </w:r>
      <w:r w:rsidR="00993533" w:rsidRPr="002F7B4D">
        <w:rPr>
          <w:rFonts w:asciiTheme="majorBidi" w:hAnsiTheme="majorBidi" w:cstheme="majorBidi"/>
        </w:rPr>
        <w:t xml:space="preserve">apalutamid, </w:t>
      </w:r>
      <w:r w:rsidR="00770DB8" w:rsidRPr="002F7B4D">
        <w:rPr>
          <w:rFonts w:asciiTheme="majorBidi" w:hAnsiTheme="majorBidi" w:cstheme="majorBidi"/>
        </w:rPr>
        <w:t xml:space="preserve">ceritinib, </w:t>
      </w:r>
      <w:r w:rsidR="00993533" w:rsidRPr="002F7B4D">
        <w:rPr>
          <w:rFonts w:asciiTheme="majorBidi" w:hAnsiTheme="majorBidi" w:cstheme="majorBidi"/>
        </w:rPr>
        <w:t xml:space="preserve">enkorafenib, </w:t>
      </w:r>
      <w:r w:rsidR="0090464A" w:rsidRPr="002F7B4D">
        <w:rPr>
          <w:rFonts w:asciiTheme="majorBidi" w:hAnsiTheme="majorBidi" w:cstheme="majorBidi"/>
        </w:rPr>
        <w:t xml:space="preserve">ibrutinib, </w:t>
      </w:r>
      <w:r w:rsidR="00426DE5" w:rsidRPr="002F7B4D">
        <w:rPr>
          <w:rFonts w:asciiTheme="majorBidi" w:hAnsiTheme="majorBidi" w:cstheme="majorBidi"/>
        </w:rPr>
        <w:t xml:space="preserve">venetoklaks, </w:t>
      </w:r>
      <w:r w:rsidR="00065EDB" w:rsidRPr="002F7B4D">
        <w:rPr>
          <w:rFonts w:asciiTheme="majorBidi" w:hAnsiTheme="majorBidi" w:cstheme="majorBidi"/>
        </w:rPr>
        <w:t xml:space="preserve">de fleste tyrosinkinasehemmere </w:t>
      </w:r>
      <w:r w:rsidR="0097765F" w:rsidRPr="002F7B4D">
        <w:rPr>
          <w:rFonts w:asciiTheme="majorBidi" w:hAnsiTheme="majorBidi" w:cstheme="majorBidi"/>
        </w:rPr>
        <w:t xml:space="preserve">slik </w:t>
      </w:r>
      <w:r w:rsidR="00065EDB" w:rsidRPr="002F7B4D">
        <w:rPr>
          <w:rFonts w:asciiTheme="majorBidi" w:hAnsiTheme="majorBidi" w:cstheme="majorBidi"/>
        </w:rPr>
        <w:t xml:space="preserve">som dasatinib og nilotinib, </w:t>
      </w:r>
      <w:r w:rsidR="0097765F" w:rsidRPr="002F7B4D">
        <w:rPr>
          <w:rFonts w:asciiTheme="majorBidi" w:hAnsiTheme="majorBidi" w:cstheme="majorBidi"/>
        </w:rPr>
        <w:t>og</w:t>
      </w:r>
      <w:r w:rsidR="00065EDB" w:rsidRPr="002F7B4D">
        <w:rPr>
          <w:rFonts w:asciiTheme="majorBidi" w:hAnsiTheme="majorBidi" w:cstheme="majorBidi"/>
        </w:rPr>
        <w:t xml:space="preserve"> også </w:t>
      </w:r>
      <w:r w:rsidR="00317B5D" w:rsidRPr="002F7B4D">
        <w:rPr>
          <w:rFonts w:asciiTheme="majorBidi" w:hAnsiTheme="majorBidi" w:cstheme="majorBidi"/>
        </w:rPr>
        <w:t>vinkristin</w:t>
      </w:r>
      <w:r w:rsidR="00065EDB" w:rsidRPr="002F7B4D">
        <w:rPr>
          <w:rFonts w:asciiTheme="majorBidi" w:hAnsiTheme="majorBidi" w:cstheme="majorBidi"/>
        </w:rPr>
        <w:t xml:space="preserve"> og</w:t>
      </w:r>
      <w:r w:rsidR="00317B5D" w:rsidRPr="002F7B4D">
        <w:rPr>
          <w:rFonts w:asciiTheme="majorBidi" w:hAnsiTheme="majorBidi" w:cstheme="majorBidi"/>
        </w:rPr>
        <w:t xml:space="preserve"> vinblastin),</w:t>
      </w:r>
    </w:p>
    <w:p w14:paraId="6845A4C3" w14:textId="3E938D16" w:rsidR="00944152"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a</w:t>
      </w:r>
      <w:r w:rsidR="00944152" w:rsidRPr="002F7B4D">
        <w:rPr>
          <w:rFonts w:asciiTheme="majorBidi" w:hAnsiTheme="majorBidi" w:cstheme="majorBidi"/>
        </w:rPr>
        <w:t>ntikoagulantia (</w:t>
      </w:r>
      <w:r w:rsidRPr="002F7B4D">
        <w:rPr>
          <w:rFonts w:asciiTheme="majorBidi" w:hAnsiTheme="majorBidi" w:cstheme="majorBidi"/>
        </w:rPr>
        <w:t xml:space="preserve">f.eks. </w:t>
      </w:r>
      <w:r w:rsidR="00030DFE" w:rsidRPr="002F7B4D">
        <w:rPr>
          <w:szCs w:val="22"/>
        </w:rPr>
        <w:t>dabigatraneteksilat, edoksaban</w:t>
      </w:r>
      <w:r w:rsidR="00944152" w:rsidRPr="002F7B4D">
        <w:rPr>
          <w:rFonts w:asciiTheme="majorBidi" w:hAnsiTheme="majorBidi" w:cstheme="majorBidi"/>
        </w:rPr>
        <w:t>, rivaroksaban</w:t>
      </w:r>
      <w:r w:rsidR="00770DB8" w:rsidRPr="002F7B4D">
        <w:rPr>
          <w:rFonts w:asciiTheme="majorBidi" w:hAnsiTheme="majorBidi" w:cstheme="majorBidi"/>
        </w:rPr>
        <w:t>, vorapaksar</w:t>
      </w:r>
      <w:r w:rsidR="00030DFE" w:rsidRPr="002F7B4D">
        <w:rPr>
          <w:rFonts w:asciiTheme="majorBidi" w:hAnsiTheme="majorBidi" w:cstheme="majorBidi"/>
        </w:rPr>
        <w:t xml:space="preserve"> og warfarin</w:t>
      </w:r>
      <w:r w:rsidR="00944152" w:rsidRPr="002F7B4D">
        <w:rPr>
          <w:rFonts w:asciiTheme="majorBidi" w:hAnsiTheme="majorBidi" w:cstheme="majorBidi"/>
        </w:rPr>
        <w:t>),</w:t>
      </w:r>
    </w:p>
    <w:p w14:paraId="52CEC566" w14:textId="77777777"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depresjon (</w:t>
      </w:r>
      <w:r w:rsidRPr="002F7B4D">
        <w:rPr>
          <w:rFonts w:asciiTheme="majorBidi" w:hAnsiTheme="majorBidi" w:cstheme="majorBidi"/>
        </w:rPr>
        <w:t xml:space="preserve">f.eks. </w:t>
      </w:r>
      <w:r w:rsidR="00317B5D" w:rsidRPr="002F7B4D">
        <w:rPr>
          <w:rFonts w:asciiTheme="majorBidi" w:hAnsiTheme="majorBidi" w:cstheme="majorBidi"/>
        </w:rPr>
        <w:t>trazodon, bupropion),</w:t>
      </w:r>
    </w:p>
    <w:p w14:paraId="6177BDDC" w14:textId="77777777"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epilepsi (</w:t>
      </w:r>
      <w:r w:rsidRPr="002F7B4D">
        <w:rPr>
          <w:rFonts w:asciiTheme="majorBidi" w:hAnsiTheme="majorBidi" w:cstheme="majorBidi"/>
        </w:rPr>
        <w:t xml:space="preserve">f.eks. </w:t>
      </w:r>
      <w:r w:rsidR="00317B5D" w:rsidRPr="002F7B4D">
        <w:rPr>
          <w:rFonts w:asciiTheme="majorBidi" w:hAnsiTheme="majorBidi" w:cstheme="majorBidi"/>
        </w:rPr>
        <w:t>karbamazepin, fenytoin, fenobarbital</w:t>
      </w:r>
      <w:r w:rsidR="00944152" w:rsidRPr="002F7B4D">
        <w:rPr>
          <w:rFonts w:asciiTheme="majorBidi" w:hAnsiTheme="majorBidi" w:cstheme="majorBidi"/>
        </w:rPr>
        <w:t>, lamotrigin og valproat</w:t>
      </w:r>
      <w:r w:rsidR="00317B5D" w:rsidRPr="002F7B4D">
        <w:rPr>
          <w:rFonts w:asciiTheme="majorBidi" w:hAnsiTheme="majorBidi" w:cstheme="majorBidi"/>
        </w:rPr>
        <w:t>),</w:t>
      </w:r>
    </w:p>
    <w:p w14:paraId="49BB78AA" w14:textId="77777777"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sopp (</w:t>
      </w:r>
      <w:r w:rsidRPr="002F7B4D">
        <w:rPr>
          <w:rFonts w:asciiTheme="majorBidi" w:hAnsiTheme="majorBidi" w:cstheme="majorBidi"/>
        </w:rPr>
        <w:t xml:space="preserve"> f.eks.</w:t>
      </w:r>
      <w:r w:rsidR="00317B5D" w:rsidRPr="002F7B4D">
        <w:rPr>
          <w:rFonts w:asciiTheme="majorBidi" w:hAnsiTheme="majorBidi" w:cstheme="majorBidi"/>
        </w:rPr>
        <w:t> ketokonazol, itrakonazol, vorikonazol),</w:t>
      </w:r>
    </w:p>
    <w:p w14:paraId="3810E022" w14:textId="63EEFDF3" w:rsidR="002C21E5"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2C21E5" w:rsidRPr="002F7B4D">
        <w:rPr>
          <w:rFonts w:asciiTheme="majorBidi" w:hAnsiTheme="majorBidi" w:cstheme="majorBidi"/>
        </w:rPr>
        <w:t>egemidler mot gikt (</w:t>
      </w:r>
      <w:r w:rsidRPr="002F7B4D">
        <w:rPr>
          <w:rFonts w:asciiTheme="majorBidi" w:hAnsiTheme="majorBidi" w:cstheme="majorBidi"/>
        </w:rPr>
        <w:t xml:space="preserve">f.eks. </w:t>
      </w:r>
      <w:r w:rsidR="002C21E5" w:rsidRPr="002F7B4D">
        <w:rPr>
          <w:rFonts w:asciiTheme="majorBidi" w:hAnsiTheme="majorBidi" w:cstheme="majorBidi"/>
        </w:rPr>
        <w:t>kolkisin)</w:t>
      </w:r>
      <w:r w:rsidR="00770DB8" w:rsidRPr="002F7B4D">
        <w:rPr>
          <w:rFonts w:asciiTheme="majorBidi" w:hAnsiTheme="majorBidi" w:cstheme="majorBidi"/>
        </w:rPr>
        <w:t xml:space="preserve">. Du skal ikke ta </w:t>
      </w:r>
      <w:r w:rsidR="00770DB8" w:rsidRPr="002F7B4D">
        <w:rPr>
          <w:rFonts w:asciiTheme="majorBidi" w:hAnsiTheme="majorBidi" w:cstheme="majorBidi"/>
          <w:color w:val="000000"/>
          <w:szCs w:val="22"/>
          <w:lang w:eastAsia="en-GB"/>
        </w:rPr>
        <w:t xml:space="preserve">Lopinavir/Ritonavir </w:t>
      </w:r>
      <w:r w:rsidR="006931AC">
        <w:rPr>
          <w:rFonts w:asciiTheme="majorBidi" w:hAnsiTheme="majorBidi" w:cstheme="majorBidi"/>
          <w:color w:val="000000"/>
          <w:szCs w:val="22"/>
          <w:lang w:eastAsia="en-GB"/>
        </w:rPr>
        <w:t>Viatris</w:t>
      </w:r>
      <w:r w:rsidR="00770DB8" w:rsidRPr="002F7B4D">
        <w:rPr>
          <w:rFonts w:asciiTheme="majorBidi" w:hAnsiTheme="majorBidi" w:cstheme="majorBidi"/>
        </w:rPr>
        <w:t xml:space="preserve"> samtidig med kolkisin dersom du har nyre- og/eller leverproblemer (se også «</w:t>
      </w:r>
      <w:r w:rsidR="00770DB8" w:rsidRPr="002F7B4D">
        <w:rPr>
          <w:rFonts w:asciiTheme="majorBidi" w:hAnsiTheme="majorBidi" w:cstheme="majorBidi"/>
          <w:b/>
        </w:rPr>
        <w:t xml:space="preserve">Bruk ikke </w:t>
      </w:r>
      <w:r w:rsidR="00770DB8" w:rsidRPr="002F7B4D">
        <w:rPr>
          <w:rFonts w:asciiTheme="majorBidi" w:hAnsiTheme="majorBidi" w:cstheme="majorBidi"/>
          <w:b/>
          <w:color w:val="000000"/>
          <w:szCs w:val="22"/>
          <w:lang w:eastAsia="en-GB"/>
        </w:rPr>
        <w:t xml:space="preserve">Lopinavir/Ritonavir </w:t>
      </w:r>
      <w:r w:rsidR="006931AC">
        <w:rPr>
          <w:rFonts w:asciiTheme="majorBidi" w:hAnsiTheme="majorBidi" w:cstheme="majorBidi"/>
          <w:b/>
          <w:color w:val="000000"/>
          <w:szCs w:val="22"/>
          <w:lang w:eastAsia="en-GB"/>
        </w:rPr>
        <w:t>Viatris</w:t>
      </w:r>
      <w:r w:rsidR="00770DB8" w:rsidRPr="002F7B4D">
        <w:rPr>
          <w:rFonts w:asciiTheme="majorBidi" w:hAnsiTheme="majorBidi" w:cstheme="majorBidi"/>
        </w:rPr>
        <w:t>» ovenfor),</w:t>
      </w:r>
    </w:p>
    <w:p w14:paraId="7A73520A" w14:textId="77777777" w:rsidR="00A64CB8"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A64CB8" w:rsidRPr="002F7B4D">
        <w:rPr>
          <w:rFonts w:asciiTheme="majorBidi" w:hAnsiTheme="majorBidi" w:cstheme="majorBidi"/>
        </w:rPr>
        <w:t>egemidler mot tuberkulose (bedakvilin</w:t>
      </w:r>
      <w:r w:rsidRPr="002F7B4D">
        <w:rPr>
          <w:rFonts w:asciiTheme="majorBidi" w:hAnsiTheme="majorBidi" w:cstheme="majorBidi"/>
        </w:rPr>
        <w:t>, delamanid</w:t>
      </w:r>
      <w:r w:rsidR="00A64CB8" w:rsidRPr="002F7B4D">
        <w:rPr>
          <w:rFonts w:asciiTheme="majorBidi" w:hAnsiTheme="majorBidi" w:cstheme="majorBidi"/>
        </w:rPr>
        <w:t>),</w:t>
      </w:r>
    </w:p>
    <w:p w14:paraId="351F33BB" w14:textId="415BC352" w:rsidR="00944152"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a</w:t>
      </w:r>
      <w:r w:rsidR="00642922" w:rsidRPr="002F7B4D">
        <w:rPr>
          <w:rFonts w:asciiTheme="majorBidi" w:hAnsiTheme="majorBidi" w:cstheme="majorBidi"/>
        </w:rPr>
        <w:t>ntivirale midler til</w:t>
      </w:r>
      <w:r w:rsidR="00944152" w:rsidRPr="002F7B4D">
        <w:rPr>
          <w:rFonts w:asciiTheme="majorBidi" w:hAnsiTheme="majorBidi" w:cstheme="majorBidi"/>
        </w:rPr>
        <w:t xml:space="preserve"> behandling </w:t>
      </w:r>
      <w:r w:rsidR="00642922" w:rsidRPr="002F7B4D">
        <w:rPr>
          <w:rFonts w:asciiTheme="majorBidi" w:hAnsiTheme="majorBidi" w:cstheme="majorBidi"/>
        </w:rPr>
        <w:t>av</w:t>
      </w:r>
      <w:r w:rsidR="004656A9" w:rsidRPr="002F7B4D">
        <w:rPr>
          <w:rFonts w:asciiTheme="majorBidi" w:hAnsiTheme="majorBidi" w:cstheme="majorBidi"/>
        </w:rPr>
        <w:t xml:space="preserve"> </w:t>
      </w:r>
      <w:r w:rsidR="00944152" w:rsidRPr="002F7B4D">
        <w:rPr>
          <w:rFonts w:asciiTheme="majorBidi" w:hAnsiTheme="majorBidi" w:cstheme="majorBidi"/>
        </w:rPr>
        <w:t xml:space="preserve">kronisk hepatitt C </w:t>
      </w:r>
      <w:r w:rsidR="00642922" w:rsidRPr="002F7B4D">
        <w:rPr>
          <w:rFonts w:asciiTheme="majorBidi" w:hAnsiTheme="majorBidi" w:cstheme="majorBidi"/>
        </w:rPr>
        <w:t xml:space="preserve">virus (HCV) infeksjon </w:t>
      </w:r>
      <w:r w:rsidR="00944152" w:rsidRPr="002F7B4D">
        <w:rPr>
          <w:rFonts w:asciiTheme="majorBidi" w:hAnsiTheme="majorBidi" w:cstheme="majorBidi"/>
        </w:rPr>
        <w:t>hos voksne (</w:t>
      </w:r>
      <w:r w:rsidRPr="002F7B4D">
        <w:rPr>
          <w:rFonts w:asciiTheme="majorBidi" w:hAnsiTheme="majorBidi" w:cstheme="majorBidi"/>
        </w:rPr>
        <w:t xml:space="preserve">f.eks. </w:t>
      </w:r>
      <w:r w:rsidR="00993533" w:rsidRPr="002F7B4D">
        <w:rPr>
          <w:rFonts w:asciiTheme="majorBidi" w:hAnsiTheme="majorBidi" w:cstheme="majorBidi"/>
        </w:rPr>
        <w:t>glekaprevir/pibrentasvir,</w:t>
      </w:r>
      <w:r w:rsidR="00944152" w:rsidRPr="002F7B4D">
        <w:rPr>
          <w:rFonts w:asciiTheme="majorBidi" w:hAnsiTheme="majorBidi" w:cstheme="majorBidi"/>
        </w:rPr>
        <w:t xml:space="preserve"> og </w:t>
      </w:r>
      <w:r w:rsidR="00993533" w:rsidRPr="002F7B4D">
        <w:rPr>
          <w:rFonts w:asciiTheme="majorBidi" w:hAnsiTheme="majorBidi" w:cstheme="majorBidi"/>
        </w:rPr>
        <w:t>sofosbuvir/velpatasvir/voksilaprevir</w:t>
      </w:r>
      <w:r w:rsidR="00944152" w:rsidRPr="002F7B4D">
        <w:rPr>
          <w:rFonts w:asciiTheme="majorBidi" w:hAnsiTheme="majorBidi" w:cstheme="majorBidi"/>
        </w:rPr>
        <w:t>),</w:t>
      </w:r>
    </w:p>
    <w:p w14:paraId="09106E92" w14:textId="77777777"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erektil</w:t>
      </w:r>
      <w:r w:rsidR="00933BB5" w:rsidRPr="002F7B4D">
        <w:rPr>
          <w:rFonts w:asciiTheme="majorBidi" w:hAnsiTheme="majorBidi" w:cstheme="majorBidi"/>
        </w:rPr>
        <w:t xml:space="preserve"> </w:t>
      </w:r>
      <w:r w:rsidR="00317B5D" w:rsidRPr="002F7B4D">
        <w:rPr>
          <w:rFonts w:asciiTheme="majorBidi" w:hAnsiTheme="majorBidi" w:cstheme="majorBidi"/>
        </w:rPr>
        <w:t>dysfunksjon (</w:t>
      </w:r>
      <w:r w:rsidRPr="002F7B4D">
        <w:rPr>
          <w:rFonts w:asciiTheme="majorBidi" w:hAnsiTheme="majorBidi" w:cstheme="majorBidi"/>
        </w:rPr>
        <w:t xml:space="preserve">f.eks. </w:t>
      </w:r>
      <w:r w:rsidR="00317B5D" w:rsidRPr="002F7B4D">
        <w:rPr>
          <w:rFonts w:asciiTheme="majorBidi" w:hAnsiTheme="majorBidi" w:cstheme="majorBidi"/>
        </w:rPr>
        <w:t>sildenafil og tadalafil),</w:t>
      </w:r>
    </w:p>
    <w:p w14:paraId="566E7E27" w14:textId="77777777" w:rsidR="002C7636"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f</w:t>
      </w:r>
      <w:r w:rsidR="002C21E5" w:rsidRPr="002F7B4D">
        <w:rPr>
          <w:rFonts w:asciiTheme="majorBidi" w:hAnsiTheme="majorBidi" w:cstheme="majorBidi"/>
        </w:rPr>
        <w:t>u</w:t>
      </w:r>
      <w:r w:rsidR="005D10BC" w:rsidRPr="002F7B4D">
        <w:rPr>
          <w:rFonts w:asciiTheme="majorBidi" w:hAnsiTheme="majorBidi" w:cstheme="majorBidi"/>
        </w:rPr>
        <w:t>s</w:t>
      </w:r>
      <w:r w:rsidR="002C21E5" w:rsidRPr="002F7B4D">
        <w:rPr>
          <w:rFonts w:asciiTheme="majorBidi" w:hAnsiTheme="majorBidi" w:cstheme="majorBidi"/>
        </w:rPr>
        <w:t>idinsyre brukt til behandling av lang</w:t>
      </w:r>
      <w:r w:rsidR="00BF2610" w:rsidRPr="002F7B4D">
        <w:rPr>
          <w:rFonts w:asciiTheme="majorBidi" w:hAnsiTheme="majorBidi" w:cstheme="majorBidi"/>
        </w:rPr>
        <w:t>varige i</w:t>
      </w:r>
      <w:r w:rsidR="002C21E5" w:rsidRPr="002F7B4D">
        <w:rPr>
          <w:rFonts w:asciiTheme="majorBidi" w:hAnsiTheme="majorBidi" w:cstheme="majorBidi"/>
        </w:rPr>
        <w:t>nfeksjoner i bein og ledd (</w:t>
      </w:r>
      <w:r w:rsidRPr="002F7B4D">
        <w:rPr>
          <w:rFonts w:asciiTheme="majorBidi" w:hAnsiTheme="majorBidi" w:cstheme="majorBidi"/>
        </w:rPr>
        <w:t xml:space="preserve">f.eks. </w:t>
      </w:r>
      <w:r w:rsidR="002C21E5" w:rsidRPr="002F7B4D">
        <w:rPr>
          <w:rFonts w:asciiTheme="majorBidi" w:hAnsiTheme="majorBidi" w:cstheme="majorBidi"/>
        </w:rPr>
        <w:t>osteomyelitt),</w:t>
      </w:r>
    </w:p>
    <w:p w14:paraId="67EA70F6" w14:textId="77777777" w:rsidR="00317B5D" w:rsidRPr="002F7B4D" w:rsidRDefault="003B1785" w:rsidP="002F7B4D">
      <w:pPr>
        <w:pStyle w:val="ListParagraph"/>
        <w:numPr>
          <w:ilvl w:val="0"/>
          <w:numId w:val="96"/>
        </w:numPr>
        <w:ind w:left="567" w:hanging="567"/>
        <w:rPr>
          <w:rFonts w:asciiTheme="majorBidi" w:hAnsiTheme="majorBidi" w:cstheme="majorBidi"/>
        </w:rPr>
      </w:pPr>
      <w:r w:rsidRPr="002F7B4D">
        <w:rPr>
          <w:rFonts w:asciiTheme="majorBidi" w:hAnsiTheme="majorBidi" w:cstheme="majorBidi"/>
        </w:rPr>
        <w:t>h</w:t>
      </w:r>
      <w:r w:rsidR="00317B5D" w:rsidRPr="002F7B4D">
        <w:rPr>
          <w:rFonts w:asciiTheme="majorBidi" w:hAnsiTheme="majorBidi" w:cstheme="majorBidi"/>
        </w:rPr>
        <w:t>jertemedisiner inkludert:</w:t>
      </w:r>
    </w:p>
    <w:p w14:paraId="27FC828F" w14:textId="77777777" w:rsidR="00317B5D" w:rsidRPr="002F7B4D" w:rsidRDefault="003B1785" w:rsidP="002F7B4D">
      <w:pPr>
        <w:pStyle w:val="ListParagraph"/>
        <w:numPr>
          <w:ilvl w:val="0"/>
          <w:numId w:val="97"/>
        </w:numPr>
        <w:ind w:left="1276" w:hanging="709"/>
        <w:rPr>
          <w:rFonts w:asciiTheme="majorBidi" w:hAnsiTheme="majorBidi" w:cstheme="majorBidi"/>
        </w:rPr>
      </w:pPr>
      <w:r w:rsidRPr="002F7B4D">
        <w:rPr>
          <w:rFonts w:asciiTheme="majorBidi" w:hAnsiTheme="majorBidi" w:cstheme="majorBidi"/>
        </w:rPr>
        <w:t>d</w:t>
      </w:r>
      <w:r w:rsidR="00317B5D" w:rsidRPr="002F7B4D">
        <w:rPr>
          <w:rFonts w:asciiTheme="majorBidi" w:hAnsiTheme="majorBidi" w:cstheme="majorBidi"/>
        </w:rPr>
        <w:t>igoksin,</w:t>
      </w:r>
    </w:p>
    <w:p w14:paraId="1D295EB9" w14:textId="77777777" w:rsidR="00317B5D" w:rsidRPr="002F7B4D" w:rsidRDefault="003B1785" w:rsidP="002F7B4D">
      <w:pPr>
        <w:pStyle w:val="ListParagraph"/>
        <w:numPr>
          <w:ilvl w:val="0"/>
          <w:numId w:val="97"/>
        </w:numPr>
        <w:ind w:left="1276" w:hanging="709"/>
        <w:rPr>
          <w:rFonts w:asciiTheme="majorBidi" w:hAnsiTheme="majorBidi" w:cstheme="majorBidi"/>
        </w:rPr>
      </w:pPr>
      <w:r w:rsidRPr="002F7B4D">
        <w:rPr>
          <w:rFonts w:asciiTheme="majorBidi" w:hAnsiTheme="majorBidi" w:cstheme="majorBidi"/>
        </w:rPr>
        <w:t>k</w:t>
      </w:r>
      <w:r w:rsidR="00317B5D" w:rsidRPr="002F7B4D">
        <w:rPr>
          <w:rFonts w:asciiTheme="majorBidi" w:hAnsiTheme="majorBidi" w:cstheme="majorBidi"/>
        </w:rPr>
        <w:t>alsium</w:t>
      </w:r>
      <w:r w:rsidR="00000BD4" w:rsidRPr="002F7B4D">
        <w:rPr>
          <w:rFonts w:asciiTheme="majorBidi" w:hAnsiTheme="majorBidi" w:cstheme="majorBidi"/>
        </w:rPr>
        <w:t>blokkere</w:t>
      </w:r>
      <w:r w:rsidR="00317B5D" w:rsidRPr="002F7B4D">
        <w:rPr>
          <w:rFonts w:asciiTheme="majorBidi" w:hAnsiTheme="majorBidi" w:cstheme="majorBidi"/>
        </w:rPr>
        <w:t xml:space="preserve"> (</w:t>
      </w:r>
      <w:r w:rsidRPr="002F7B4D">
        <w:rPr>
          <w:rFonts w:asciiTheme="majorBidi" w:hAnsiTheme="majorBidi" w:cstheme="majorBidi"/>
        </w:rPr>
        <w:t xml:space="preserve">f.eks. </w:t>
      </w:r>
      <w:r w:rsidR="00317B5D" w:rsidRPr="002F7B4D">
        <w:rPr>
          <w:rFonts w:asciiTheme="majorBidi" w:hAnsiTheme="majorBidi" w:cstheme="majorBidi"/>
        </w:rPr>
        <w:t>felodipin, nifedipin, nikardipin),</w:t>
      </w:r>
    </w:p>
    <w:p w14:paraId="5723B094" w14:textId="77777777" w:rsidR="00317B5D" w:rsidRPr="002F7B4D" w:rsidRDefault="003B1785" w:rsidP="002F7B4D">
      <w:pPr>
        <w:pStyle w:val="ListParagraph"/>
        <w:numPr>
          <w:ilvl w:val="0"/>
          <w:numId w:val="97"/>
        </w:numPr>
        <w:ind w:left="1276" w:hanging="709"/>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som brukes til å korrigere hjerterytmen (</w:t>
      </w:r>
      <w:r w:rsidRPr="002F7B4D">
        <w:rPr>
          <w:rFonts w:asciiTheme="majorBidi" w:hAnsiTheme="majorBidi" w:cstheme="majorBidi"/>
        </w:rPr>
        <w:t xml:space="preserve"> f.eks.</w:t>
      </w:r>
      <w:r w:rsidR="00317B5D" w:rsidRPr="002F7B4D">
        <w:rPr>
          <w:rFonts w:asciiTheme="majorBidi" w:hAnsiTheme="majorBidi" w:cstheme="majorBidi"/>
        </w:rPr>
        <w:t> bepridil, systemisk lidokain, kinidin),</w:t>
      </w:r>
    </w:p>
    <w:p w14:paraId="0F3A01A6" w14:textId="77777777" w:rsidR="00944152" w:rsidRPr="002F7B4D" w:rsidRDefault="00944152" w:rsidP="002F7B4D">
      <w:pPr>
        <w:numPr>
          <w:ilvl w:val="0"/>
          <w:numId w:val="53"/>
        </w:numPr>
        <w:ind w:left="567" w:hanging="567"/>
        <w:rPr>
          <w:rFonts w:asciiTheme="majorBidi" w:hAnsiTheme="majorBidi" w:cstheme="majorBidi"/>
          <w:szCs w:val="22"/>
          <w:lang w:val="pt-BR"/>
        </w:rPr>
      </w:pPr>
      <w:r w:rsidRPr="002F7B4D">
        <w:rPr>
          <w:rFonts w:asciiTheme="majorBidi" w:hAnsiTheme="majorBidi" w:cstheme="majorBidi"/>
          <w:szCs w:val="22"/>
          <w:lang w:val="pt-BR"/>
        </w:rPr>
        <w:t>HIV CCR5-antagonist (</w:t>
      </w:r>
      <w:r w:rsidR="003B1785" w:rsidRPr="002F7B4D">
        <w:rPr>
          <w:rFonts w:asciiTheme="majorBidi" w:hAnsiTheme="majorBidi" w:cstheme="majorBidi"/>
          <w:lang w:val="pt-BR"/>
        </w:rPr>
        <w:t xml:space="preserve">f.eks. </w:t>
      </w:r>
      <w:r w:rsidRPr="002F7B4D">
        <w:rPr>
          <w:rFonts w:asciiTheme="majorBidi" w:hAnsiTheme="majorBidi" w:cstheme="majorBidi"/>
          <w:szCs w:val="22"/>
          <w:lang w:val="pt-BR"/>
        </w:rPr>
        <w:t>maraviroc),</w:t>
      </w:r>
    </w:p>
    <w:p w14:paraId="3F5DF5A7" w14:textId="7D24C958" w:rsidR="00944152" w:rsidRPr="002F7B4D" w:rsidRDefault="00944152" w:rsidP="002F7B4D">
      <w:pPr>
        <w:numPr>
          <w:ilvl w:val="0"/>
          <w:numId w:val="54"/>
        </w:numPr>
        <w:ind w:left="567" w:hanging="567"/>
        <w:rPr>
          <w:rFonts w:asciiTheme="majorBidi" w:hAnsiTheme="majorBidi" w:cstheme="majorBidi"/>
          <w:szCs w:val="22"/>
        </w:rPr>
      </w:pPr>
      <w:r w:rsidRPr="002F7B4D">
        <w:rPr>
          <w:rFonts w:asciiTheme="majorBidi" w:hAnsiTheme="majorBidi" w:cstheme="majorBidi"/>
          <w:szCs w:val="22"/>
        </w:rPr>
        <w:t>HIV-1 integrasehemmer (</w:t>
      </w:r>
      <w:r w:rsidR="003B1785" w:rsidRPr="002F7B4D">
        <w:rPr>
          <w:rFonts w:asciiTheme="majorBidi" w:hAnsiTheme="majorBidi" w:cstheme="majorBidi"/>
        </w:rPr>
        <w:t xml:space="preserve">f.eks. </w:t>
      </w:r>
      <w:r w:rsidRPr="002F7B4D">
        <w:rPr>
          <w:rFonts w:asciiTheme="majorBidi" w:hAnsiTheme="majorBidi" w:cstheme="majorBidi"/>
          <w:szCs w:val="22"/>
        </w:rPr>
        <w:t>raltegravir),</w:t>
      </w:r>
    </w:p>
    <w:p w14:paraId="074D3DDE" w14:textId="4F026E68" w:rsidR="009F554C" w:rsidRPr="002F7B4D" w:rsidRDefault="009F554C" w:rsidP="002F7B4D">
      <w:pPr>
        <w:numPr>
          <w:ilvl w:val="0"/>
          <w:numId w:val="54"/>
        </w:numPr>
        <w:ind w:left="567" w:hanging="567"/>
        <w:rPr>
          <w:rFonts w:asciiTheme="majorBidi" w:hAnsiTheme="majorBidi" w:cstheme="majorBidi"/>
          <w:szCs w:val="22"/>
        </w:rPr>
      </w:pPr>
      <w:r w:rsidRPr="002F7B4D">
        <w:rPr>
          <w:rFonts w:asciiTheme="majorBidi" w:hAnsiTheme="majorBidi" w:cstheme="majorBidi"/>
          <w:szCs w:val="22"/>
        </w:rPr>
        <w:t>legemidler som brukes til å behandle lavt blodplatetall (f.eks. fostamatinib),</w:t>
      </w:r>
    </w:p>
    <w:p w14:paraId="3A5C9403" w14:textId="474FCEA5" w:rsidR="0090464A" w:rsidRPr="002F7B4D" w:rsidRDefault="00EE27AC" w:rsidP="002F7B4D">
      <w:pPr>
        <w:numPr>
          <w:ilvl w:val="0"/>
          <w:numId w:val="54"/>
        </w:numPr>
        <w:ind w:left="567" w:hanging="567"/>
        <w:rPr>
          <w:rFonts w:asciiTheme="majorBidi" w:hAnsiTheme="majorBidi" w:cstheme="majorBidi"/>
          <w:szCs w:val="22"/>
        </w:rPr>
      </w:pPr>
      <w:r w:rsidRPr="002F7B4D">
        <w:rPr>
          <w:rFonts w:asciiTheme="majorBidi" w:hAnsiTheme="majorBidi" w:cstheme="majorBidi"/>
          <w:szCs w:val="22"/>
        </w:rPr>
        <w:t>l</w:t>
      </w:r>
      <w:r w:rsidR="00C96661" w:rsidRPr="002F7B4D">
        <w:rPr>
          <w:rFonts w:asciiTheme="majorBidi" w:hAnsiTheme="majorBidi" w:cstheme="majorBidi"/>
          <w:szCs w:val="22"/>
        </w:rPr>
        <w:t>evotyroksin (</w:t>
      </w:r>
      <w:r w:rsidR="001837B9" w:rsidRPr="002F7B4D">
        <w:rPr>
          <w:rFonts w:asciiTheme="majorBidi" w:hAnsiTheme="majorBidi" w:cstheme="majorBidi"/>
          <w:szCs w:val="22"/>
        </w:rPr>
        <w:t xml:space="preserve">brukt </w:t>
      </w:r>
      <w:r w:rsidRPr="002F7B4D">
        <w:rPr>
          <w:rFonts w:asciiTheme="majorBidi" w:hAnsiTheme="majorBidi" w:cstheme="majorBidi"/>
          <w:szCs w:val="22"/>
        </w:rPr>
        <w:t>ved</w:t>
      </w:r>
      <w:r w:rsidR="001837B9" w:rsidRPr="002F7B4D">
        <w:rPr>
          <w:rFonts w:asciiTheme="majorBidi" w:hAnsiTheme="majorBidi" w:cstheme="majorBidi"/>
          <w:szCs w:val="22"/>
        </w:rPr>
        <w:t xml:space="preserve"> behandling av problemmer</w:t>
      </w:r>
      <w:r w:rsidR="007C0442" w:rsidRPr="002F7B4D">
        <w:rPr>
          <w:rFonts w:asciiTheme="majorBidi" w:hAnsiTheme="majorBidi" w:cstheme="majorBidi"/>
          <w:szCs w:val="22"/>
        </w:rPr>
        <w:t xml:space="preserve"> med skjoldbruskkjertelen</w:t>
      </w:r>
      <w:r w:rsidR="001837B9" w:rsidRPr="002F7B4D">
        <w:rPr>
          <w:rFonts w:asciiTheme="majorBidi" w:hAnsiTheme="majorBidi" w:cstheme="majorBidi"/>
          <w:szCs w:val="22"/>
        </w:rPr>
        <w:t>)</w:t>
      </w:r>
    </w:p>
    <w:p w14:paraId="12A5D1ED"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som senker kolesterolet (</w:t>
      </w:r>
      <w:r w:rsidRPr="002F7B4D">
        <w:rPr>
          <w:rFonts w:asciiTheme="majorBidi" w:hAnsiTheme="majorBidi" w:cstheme="majorBidi"/>
        </w:rPr>
        <w:t xml:space="preserve">f.eks. </w:t>
      </w:r>
      <w:r w:rsidR="00317B5D" w:rsidRPr="002F7B4D">
        <w:rPr>
          <w:rFonts w:asciiTheme="majorBidi" w:hAnsiTheme="majorBidi" w:cstheme="majorBidi"/>
        </w:rPr>
        <w:t>atorvastatin, lovastatin, rosuvastatin eller simvastatin),</w:t>
      </w:r>
    </w:p>
    <w:p w14:paraId="7E7324CB" w14:textId="77777777" w:rsidR="002C21E5"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l</w:t>
      </w:r>
      <w:r w:rsidR="002C21E5" w:rsidRPr="002F7B4D">
        <w:rPr>
          <w:rFonts w:asciiTheme="majorBidi" w:hAnsiTheme="majorBidi" w:cstheme="majorBidi"/>
        </w:rPr>
        <w:t>egemidler mot astma og andre lungerelaterte problemer som kronisk obstruktiv lungesykdom (KOLS) (</w:t>
      </w:r>
      <w:r w:rsidRPr="002F7B4D">
        <w:rPr>
          <w:rFonts w:asciiTheme="majorBidi" w:hAnsiTheme="majorBidi" w:cstheme="majorBidi"/>
        </w:rPr>
        <w:t xml:space="preserve">f.eks. </w:t>
      </w:r>
      <w:r w:rsidR="002C21E5" w:rsidRPr="002F7B4D">
        <w:rPr>
          <w:rFonts w:asciiTheme="majorBidi" w:hAnsiTheme="majorBidi" w:cstheme="majorBidi"/>
        </w:rPr>
        <w:t>salmeterol),</w:t>
      </w:r>
    </w:p>
    <w:p w14:paraId="22578CB0" w14:textId="77777777" w:rsidR="002C21E5"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l</w:t>
      </w:r>
      <w:r w:rsidR="002C21E5" w:rsidRPr="002F7B4D">
        <w:rPr>
          <w:rFonts w:asciiTheme="majorBidi" w:hAnsiTheme="majorBidi" w:cstheme="majorBidi"/>
        </w:rPr>
        <w:t>egemidler til behandling av lungearteriehypertensjon (høyt blodtrykk i blodårene i lungene) (</w:t>
      </w:r>
      <w:r w:rsidRPr="002F7B4D">
        <w:rPr>
          <w:rFonts w:asciiTheme="majorBidi" w:hAnsiTheme="majorBidi" w:cstheme="majorBidi"/>
        </w:rPr>
        <w:t xml:space="preserve">f.eks. </w:t>
      </w:r>
      <w:r w:rsidR="002C21E5" w:rsidRPr="002F7B4D">
        <w:rPr>
          <w:rFonts w:asciiTheme="majorBidi" w:hAnsiTheme="majorBidi" w:cstheme="majorBidi"/>
        </w:rPr>
        <w:t xml:space="preserve">bosentan, </w:t>
      </w:r>
      <w:r w:rsidR="00770DB8" w:rsidRPr="002F7B4D">
        <w:rPr>
          <w:rFonts w:asciiTheme="majorBidi" w:hAnsiTheme="majorBidi" w:cstheme="majorBidi"/>
        </w:rPr>
        <w:t xml:space="preserve">riociguat, </w:t>
      </w:r>
      <w:r w:rsidR="002C21E5" w:rsidRPr="002F7B4D">
        <w:rPr>
          <w:rFonts w:asciiTheme="majorBidi" w:hAnsiTheme="majorBidi" w:cstheme="majorBidi"/>
        </w:rPr>
        <w:t>sildenafil og tadalafil),</w:t>
      </w:r>
    </w:p>
    <w:p w14:paraId="13BD090B"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som påvirker immunsystemet (</w:t>
      </w:r>
      <w:r w:rsidRPr="002F7B4D">
        <w:rPr>
          <w:rFonts w:asciiTheme="majorBidi" w:hAnsiTheme="majorBidi" w:cstheme="majorBidi"/>
        </w:rPr>
        <w:t xml:space="preserve">f.eks. </w:t>
      </w:r>
      <w:r w:rsidR="00317B5D" w:rsidRPr="002F7B4D">
        <w:rPr>
          <w:rFonts w:asciiTheme="majorBidi" w:hAnsiTheme="majorBidi" w:cstheme="majorBidi"/>
        </w:rPr>
        <w:t>ciklosporin, sirolimus (rapamycin), tacrolimus),</w:t>
      </w:r>
    </w:p>
    <w:p w14:paraId="56109AF3" w14:textId="77777777" w:rsidR="00642922"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l</w:t>
      </w:r>
      <w:r w:rsidR="00642922" w:rsidRPr="002F7B4D">
        <w:rPr>
          <w:rFonts w:asciiTheme="majorBidi" w:hAnsiTheme="majorBidi" w:cstheme="majorBidi"/>
        </w:rPr>
        <w:t>egemidler som brukes ved røykeavvenning (</w:t>
      </w:r>
      <w:r w:rsidRPr="002F7B4D">
        <w:rPr>
          <w:rFonts w:asciiTheme="majorBidi" w:hAnsiTheme="majorBidi" w:cstheme="majorBidi"/>
        </w:rPr>
        <w:t xml:space="preserve">f.eks. </w:t>
      </w:r>
      <w:r w:rsidR="00642922" w:rsidRPr="002F7B4D">
        <w:rPr>
          <w:rFonts w:asciiTheme="majorBidi" w:hAnsiTheme="majorBidi" w:cstheme="majorBidi"/>
        </w:rPr>
        <w:t>bupropion),</w:t>
      </w:r>
    </w:p>
    <w:p w14:paraId="56153FB5" w14:textId="77777777" w:rsidR="00065EDB"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s</w:t>
      </w:r>
      <w:r w:rsidR="00065EDB" w:rsidRPr="002F7B4D">
        <w:rPr>
          <w:rFonts w:asciiTheme="majorBidi" w:hAnsiTheme="majorBidi" w:cstheme="majorBidi"/>
        </w:rPr>
        <w:t>mertestillende legemidler (</w:t>
      </w:r>
      <w:r w:rsidRPr="002F7B4D">
        <w:rPr>
          <w:rFonts w:asciiTheme="majorBidi" w:hAnsiTheme="majorBidi" w:cstheme="majorBidi"/>
        </w:rPr>
        <w:t xml:space="preserve">f.eks. </w:t>
      </w:r>
      <w:r w:rsidR="00065EDB" w:rsidRPr="002F7B4D">
        <w:rPr>
          <w:rFonts w:asciiTheme="majorBidi" w:hAnsiTheme="majorBidi" w:cstheme="majorBidi"/>
        </w:rPr>
        <w:t>fentanyl),</w:t>
      </w:r>
    </w:p>
    <w:p w14:paraId="0839DE05"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m</w:t>
      </w:r>
      <w:r w:rsidR="00317B5D" w:rsidRPr="002F7B4D">
        <w:rPr>
          <w:rFonts w:asciiTheme="majorBidi" w:hAnsiTheme="majorBidi" w:cstheme="majorBidi"/>
        </w:rPr>
        <w:t>orfinlignende legemidler (</w:t>
      </w:r>
      <w:r w:rsidRPr="002F7B4D">
        <w:rPr>
          <w:rFonts w:asciiTheme="majorBidi" w:hAnsiTheme="majorBidi" w:cstheme="majorBidi"/>
        </w:rPr>
        <w:t xml:space="preserve">f.eks. </w:t>
      </w:r>
      <w:r w:rsidR="00317B5D" w:rsidRPr="002F7B4D">
        <w:rPr>
          <w:rFonts w:asciiTheme="majorBidi" w:hAnsiTheme="majorBidi" w:cstheme="majorBidi"/>
        </w:rPr>
        <w:t>metadon),</w:t>
      </w:r>
    </w:p>
    <w:p w14:paraId="2F07226F"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i</w:t>
      </w:r>
      <w:r w:rsidR="00317B5D" w:rsidRPr="002F7B4D">
        <w:rPr>
          <w:rFonts w:asciiTheme="majorBidi" w:hAnsiTheme="majorBidi" w:cstheme="majorBidi"/>
        </w:rPr>
        <w:t>kke-nukleosid reverstranskriptasehemmere (NNRTI) (</w:t>
      </w:r>
      <w:r w:rsidRPr="002F7B4D">
        <w:rPr>
          <w:rFonts w:asciiTheme="majorBidi" w:hAnsiTheme="majorBidi" w:cstheme="majorBidi"/>
        </w:rPr>
        <w:t xml:space="preserve">f.eks. </w:t>
      </w:r>
      <w:r w:rsidR="00317B5D" w:rsidRPr="002F7B4D">
        <w:rPr>
          <w:rFonts w:asciiTheme="majorBidi" w:hAnsiTheme="majorBidi" w:cstheme="majorBidi"/>
        </w:rPr>
        <w:t>efavirenz, nevirapin),</w:t>
      </w:r>
    </w:p>
    <w:p w14:paraId="3FC0D424"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lastRenderedPageBreak/>
        <w:t>p</w:t>
      </w:r>
      <w:r w:rsidR="00317B5D" w:rsidRPr="002F7B4D">
        <w:rPr>
          <w:rFonts w:asciiTheme="majorBidi" w:hAnsiTheme="majorBidi" w:cstheme="majorBidi"/>
        </w:rPr>
        <w:t xml:space="preserve">-piller eller prevensjonsmiddel i plasterform for å forebygge svangerskap (se avsnitt under med tittelen </w:t>
      </w:r>
      <w:r w:rsidR="006D7384" w:rsidRPr="002F7B4D">
        <w:rPr>
          <w:rFonts w:asciiTheme="majorBidi" w:hAnsiTheme="majorBidi" w:cstheme="majorBidi"/>
          <w:b/>
          <w:bCs/>
        </w:rPr>
        <w:t>P</w:t>
      </w:r>
      <w:r w:rsidR="00317B5D" w:rsidRPr="002F7B4D">
        <w:rPr>
          <w:rFonts w:asciiTheme="majorBidi" w:hAnsiTheme="majorBidi" w:cstheme="majorBidi"/>
          <w:b/>
          <w:bCs/>
        </w:rPr>
        <w:t>revensjonsmidler</w:t>
      </w:r>
      <w:r w:rsidR="00317B5D" w:rsidRPr="002F7B4D">
        <w:rPr>
          <w:rFonts w:asciiTheme="majorBidi" w:hAnsiTheme="majorBidi" w:cstheme="majorBidi"/>
        </w:rPr>
        <w:t>),</w:t>
      </w:r>
    </w:p>
    <w:p w14:paraId="63973E6B"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p</w:t>
      </w:r>
      <w:r w:rsidR="00317B5D" w:rsidRPr="002F7B4D">
        <w:rPr>
          <w:rFonts w:asciiTheme="majorBidi" w:hAnsiTheme="majorBidi" w:cstheme="majorBidi"/>
        </w:rPr>
        <w:t>roteasehemmere (</w:t>
      </w:r>
      <w:r w:rsidRPr="002F7B4D">
        <w:rPr>
          <w:rFonts w:asciiTheme="majorBidi" w:hAnsiTheme="majorBidi" w:cstheme="majorBidi"/>
        </w:rPr>
        <w:t xml:space="preserve">f.eks. </w:t>
      </w:r>
      <w:r w:rsidR="00317B5D" w:rsidRPr="002F7B4D">
        <w:rPr>
          <w:rFonts w:asciiTheme="majorBidi" w:hAnsiTheme="majorBidi" w:cstheme="majorBidi"/>
        </w:rPr>
        <w:t>fosamprenavir, indinavir, ritonavir, sakinavir</w:t>
      </w:r>
      <w:r w:rsidR="00000BD4" w:rsidRPr="002F7B4D">
        <w:rPr>
          <w:rFonts w:asciiTheme="majorBidi" w:hAnsiTheme="majorBidi" w:cstheme="majorBidi"/>
        </w:rPr>
        <w:t>, tipranavir</w:t>
      </w:r>
      <w:r w:rsidR="00317B5D" w:rsidRPr="002F7B4D">
        <w:rPr>
          <w:rFonts w:asciiTheme="majorBidi" w:hAnsiTheme="majorBidi" w:cstheme="majorBidi"/>
        </w:rPr>
        <w:t>),</w:t>
      </w:r>
    </w:p>
    <w:p w14:paraId="3C428ACE" w14:textId="77777777"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b</w:t>
      </w:r>
      <w:r w:rsidR="00317B5D" w:rsidRPr="002F7B4D">
        <w:rPr>
          <w:rFonts w:asciiTheme="majorBidi" w:hAnsiTheme="majorBidi" w:cstheme="majorBidi"/>
        </w:rPr>
        <w:t>eroligende midler (</w:t>
      </w:r>
      <w:r w:rsidRPr="002F7B4D">
        <w:rPr>
          <w:rFonts w:asciiTheme="majorBidi" w:hAnsiTheme="majorBidi" w:cstheme="majorBidi"/>
        </w:rPr>
        <w:t xml:space="preserve">f.eks. </w:t>
      </w:r>
      <w:r w:rsidR="00317B5D" w:rsidRPr="002F7B4D">
        <w:rPr>
          <w:rFonts w:asciiTheme="majorBidi" w:hAnsiTheme="majorBidi" w:cstheme="majorBidi"/>
        </w:rPr>
        <w:t>midazolam gitt som injeksjon),</w:t>
      </w:r>
    </w:p>
    <w:p w14:paraId="5FD3C4F2" w14:textId="52DF5014" w:rsidR="00317B5D" w:rsidRPr="002F7B4D" w:rsidRDefault="003B1785" w:rsidP="002F7B4D">
      <w:pPr>
        <w:pStyle w:val="ListParagraph"/>
        <w:numPr>
          <w:ilvl w:val="0"/>
          <w:numId w:val="98"/>
        </w:numPr>
        <w:ind w:left="567" w:hanging="567"/>
        <w:rPr>
          <w:rFonts w:asciiTheme="majorBidi" w:hAnsiTheme="majorBidi" w:cstheme="majorBidi"/>
        </w:rPr>
      </w:pPr>
      <w:r w:rsidRPr="002F7B4D">
        <w:rPr>
          <w:rFonts w:asciiTheme="majorBidi" w:hAnsiTheme="majorBidi" w:cstheme="majorBidi"/>
        </w:rPr>
        <w:t>s</w:t>
      </w:r>
      <w:r w:rsidR="00317B5D" w:rsidRPr="002F7B4D">
        <w:rPr>
          <w:rFonts w:asciiTheme="majorBidi" w:hAnsiTheme="majorBidi" w:cstheme="majorBidi"/>
        </w:rPr>
        <w:t>teroider (</w:t>
      </w:r>
      <w:r w:rsidRPr="002F7B4D">
        <w:rPr>
          <w:rFonts w:asciiTheme="majorBidi" w:hAnsiTheme="majorBidi" w:cstheme="majorBidi"/>
        </w:rPr>
        <w:t>f.eks.</w:t>
      </w:r>
      <w:r w:rsidR="00317B5D" w:rsidRPr="002F7B4D">
        <w:rPr>
          <w:rFonts w:asciiTheme="majorBidi" w:hAnsiTheme="majorBidi" w:cstheme="majorBidi"/>
        </w:rPr>
        <w:t> </w:t>
      </w:r>
      <w:r w:rsidR="00944152" w:rsidRPr="002F7B4D">
        <w:rPr>
          <w:rFonts w:asciiTheme="majorBidi" w:hAnsiTheme="majorBidi" w:cstheme="majorBidi"/>
        </w:rPr>
        <w:t xml:space="preserve">budesonid, </w:t>
      </w:r>
      <w:r w:rsidR="00317B5D" w:rsidRPr="002F7B4D">
        <w:rPr>
          <w:rFonts w:asciiTheme="majorBidi" w:hAnsiTheme="majorBidi" w:cstheme="majorBidi"/>
        </w:rPr>
        <w:t>deksametason, flutikasonpropionat, etinyløstradiol</w:t>
      </w:r>
      <w:r w:rsidR="009875D8" w:rsidRPr="002F7B4D">
        <w:rPr>
          <w:rFonts w:asciiTheme="majorBidi" w:hAnsiTheme="majorBidi" w:cstheme="majorBidi"/>
        </w:rPr>
        <w:t xml:space="preserve">, </w:t>
      </w:r>
      <w:r w:rsidR="009875D8" w:rsidRPr="002F7B4D">
        <w:rPr>
          <w:rFonts w:asciiTheme="majorBidi" w:hAnsiTheme="majorBidi" w:cstheme="majorBidi"/>
          <w:iCs/>
          <w:szCs w:val="22"/>
        </w:rPr>
        <w:t>tr</w:t>
      </w:r>
      <w:r w:rsidR="00F66327" w:rsidRPr="002F7B4D">
        <w:rPr>
          <w:rFonts w:asciiTheme="majorBidi" w:hAnsiTheme="majorBidi" w:cstheme="majorBidi"/>
          <w:iCs/>
          <w:szCs w:val="22"/>
        </w:rPr>
        <w:t>i</w:t>
      </w:r>
      <w:r w:rsidR="009875D8" w:rsidRPr="002F7B4D">
        <w:rPr>
          <w:rFonts w:asciiTheme="majorBidi" w:hAnsiTheme="majorBidi" w:cstheme="majorBidi"/>
          <w:iCs/>
          <w:szCs w:val="22"/>
        </w:rPr>
        <w:t>amcionolon</w:t>
      </w:r>
      <w:r w:rsidR="00317B5D" w:rsidRPr="002F7B4D">
        <w:rPr>
          <w:rFonts w:asciiTheme="majorBidi" w:hAnsiTheme="majorBidi" w:cstheme="majorBidi"/>
        </w:rPr>
        <w:t>)</w:t>
      </w:r>
      <w:r w:rsidR="006D7384" w:rsidRPr="002F7B4D">
        <w:rPr>
          <w:rFonts w:asciiTheme="majorBidi" w:hAnsiTheme="majorBidi" w:cstheme="majorBidi"/>
        </w:rPr>
        <w:t>.</w:t>
      </w:r>
    </w:p>
    <w:p w14:paraId="5A375606" w14:textId="77777777" w:rsidR="00317B5D" w:rsidRPr="002F7B4D" w:rsidRDefault="00317B5D" w:rsidP="002F7B4D">
      <w:pPr>
        <w:rPr>
          <w:rFonts w:asciiTheme="majorBidi" w:hAnsiTheme="majorBidi" w:cstheme="majorBidi"/>
        </w:rPr>
      </w:pPr>
    </w:p>
    <w:p w14:paraId="17EC036B" w14:textId="62913BCD" w:rsidR="00317B5D" w:rsidRPr="002F7B4D" w:rsidRDefault="00317B5D" w:rsidP="002F7B4D">
      <w:pPr>
        <w:rPr>
          <w:rFonts w:asciiTheme="majorBidi" w:hAnsiTheme="majorBidi" w:cstheme="majorBidi"/>
        </w:rPr>
      </w:pPr>
      <w:r w:rsidRPr="002F7B4D">
        <w:rPr>
          <w:rFonts w:asciiTheme="majorBidi" w:hAnsiTheme="majorBidi" w:cstheme="majorBidi"/>
          <w:b/>
        </w:rPr>
        <w:t>Les listen av legemidler</w:t>
      </w:r>
      <w:r w:rsidR="00EC7D89" w:rsidRPr="002F7B4D">
        <w:rPr>
          <w:rFonts w:asciiTheme="majorBidi" w:hAnsiTheme="majorBidi" w:cstheme="majorBidi"/>
          <w:b/>
        </w:rPr>
        <w:t xml:space="preserve"> </w:t>
      </w:r>
      <w:r w:rsidR="00EC7D89" w:rsidRPr="002F7B4D">
        <w:rPr>
          <w:rFonts w:asciiTheme="majorBidi" w:hAnsiTheme="majorBidi" w:cstheme="majorBidi"/>
          <w:b/>
          <w:bCs/>
        </w:rPr>
        <w:t>ovenfor,</w:t>
      </w:r>
      <w:r w:rsidRPr="002F7B4D">
        <w:rPr>
          <w:rFonts w:asciiTheme="majorBidi" w:hAnsiTheme="majorBidi" w:cstheme="majorBidi"/>
          <w:b/>
        </w:rPr>
        <w:t xml:space="preserve"> </w:t>
      </w:r>
      <w:r w:rsidR="005729AA" w:rsidRPr="002F7B4D">
        <w:rPr>
          <w:rFonts w:asciiTheme="majorBidi" w:hAnsiTheme="majorBidi" w:cstheme="majorBidi"/>
          <w:b/>
        </w:rPr>
        <w:t>“</w:t>
      </w:r>
      <w:r w:rsidRPr="002F7B4D">
        <w:rPr>
          <w:rFonts w:asciiTheme="majorBidi" w:hAnsiTheme="majorBidi" w:cstheme="majorBidi"/>
          <w:b/>
        </w:rPr>
        <w:t xml:space="preserve">Bruk ikke </w:t>
      </w:r>
      <w:r w:rsidR="00835DB0" w:rsidRPr="002F7B4D">
        <w:rPr>
          <w:rFonts w:asciiTheme="majorBidi" w:hAnsiTheme="majorBidi" w:cstheme="majorBidi"/>
          <w:b/>
        </w:rPr>
        <w:t xml:space="preserve">Lopinavir/Ritonavir </w:t>
      </w:r>
      <w:r w:rsidR="006931AC">
        <w:rPr>
          <w:rFonts w:asciiTheme="majorBidi" w:hAnsiTheme="majorBidi" w:cstheme="majorBidi"/>
          <w:b/>
        </w:rPr>
        <w:t>Viatris</w:t>
      </w:r>
      <w:r w:rsidRPr="002F7B4D">
        <w:rPr>
          <w:rFonts w:asciiTheme="majorBidi" w:hAnsiTheme="majorBidi" w:cstheme="majorBidi"/>
          <w:b/>
        </w:rPr>
        <w:t xml:space="preserve"> sammen med noen av følgende medisiner</w:t>
      </w:r>
      <w:r w:rsidR="005729AA" w:rsidRPr="002F7B4D">
        <w:rPr>
          <w:rFonts w:asciiTheme="majorBidi" w:hAnsiTheme="majorBidi" w:cstheme="majorBidi"/>
          <w:b/>
        </w:rPr>
        <w:t>”</w:t>
      </w:r>
      <w:r w:rsidRPr="002F7B4D">
        <w:rPr>
          <w:rFonts w:asciiTheme="majorBidi" w:hAnsiTheme="majorBidi" w:cstheme="majorBidi"/>
        </w:rPr>
        <w:t xml:space="preserve"> for informasjon om legemidler som du ikke må ta sammen med </w:t>
      </w:r>
      <w:r w:rsidR="008E0D05" w:rsidRPr="002F7B4D">
        <w:rPr>
          <w:rFonts w:asciiTheme="majorBidi" w:hAnsiTheme="majorBidi" w:cstheme="majorBidi"/>
        </w:rPr>
        <w:t>lopinavir/ritonavir</w:t>
      </w:r>
      <w:r w:rsidRPr="002F7B4D">
        <w:rPr>
          <w:rFonts w:asciiTheme="majorBidi" w:hAnsiTheme="majorBidi" w:cstheme="majorBidi"/>
        </w:rPr>
        <w:t>.</w:t>
      </w:r>
    </w:p>
    <w:p w14:paraId="544BCE2D" w14:textId="77777777" w:rsidR="00317B5D" w:rsidRPr="002F7B4D" w:rsidRDefault="00317B5D" w:rsidP="002F7B4D">
      <w:pPr>
        <w:rPr>
          <w:rFonts w:asciiTheme="majorBidi" w:hAnsiTheme="majorBidi" w:cstheme="majorBidi"/>
        </w:rPr>
      </w:pPr>
    </w:p>
    <w:p w14:paraId="7B3177ED" w14:textId="21F04064" w:rsidR="00317B5D" w:rsidRPr="002F7B4D" w:rsidRDefault="00000BD4" w:rsidP="002F7B4D">
      <w:pPr>
        <w:rPr>
          <w:rFonts w:asciiTheme="majorBidi" w:hAnsiTheme="majorBidi" w:cstheme="majorBidi"/>
        </w:rPr>
      </w:pPr>
      <w:r w:rsidRPr="002F7B4D">
        <w:rPr>
          <w:rFonts w:asciiTheme="majorBidi" w:hAnsiTheme="majorBidi" w:cstheme="majorBidi"/>
        </w:rPr>
        <w:t>Rådfør deg med</w:t>
      </w:r>
      <w:r w:rsidR="00317B5D" w:rsidRPr="002F7B4D">
        <w:rPr>
          <w:rFonts w:asciiTheme="majorBidi" w:hAnsiTheme="majorBidi" w:cstheme="majorBidi"/>
        </w:rPr>
        <w:t xml:space="preserve"> lege eller apotek </w:t>
      </w:r>
      <w:r w:rsidRPr="002F7B4D">
        <w:rPr>
          <w:rFonts w:asciiTheme="majorBidi" w:hAnsiTheme="majorBidi" w:cstheme="majorBidi"/>
        </w:rPr>
        <w:t>dersom</w:t>
      </w:r>
      <w:r w:rsidR="00317B5D" w:rsidRPr="002F7B4D">
        <w:rPr>
          <w:rFonts w:asciiTheme="majorBidi" w:hAnsiTheme="majorBidi" w:cstheme="majorBidi"/>
        </w:rPr>
        <w:t xml:space="preserve"> du </w:t>
      </w:r>
      <w:r w:rsidR="00426DE5" w:rsidRPr="002F7B4D">
        <w:rPr>
          <w:rFonts w:asciiTheme="majorBidi" w:hAnsiTheme="majorBidi" w:cstheme="majorBidi"/>
        </w:rPr>
        <w:t xml:space="preserve">eller barnet ditt </w:t>
      </w:r>
      <w:r w:rsidR="00317B5D" w:rsidRPr="002F7B4D">
        <w:rPr>
          <w:rFonts w:asciiTheme="majorBidi" w:hAnsiTheme="majorBidi" w:cstheme="majorBidi"/>
        </w:rPr>
        <w:t>bruker</w:t>
      </w:r>
      <w:r w:rsidR="003519E0" w:rsidRPr="002F7B4D">
        <w:rPr>
          <w:rFonts w:asciiTheme="majorBidi" w:hAnsiTheme="majorBidi" w:cstheme="majorBidi"/>
        </w:rPr>
        <w:t>,</w:t>
      </w:r>
      <w:r w:rsidR="002C7636" w:rsidRPr="002F7B4D">
        <w:rPr>
          <w:rFonts w:asciiTheme="majorBidi" w:hAnsiTheme="majorBidi" w:cstheme="majorBidi"/>
        </w:rPr>
        <w:t xml:space="preserve"> n</w:t>
      </w:r>
      <w:r w:rsidR="00317B5D" w:rsidRPr="002F7B4D">
        <w:rPr>
          <w:rFonts w:asciiTheme="majorBidi" w:hAnsiTheme="majorBidi" w:cstheme="majorBidi"/>
        </w:rPr>
        <w:t xml:space="preserve">ylig har brukt </w:t>
      </w:r>
      <w:r w:rsidR="003519E0" w:rsidRPr="002F7B4D">
        <w:rPr>
          <w:rFonts w:asciiTheme="majorBidi" w:hAnsiTheme="majorBidi" w:cstheme="majorBidi"/>
        </w:rPr>
        <w:t xml:space="preserve">eller planlegger å bruke </w:t>
      </w:r>
      <w:r w:rsidR="00317B5D" w:rsidRPr="002F7B4D">
        <w:rPr>
          <w:rFonts w:asciiTheme="majorBidi" w:hAnsiTheme="majorBidi" w:cstheme="majorBidi"/>
        </w:rPr>
        <w:t xml:space="preserve">andre legemidler, </w:t>
      </w:r>
      <w:r w:rsidR="003519E0" w:rsidRPr="002F7B4D">
        <w:rPr>
          <w:rFonts w:asciiTheme="majorBidi" w:hAnsiTheme="majorBidi" w:cstheme="majorBidi"/>
        </w:rPr>
        <w:t>inkludert</w:t>
      </w:r>
      <w:r w:rsidRPr="002F7B4D">
        <w:rPr>
          <w:rFonts w:asciiTheme="majorBidi" w:hAnsiTheme="majorBidi" w:cstheme="majorBidi"/>
        </w:rPr>
        <w:t xml:space="preserve"> reseptfrie</w:t>
      </w:r>
      <w:r w:rsidR="00317B5D" w:rsidRPr="002F7B4D">
        <w:rPr>
          <w:rFonts w:asciiTheme="majorBidi" w:hAnsiTheme="majorBidi" w:cstheme="majorBidi"/>
        </w:rPr>
        <w:t xml:space="preserve"> legemidler.</w:t>
      </w:r>
    </w:p>
    <w:p w14:paraId="33D2A84C" w14:textId="77777777" w:rsidR="00317B5D" w:rsidRPr="002F7B4D" w:rsidRDefault="00317B5D" w:rsidP="002F7B4D">
      <w:pPr>
        <w:rPr>
          <w:rFonts w:asciiTheme="majorBidi" w:hAnsiTheme="majorBidi" w:cstheme="majorBidi"/>
          <w:b/>
          <w:bCs/>
        </w:rPr>
      </w:pPr>
    </w:p>
    <w:p w14:paraId="338F4659" w14:textId="77777777" w:rsidR="00317B5D" w:rsidRPr="002F7B4D" w:rsidRDefault="00317B5D" w:rsidP="002F7B4D">
      <w:pPr>
        <w:rPr>
          <w:rFonts w:asciiTheme="majorBidi" w:hAnsiTheme="majorBidi" w:cstheme="majorBidi"/>
          <w:b/>
        </w:rPr>
      </w:pPr>
      <w:r w:rsidRPr="002F7B4D">
        <w:rPr>
          <w:rFonts w:asciiTheme="majorBidi" w:hAnsiTheme="majorBidi" w:cstheme="majorBidi"/>
          <w:b/>
        </w:rPr>
        <w:t>Legemidler mot erektil</w:t>
      </w:r>
      <w:r w:rsidR="00933BB5" w:rsidRPr="002F7B4D">
        <w:rPr>
          <w:rFonts w:asciiTheme="majorBidi" w:hAnsiTheme="majorBidi" w:cstheme="majorBidi"/>
          <w:b/>
        </w:rPr>
        <w:t xml:space="preserve"> </w:t>
      </w:r>
      <w:r w:rsidRPr="002F7B4D">
        <w:rPr>
          <w:rFonts w:asciiTheme="majorBidi" w:hAnsiTheme="majorBidi" w:cstheme="majorBidi"/>
          <w:b/>
        </w:rPr>
        <w:t>dysfunksjon (</w:t>
      </w:r>
      <w:r w:rsidR="003519E0" w:rsidRPr="002F7B4D">
        <w:rPr>
          <w:rFonts w:asciiTheme="majorBidi" w:hAnsiTheme="majorBidi" w:cstheme="majorBidi"/>
          <w:b/>
        </w:rPr>
        <w:t xml:space="preserve">avanafil, </w:t>
      </w:r>
      <w:r w:rsidRPr="002F7B4D">
        <w:rPr>
          <w:rFonts w:asciiTheme="majorBidi" w:hAnsiTheme="majorBidi" w:cstheme="majorBidi"/>
          <w:b/>
        </w:rPr>
        <w:t>vardenafil, sildenafil, tadalafil)</w:t>
      </w:r>
    </w:p>
    <w:p w14:paraId="1A8A9CE6" w14:textId="77777777" w:rsidR="00317B5D" w:rsidRPr="002F7B4D" w:rsidRDefault="00317B5D" w:rsidP="002F7B4D">
      <w:pPr>
        <w:pStyle w:val="ListParagraph"/>
        <w:numPr>
          <w:ilvl w:val="0"/>
          <w:numId w:val="101"/>
        </w:numPr>
        <w:ind w:left="567" w:hanging="567"/>
        <w:rPr>
          <w:rFonts w:asciiTheme="majorBidi" w:hAnsiTheme="majorBidi" w:cstheme="majorBidi"/>
        </w:rPr>
      </w:pPr>
      <w:r w:rsidRPr="002F7B4D">
        <w:rPr>
          <w:rFonts w:asciiTheme="majorBidi" w:hAnsiTheme="majorBidi" w:cstheme="majorBidi"/>
          <w:b/>
          <w:bCs/>
        </w:rPr>
        <w:t xml:space="preserve">Bruk ikke </w:t>
      </w:r>
      <w:r w:rsidR="008E0D05" w:rsidRPr="002F7B4D">
        <w:rPr>
          <w:rFonts w:asciiTheme="majorBidi" w:hAnsiTheme="majorBidi" w:cstheme="majorBidi"/>
          <w:b/>
        </w:rPr>
        <w:t>lopinavir/ritonavir</w:t>
      </w:r>
      <w:r w:rsidR="008E0D05" w:rsidRPr="002F7B4D">
        <w:rPr>
          <w:rFonts w:asciiTheme="majorBidi" w:hAnsiTheme="majorBidi" w:cstheme="majorBidi"/>
        </w:rPr>
        <w:t xml:space="preserve"> </w:t>
      </w:r>
      <w:r w:rsidRPr="002F7B4D">
        <w:rPr>
          <w:rFonts w:asciiTheme="majorBidi" w:hAnsiTheme="majorBidi" w:cstheme="majorBidi"/>
        </w:rPr>
        <w:t xml:space="preserve">hvis du </w:t>
      </w:r>
      <w:r w:rsidR="00C301EB" w:rsidRPr="002F7B4D">
        <w:rPr>
          <w:rFonts w:asciiTheme="majorBidi" w:hAnsiTheme="majorBidi" w:cstheme="majorBidi"/>
        </w:rPr>
        <w:t xml:space="preserve">for tiden </w:t>
      </w:r>
      <w:r w:rsidRPr="002F7B4D">
        <w:rPr>
          <w:rFonts w:asciiTheme="majorBidi" w:hAnsiTheme="majorBidi" w:cstheme="majorBidi"/>
        </w:rPr>
        <w:t xml:space="preserve">tar </w:t>
      </w:r>
      <w:r w:rsidR="00C301EB" w:rsidRPr="002F7B4D">
        <w:rPr>
          <w:rFonts w:asciiTheme="majorBidi" w:hAnsiTheme="majorBidi" w:cstheme="majorBidi"/>
        </w:rPr>
        <w:t xml:space="preserve">avanafil eller </w:t>
      </w:r>
      <w:r w:rsidRPr="002F7B4D">
        <w:rPr>
          <w:rFonts w:asciiTheme="majorBidi" w:hAnsiTheme="majorBidi" w:cstheme="majorBidi"/>
        </w:rPr>
        <w:t>vardenafil.</w:t>
      </w:r>
    </w:p>
    <w:p w14:paraId="52B1F1DB" w14:textId="78B01038" w:rsidR="00000BD4" w:rsidRPr="002F7B4D" w:rsidRDefault="00000BD4" w:rsidP="002F7B4D">
      <w:pPr>
        <w:pStyle w:val="ListParagraph"/>
        <w:numPr>
          <w:ilvl w:val="0"/>
          <w:numId w:val="100"/>
        </w:numPr>
        <w:ind w:left="567" w:hanging="567"/>
        <w:rPr>
          <w:rFonts w:asciiTheme="majorBidi" w:hAnsiTheme="majorBidi" w:cstheme="majorBidi"/>
        </w:rPr>
      </w:pPr>
      <w:r w:rsidRPr="002F7B4D">
        <w:rPr>
          <w:rFonts w:asciiTheme="majorBidi" w:hAnsiTheme="majorBidi" w:cstheme="majorBidi"/>
        </w:rPr>
        <w:t xml:space="preserve">Bruk ikke </w:t>
      </w:r>
      <w:r w:rsidR="008E0D05" w:rsidRPr="002F7B4D">
        <w:rPr>
          <w:rFonts w:asciiTheme="majorBidi" w:hAnsiTheme="majorBidi" w:cstheme="majorBidi"/>
        </w:rPr>
        <w:t xml:space="preserve">lopinavir/ritonavir </w:t>
      </w:r>
      <w:r w:rsidRPr="002F7B4D">
        <w:rPr>
          <w:rFonts w:asciiTheme="majorBidi" w:hAnsiTheme="majorBidi" w:cstheme="majorBidi"/>
        </w:rPr>
        <w:t xml:space="preserve">sammen med sildenafil til behandling av høyt blodtrykk i lungene (lungearteriehypertensjon) (se også </w:t>
      </w:r>
      <w:r w:rsidR="003B1785" w:rsidRPr="002F7B4D">
        <w:rPr>
          <w:rFonts w:asciiTheme="majorBidi" w:hAnsiTheme="majorBidi" w:cstheme="majorBidi"/>
        </w:rPr>
        <w:t xml:space="preserve">avsnittet </w:t>
      </w:r>
      <w:r w:rsidRPr="002F7B4D">
        <w:rPr>
          <w:rFonts w:asciiTheme="majorBidi" w:hAnsiTheme="majorBidi" w:cstheme="majorBidi"/>
          <w:b/>
        </w:rPr>
        <w:t xml:space="preserve">Bruk ikke </w:t>
      </w:r>
      <w:r w:rsidR="00835DB0" w:rsidRPr="002F7B4D">
        <w:rPr>
          <w:rFonts w:asciiTheme="majorBidi" w:hAnsiTheme="majorBidi" w:cstheme="majorBidi"/>
          <w:b/>
        </w:rPr>
        <w:t xml:space="preserve">Lopinavir/Ritonavir </w:t>
      </w:r>
      <w:r w:rsidR="006931AC">
        <w:rPr>
          <w:rFonts w:asciiTheme="majorBidi" w:hAnsiTheme="majorBidi" w:cstheme="majorBidi"/>
          <w:b/>
        </w:rPr>
        <w:t>Viatris</w:t>
      </w:r>
      <w:r w:rsidR="00426DE5" w:rsidRPr="002F7B4D">
        <w:rPr>
          <w:rFonts w:asciiTheme="majorBidi" w:hAnsiTheme="majorBidi" w:cstheme="majorBidi"/>
        </w:rPr>
        <w:t xml:space="preserve"> ovenfor</w:t>
      </w:r>
      <w:r w:rsidRPr="002F7B4D">
        <w:rPr>
          <w:rFonts w:asciiTheme="majorBidi" w:hAnsiTheme="majorBidi" w:cstheme="majorBidi"/>
        </w:rPr>
        <w:t>).</w:t>
      </w:r>
    </w:p>
    <w:p w14:paraId="0F983148" w14:textId="77777777" w:rsidR="00317B5D" w:rsidRPr="002F7B4D" w:rsidRDefault="00317B5D" w:rsidP="002F7B4D">
      <w:pPr>
        <w:pStyle w:val="ListParagraph"/>
        <w:numPr>
          <w:ilvl w:val="0"/>
          <w:numId w:val="99"/>
        </w:numPr>
        <w:ind w:left="567" w:hanging="567"/>
        <w:rPr>
          <w:rFonts w:asciiTheme="majorBidi" w:hAnsiTheme="majorBidi" w:cstheme="majorBidi"/>
        </w:rPr>
      </w:pPr>
      <w:r w:rsidRPr="002F7B4D">
        <w:rPr>
          <w:rFonts w:asciiTheme="majorBidi" w:hAnsiTheme="majorBidi" w:cstheme="majorBidi"/>
        </w:rPr>
        <w:t>Dersom du tar sildenafil eller tada</w:t>
      </w:r>
      <w:r w:rsidR="00B319A7" w:rsidRPr="002F7B4D">
        <w:rPr>
          <w:rFonts w:asciiTheme="majorBidi" w:hAnsiTheme="majorBidi" w:cstheme="majorBidi"/>
        </w:rPr>
        <w:t>l</w:t>
      </w:r>
      <w:r w:rsidRPr="002F7B4D">
        <w:rPr>
          <w:rFonts w:asciiTheme="majorBidi" w:hAnsiTheme="majorBidi" w:cstheme="majorBidi"/>
        </w:rPr>
        <w:t xml:space="preserve">afil og </w:t>
      </w:r>
      <w:r w:rsidR="008E0D05" w:rsidRPr="002F7B4D">
        <w:rPr>
          <w:rFonts w:asciiTheme="majorBidi" w:hAnsiTheme="majorBidi" w:cstheme="majorBidi"/>
        </w:rPr>
        <w:t xml:space="preserve">lopinavir/ritonavir </w:t>
      </w:r>
      <w:r w:rsidRPr="002F7B4D">
        <w:rPr>
          <w:rFonts w:asciiTheme="majorBidi" w:hAnsiTheme="majorBidi" w:cstheme="majorBidi"/>
        </w:rPr>
        <w:t xml:space="preserve">samtidig kan du risikere bivirkninger som lavt blodtrykk, besvimelse, synsforandringer og penisereksjon som kan vare mer enn 4 timer. Hvis ereksjonen varer lenger enn 4 timer skal du kontakte lege </w:t>
      </w:r>
      <w:r w:rsidRPr="002F7B4D">
        <w:rPr>
          <w:rFonts w:asciiTheme="majorBidi" w:hAnsiTheme="majorBidi" w:cstheme="majorBidi"/>
          <w:b/>
        </w:rPr>
        <w:t>umiddelbart</w:t>
      </w:r>
      <w:r w:rsidRPr="002F7B4D">
        <w:rPr>
          <w:rFonts w:asciiTheme="majorBidi" w:hAnsiTheme="majorBidi" w:cstheme="majorBidi"/>
        </w:rPr>
        <w:t xml:space="preserve"> for å forhindre skade på penis. Legen din kan forklare disse symptomene til deg.</w:t>
      </w:r>
    </w:p>
    <w:p w14:paraId="5CA75F03" w14:textId="77777777" w:rsidR="00317B5D" w:rsidRPr="002F7B4D" w:rsidRDefault="00317B5D" w:rsidP="002F7B4D">
      <w:pPr>
        <w:rPr>
          <w:rFonts w:asciiTheme="majorBidi" w:hAnsiTheme="majorBidi" w:cstheme="majorBidi"/>
        </w:rPr>
      </w:pPr>
    </w:p>
    <w:p w14:paraId="1BF4D759" w14:textId="77777777" w:rsidR="00317B5D" w:rsidRPr="002F7B4D" w:rsidRDefault="00317B5D" w:rsidP="002F7B4D">
      <w:pPr>
        <w:rPr>
          <w:rFonts w:asciiTheme="majorBidi" w:hAnsiTheme="majorBidi" w:cstheme="majorBidi"/>
          <w:b/>
          <w:bCs/>
        </w:rPr>
      </w:pPr>
      <w:r w:rsidRPr="002F7B4D">
        <w:rPr>
          <w:rFonts w:asciiTheme="majorBidi" w:hAnsiTheme="majorBidi" w:cstheme="majorBidi"/>
          <w:b/>
          <w:bCs/>
        </w:rPr>
        <w:t>Prevensjonsmidler</w:t>
      </w:r>
    </w:p>
    <w:p w14:paraId="1AF64255" w14:textId="77777777" w:rsidR="00B319A7" w:rsidRPr="002F7B4D" w:rsidRDefault="00B319A7" w:rsidP="002F7B4D">
      <w:pPr>
        <w:rPr>
          <w:rFonts w:asciiTheme="majorBidi" w:hAnsiTheme="majorBidi" w:cstheme="majorBidi"/>
        </w:rPr>
      </w:pPr>
    </w:p>
    <w:p w14:paraId="745B77EA" w14:textId="77777777" w:rsidR="00317B5D" w:rsidRPr="002F7B4D" w:rsidRDefault="00317B5D" w:rsidP="002F7B4D">
      <w:pPr>
        <w:pStyle w:val="ListParagraph"/>
        <w:numPr>
          <w:ilvl w:val="0"/>
          <w:numId w:val="102"/>
        </w:numPr>
        <w:ind w:left="567" w:hanging="567"/>
        <w:rPr>
          <w:rFonts w:asciiTheme="majorBidi" w:hAnsiTheme="majorBidi" w:cstheme="majorBidi"/>
        </w:rPr>
      </w:pPr>
      <w:r w:rsidRPr="002F7B4D">
        <w:rPr>
          <w:rFonts w:asciiTheme="majorBidi" w:hAnsiTheme="majorBidi" w:cstheme="majorBidi"/>
        </w:rPr>
        <w:t>Hvis du tar p-piller eller bruker plaster for å hindre graviditet, må du bruke ytterligere et prevensjonsmiddel eller en annen type prevensjonsmiddel (</w:t>
      </w:r>
      <w:r w:rsidR="00B319A7" w:rsidRPr="002F7B4D">
        <w:rPr>
          <w:rFonts w:asciiTheme="majorBidi" w:hAnsiTheme="majorBidi" w:cstheme="majorBidi"/>
        </w:rPr>
        <w:t xml:space="preserve">f.eks. </w:t>
      </w:r>
      <w:r w:rsidRPr="002F7B4D">
        <w:rPr>
          <w:rFonts w:asciiTheme="majorBidi" w:hAnsiTheme="majorBidi" w:cstheme="majorBidi"/>
        </w:rPr>
        <w:t xml:space="preserve">kondom) siden </w:t>
      </w:r>
      <w:r w:rsidR="008E0D05" w:rsidRPr="002F7B4D">
        <w:rPr>
          <w:rFonts w:asciiTheme="majorBidi" w:hAnsiTheme="majorBidi" w:cstheme="majorBidi"/>
        </w:rPr>
        <w:t xml:space="preserve">lopinavir/ritonavir </w:t>
      </w:r>
      <w:r w:rsidRPr="002F7B4D">
        <w:rPr>
          <w:rFonts w:asciiTheme="majorBidi" w:hAnsiTheme="majorBidi" w:cstheme="majorBidi"/>
        </w:rPr>
        <w:t>kan redusere virkningen av p-piller eller plaster.</w:t>
      </w:r>
    </w:p>
    <w:p w14:paraId="47CE1B9C" w14:textId="77777777" w:rsidR="00317B5D" w:rsidRPr="002F7B4D" w:rsidRDefault="00317B5D" w:rsidP="002F7B4D">
      <w:pPr>
        <w:rPr>
          <w:rFonts w:asciiTheme="majorBidi" w:hAnsiTheme="majorBidi" w:cstheme="majorBidi"/>
          <w:szCs w:val="22"/>
        </w:rPr>
      </w:pPr>
    </w:p>
    <w:p w14:paraId="4905FC06" w14:textId="7777777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Graviditet og amming</w:t>
      </w:r>
    </w:p>
    <w:p w14:paraId="05A24F8B" w14:textId="77777777" w:rsidR="00B319A7" w:rsidRPr="002F7B4D" w:rsidRDefault="00B319A7" w:rsidP="002F7B4D">
      <w:pPr>
        <w:keepNext/>
        <w:rPr>
          <w:rFonts w:asciiTheme="majorBidi" w:hAnsiTheme="majorBidi" w:cstheme="majorBidi"/>
          <w:b/>
          <w:szCs w:val="22"/>
        </w:rPr>
      </w:pPr>
    </w:p>
    <w:p w14:paraId="3ED24769" w14:textId="1B13AF66" w:rsidR="00317B5D" w:rsidRPr="002F7B4D" w:rsidRDefault="00325E69" w:rsidP="002F7B4D">
      <w:pPr>
        <w:pStyle w:val="ListParagraph"/>
        <w:numPr>
          <w:ilvl w:val="0"/>
          <w:numId w:val="103"/>
        </w:numPr>
        <w:ind w:left="567" w:hanging="567"/>
        <w:rPr>
          <w:rFonts w:asciiTheme="majorBidi" w:hAnsiTheme="majorBidi" w:cstheme="majorBidi"/>
        </w:rPr>
      </w:pPr>
      <w:r w:rsidRPr="002F7B4D">
        <w:rPr>
          <w:rFonts w:asciiTheme="majorBidi" w:hAnsiTheme="majorBidi" w:cstheme="majorBidi"/>
        </w:rPr>
        <w:t>Snakk med</w:t>
      </w:r>
      <w:r w:rsidR="00317B5D" w:rsidRPr="002F7B4D">
        <w:rPr>
          <w:rFonts w:asciiTheme="majorBidi" w:hAnsiTheme="majorBidi" w:cstheme="majorBidi"/>
        </w:rPr>
        <w:t xml:space="preserve"> legen </w:t>
      </w:r>
      <w:r w:rsidR="00317B5D" w:rsidRPr="002F7B4D">
        <w:rPr>
          <w:rFonts w:asciiTheme="majorBidi" w:hAnsiTheme="majorBidi" w:cstheme="majorBidi"/>
          <w:b/>
          <w:bCs/>
        </w:rPr>
        <w:t>umiddelbart</w:t>
      </w:r>
      <w:r w:rsidR="00317B5D" w:rsidRPr="002F7B4D">
        <w:rPr>
          <w:rFonts w:asciiTheme="majorBidi" w:hAnsiTheme="majorBidi" w:cstheme="majorBidi"/>
        </w:rPr>
        <w:t xml:space="preserve"> dersom du </w:t>
      </w:r>
      <w:r w:rsidR="00032850" w:rsidRPr="002F7B4D">
        <w:rPr>
          <w:rFonts w:asciiTheme="majorBidi" w:hAnsiTheme="majorBidi" w:cstheme="majorBidi"/>
        </w:rPr>
        <w:t xml:space="preserve">planlegger å bli gravid, du </w:t>
      </w:r>
      <w:r w:rsidR="00317B5D" w:rsidRPr="002F7B4D">
        <w:rPr>
          <w:rFonts w:asciiTheme="majorBidi" w:hAnsiTheme="majorBidi" w:cstheme="majorBidi"/>
        </w:rPr>
        <w:t>er gravid, tror du kan være gravid eller du ammer.</w:t>
      </w:r>
    </w:p>
    <w:p w14:paraId="240A5EAA" w14:textId="44B214E6" w:rsidR="002C7636" w:rsidRPr="002F7B4D" w:rsidRDefault="0074247F" w:rsidP="002F7B4D">
      <w:pPr>
        <w:pStyle w:val="ListParagraph"/>
        <w:numPr>
          <w:ilvl w:val="0"/>
          <w:numId w:val="103"/>
        </w:numPr>
        <w:ind w:left="567" w:hanging="567"/>
        <w:rPr>
          <w:rFonts w:asciiTheme="majorBidi" w:hAnsiTheme="majorBidi" w:cstheme="majorBidi"/>
        </w:rPr>
      </w:pPr>
      <w:r w:rsidRPr="002F7B4D">
        <w:rPr>
          <w:rFonts w:asciiTheme="majorBidi" w:hAnsiTheme="majorBidi" w:cstheme="majorBidi"/>
        </w:rPr>
        <w:t>Hvis du a</w:t>
      </w:r>
      <w:r w:rsidR="00317B5D" w:rsidRPr="002F7B4D">
        <w:rPr>
          <w:rFonts w:asciiTheme="majorBidi" w:hAnsiTheme="majorBidi" w:cstheme="majorBidi"/>
        </w:rPr>
        <w:t>mme</w:t>
      </w:r>
      <w:r w:rsidRPr="002F7B4D">
        <w:rPr>
          <w:rFonts w:asciiTheme="majorBidi" w:hAnsiTheme="majorBidi" w:cstheme="majorBidi"/>
        </w:rPr>
        <w:t>r</w:t>
      </w:r>
      <w:r w:rsidR="00317B5D" w:rsidRPr="002F7B4D">
        <w:rPr>
          <w:rFonts w:asciiTheme="majorBidi" w:hAnsiTheme="majorBidi" w:cstheme="majorBidi"/>
        </w:rPr>
        <w:t xml:space="preserve"> </w:t>
      </w:r>
      <w:r w:rsidRPr="002F7B4D">
        <w:rPr>
          <w:rFonts w:asciiTheme="majorBidi" w:hAnsiTheme="majorBidi" w:cstheme="majorBidi"/>
        </w:rPr>
        <w:t>eller vurderer å amme, bør du snakke med legen så snart som mulig.</w:t>
      </w:r>
    </w:p>
    <w:p w14:paraId="3CDE593A" w14:textId="0318B20A" w:rsidR="002C7636" w:rsidRPr="002F7B4D" w:rsidRDefault="0074247F" w:rsidP="002F7B4D">
      <w:pPr>
        <w:pStyle w:val="ListParagraph"/>
        <w:numPr>
          <w:ilvl w:val="0"/>
          <w:numId w:val="103"/>
        </w:numPr>
        <w:ind w:left="567" w:hanging="567"/>
        <w:rPr>
          <w:rFonts w:asciiTheme="majorBidi" w:hAnsiTheme="majorBidi" w:cstheme="majorBidi"/>
        </w:rPr>
      </w:pPr>
      <w:r w:rsidRPr="002F7B4D">
        <w:rPr>
          <w:rFonts w:asciiTheme="majorBidi" w:hAnsiTheme="majorBidi" w:cstheme="majorBidi"/>
        </w:rPr>
        <w:t xml:space="preserve">Kvinner som er hiv-smittet </w:t>
      </w:r>
      <w:r w:rsidR="00317B5D" w:rsidRPr="002F7B4D">
        <w:rPr>
          <w:rFonts w:asciiTheme="majorBidi" w:hAnsiTheme="majorBidi" w:cstheme="majorBidi"/>
        </w:rPr>
        <w:t xml:space="preserve">anbefales </w:t>
      </w:r>
      <w:r w:rsidRPr="002F7B4D">
        <w:rPr>
          <w:rFonts w:asciiTheme="majorBidi" w:hAnsiTheme="majorBidi" w:cstheme="majorBidi"/>
        </w:rPr>
        <w:t>å ikke amme, da hiv-infeksjonen kan overføres til barnet via morsmelk.</w:t>
      </w:r>
    </w:p>
    <w:p w14:paraId="3911EC20" w14:textId="77777777" w:rsidR="00317B5D" w:rsidRPr="002F7B4D" w:rsidRDefault="00317B5D" w:rsidP="002F7B4D">
      <w:pPr>
        <w:rPr>
          <w:rFonts w:asciiTheme="majorBidi" w:hAnsiTheme="majorBidi" w:cstheme="majorBidi"/>
          <w:szCs w:val="22"/>
        </w:rPr>
      </w:pPr>
    </w:p>
    <w:p w14:paraId="7F9C4A3C" w14:textId="77777777" w:rsidR="00317B5D" w:rsidRPr="002F7B4D" w:rsidRDefault="00000BD4" w:rsidP="002F7B4D">
      <w:pPr>
        <w:keepNext/>
        <w:rPr>
          <w:rFonts w:asciiTheme="majorBidi" w:hAnsiTheme="majorBidi" w:cstheme="majorBidi"/>
          <w:b/>
          <w:szCs w:val="22"/>
        </w:rPr>
      </w:pPr>
      <w:r w:rsidRPr="002F7B4D">
        <w:rPr>
          <w:rFonts w:asciiTheme="majorBidi" w:hAnsiTheme="majorBidi" w:cstheme="majorBidi"/>
          <w:b/>
          <w:szCs w:val="22"/>
        </w:rPr>
        <w:t>K</w:t>
      </w:r>
      <w:r w:rsidR="00317B5D" w:rsidRPr="002F7B4D">
        <w:rPr>
          <w:rFonts w:asciiTheme="majorBidi" w:hAnsiTheme="majorBidi" w:cstheme="majorBidi"/>
          <w:b/>
          <w:szCs w:val="22"/>
        </w:rPr>
        <w:t>jøring og bruk av maskiner</w:t>
      </w:r>
    </w:p>
    <w:p w14:paraId="29D8CBFF" w14:textId="77777777" w:rsidR="00B319A7" w:rsidRPr="002F7B4D" w:rsidRDefault="00B319A7" w:rsidP="002F7B4D">
      <w:pPr>
        <w:keepNext/>
        <w:rPr>
          <w:rFonts w:asciiTheme="majorBidi" w:hAnsiTheme="majorBidi" w:cstheme="majorBidi"/>
          <w:b/>
          <w:szCs w:val="22"/>
        </w:rPr>
      </w:pPr>
    </w:p>
    <w:p w14:paraId="7D16B433" w14:textId="77777777" w:rsidR="002C7636" w:rsidRPr="002F7B4D" w:rsidRDefault="008E0D05"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har ikke spesielt vært undersøkt vedrørende påvirkningen av evnen til å kjøre bil eller bruke maskiner.</w:t>
      </w:r>
    </w:p>
    <w:p w14:paraId="6B0BFC11" w14:textId="70B81CD6" w:rsidR="00317B5D" w:rsidRPr="002F7B4D" w:rsidRDefault="00317B5D" w:rsidP="002F7B4D">
      <w:pPr>
        <w:rPr>
          <w:rFonts w:asciiTheme="majorBidi" w:hAnsiTheme="majorBidi" w:cstheme="majorBidi"/>
          <w:szCs w:val="22"/>
        </w:rPr>
      </w:pPr>
      <w:r w:rsidRPr="002F7B4D">
        <w:rPr>
          <w:rFonts w:asciiTheme="majorBidi" w:hAnsiTheme="majorBidi" w:cstheme="majorBidi"/>
          <w:szCs w:val="22"/>
        </w:rPr>
        <w:t>Ikke kjør bil eller bruk maskiner hvis du opplever noen bivirkninger (</w:t>
      </w:r>
      <w:r w:rsidR="00A25EDD" w:rsidRPr="002F7B4D">
        <w:rPr>
          <w:rFonts w:asciiTheme="majorBidi" w:hAnsiTheme="majorBidi" w:cstheme="majorBidi"/>
          <w:szCs w:val="22"/>
        </w:rPr>
        <w:t>for eksempel</w:t>
      </w:r>
      <w:r w:rsidRPr="002F7B4D">
        <w:rPr>
          <w:rFonts w:asciiTheme="majorBidi" w:hAnsiTheme="majorBidi" w:cstheme="majorBidi"/>
          <w:szCs w:val="22"/>
        </w:rPr>
        <w:t xml:space="preserve"> kvalme) som kan påvirke din evne til å </w:t>
      </w:r>
      <w:r w:rsidR="00E10D2E" w:rsidRPr="002F7B4D">
        <w:rPr>
          <w:rFonts w:asciiTheme="majorBidi" w:hAnsiTheme="majorBidi" w:cstheme="majorBidi"/>
          <w:szCs w:val="22"/>
        </w:rPr>
        <w:t>gjøre dette</w:t>
      </w:r>
      <w:r w:rsidRPr="002F7B4D">
        <w:rPr>
          <w:rFonts w:asciiTheme="majorBidi" w:hAnsiTheme="majorBidi" w:cstheme="majorBidi"/>
          <w:szCs w:val="22"/>
        </w:rPr>
        <w:t xml:space="preserve"> sikker</w:t>
      </w:r>
      <w:r w:rsidR="00000BD4" w:rsidRPr="002F7B4D">
        <w:rPr>
          <w:rFonts w:asciiTheme="majorBidi" w:hAnsiTheme="majorBidi" w:cstheme="majorBidi"/>
          <w:szCs w:val="22"/>
        </w:rPr>
        <w:t>t</w:t>
      </w:r>
      <w:r w:rsidRPr="002F7B4D">
        <w:rPr>
          <w:rFonts w:asciiTheme="majorBidi" w:hAnsiTheme="majorBidi" w:cstheme="majorBidi"/>
          <w:szCs w:val="22"/>
        </w:rPr>
        <w:t>. Kontakt lege</w:t>
      </w:r>
      <w:r w:rsidR="007C2D75" w:rsidRPr="002F7B4D">
        <w:rPr>
          <w:rFonts w:asciiTheme="majorBidi" w:hAnsiTheme="majorBidi" w:cstheme="majorBidi"/>
          <w:szCs w:val="22"/>
        </w:rPr>
        <w:t>n din</w:t>
      </w:r>
      <w:r w:rsidRPr="002F7B4D">
        <w:rPr>
          <w:rFonts w:asciiTheme="majorBidi" w:hAnsiTheme="majorBidi" w:cstheme="majorBidi"/>
          <w:szCs w:val="22"/>
        </w:rPr>
        <w:t xml:space="preserve"> isteden.</w:t>
      </w:r>
    </w:p>
    <w:p w14:paraId="623729C9" w14:textId="794B0185" w:rsidR="001837B9" w:rsidRPr="002F7B4D" w:rsidRDefault="001837B9" w:rsidP="002F7B4D">
      <w:pPr>
        <w:rPr>
          <w:rFonts w:asciiTheme="majorBidi" w:hAnsiTheme="majorBidi" w:cstheme="majorBidi"/>
          <w:szCs w:val="22"/>
        </w:rPr>
      </w:pPr>
    </w:p>
    <w:p w14:paraId="4D865509" w14:textId="156B3200" w:rsidR="001837B9" w:rsidRPr="002F7B4D" w:rsidRDefault="001837B9" w:rsidP="002F7B4D">
      <w:pPr>
        <w:rPr>
          <w:rFonts w:asciiTheme="majorBidi" w:hAnsiTheme="majorBidi" w:cstheme="majorBidi"/>
          <w:b/>
          <w:szCs w:val="22"/>
        </w:rPr>
      </w:pPr>
      <w:r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Pr="002F7B4D">
        <w:rPr>
          <w:rFonts w:asciiTheme="majorBidi" w:hAnsiTheme="majorBidi" w:cstheme="majorBidi"/>
          <w:b/>
          <w:szCs w:val="22"/>
        </w:rPr>
        <w:t xml:space="preserve"> inneholder natrium</w:t>
      </w:r>
    </w:p>
    <w:p w14:paraId="2A8F73DA" w14:textId="2E11E4B3" w:rsidR="002C7FC2" w:rsidRPr="002F7B4D" w:rsidRDefault="00145D3D" w:rsidP="002F7B4D">
      <w:pPr>
        <w:suppressAutoHyphens/>
        <w:rPr>
          <w:rFonts w:asciiTheme="majorBidi" w:hAnsiTheme="majorBidi" w:cstheme="majorBidi"/>
          <w:szCs w:val="22"/>
        </w:rPr>
      </w:pPr>
      <w:r w:rsidRPr="002F7B4D">
        <w:rPr>
          <w:rFonts w:asciiTheme="majorBidi" w:hAnsiTheme="majorBidi" w:cstheme="majorBidi"/>
          <w:szCs w:val="22"/>
        </w:rPr>
        <w:t>Dette l</w:t>
      </w:r>
      <w:r w:rsidR="0045651A" w:rsidRPr="002F7B4D">
        <w:rPr>
          <w:rFonts w:asciiTheme="majorBidi" w:hAnsiTheme="majorBidi" w:cstheme="majorBidi"/>
          <w:szCs w:val="22"/>
        </w:rPr>
        <w:t>e</w:t>
      </w:r>
      <w:r w:rsidRPr="002F7B4D">
        <w:rPr>
          <w:rFonts w:asciiTheme="majorBidi" w:hAnsiTheme="majorBidi" w:cstheme="majorBidi"/>
          <w:szCs w:val="22"/>
        </w:rPr>
        <w:t xml:space="preserve">gemidlet inneholder mindre enn 1 mmol natrium (23 mg) per tablett, </w:t>
      </w:r>
      <w:r w:rsidR="002C7FC2" w:rsidRPr="002F7B4D">
        <w:rPr>
          <w:rFonts w:asciiTheme="majorBidi" w:hAnsiTheme="majorBidi" w:cstheme="majorBidi"/>
          <w:bCs/>
          <w:szCs w:val="22"/>
        </w:rPr>
        <w:t>og er så godt som «natriumfritt».</w:t>
      </w:r>
    </w:p>
    <w:p w14:paraId="45D1F59D" w14:textId="57ED386D" w:rsidR="00317B5D" w:rsidRPr="002F7B4D" w:rsidRDefault="00317B5D" w:rsidP="002F7B4D">
      <w:pPr>
        <w:rPr>
          <w:rFonts w:asciiTheme="majorBidi" w:hAnsiTheme="majorBidi" w:cstheme="majorBidi"/>
          <w:szCs w:val="22"/>
        </w:rPr>
      </w:pPr>
    </w:p>
    <w:p w14:paraId="22C84EFF" w14:textId="77777777" w:rsidR="00027C2E" w:rsidRPr="002F7B4D" w:rsidRDefault="00027C2E" w:rsidP="002F7B4D">
      <w:pPr>
        <w:rPr>
          <w:rFonts w:asciiTheme="majorBidi" w:hAnsiTheme="majorBidi" w:cstheme="majorBidi"/>
          <w:szCs w:val="22"/>
        </w:rPr>
      </w:pPr>
    </w:p>
    <w:p w14:paraId="798B40A2" w14:textId="4C69F501"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3.</w:t>
      </w:r>
      <w:r w:rsidRPr="002F7B4D">
        <w:rPr>
          <w:rFonts w:asciiTheme="majorBidi" w:hAnsiTheme="majorBidi" w:cstheme="majorBidi"/>
          <w:b/>
          <w:szCs w:val="22"/>
        </w:rPr>
        <w:tab/>
      </w:r>
      <w:r w:rsidR="00DE22C3" w:rsidRPr="002F7B4D">
        <w:rPr>
          <w:rFonts w:asciiTheme="majorBidi" w:hAnsiTheme="majorBidi" w:cstheme="majorBidi"/>
          <w:b/>
          <w:szCs w:val="22"/>
        </w:rPr>
        <w:t xml:space="preserve">Hvordan du bruker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6E3B894D" w14:textId="77777777" w:rsidR="007134C8" w:rsidRPr="002F7B4D" w:rsidRDefault="007134C8" w:rsidP="002F7B4D">
      <w:pPr>
        <w:keepNext/>
        <w:ind w:left="567" w:hanging="567"/>
        <w:rPr>
          <w:rFonts w:asciiTheme="majorBidi" w:hAnsiTheme="majorBidi" w:cstheme="majorBidi"/>
          <w:b/>
          <w:szCs w:val="22"/>
        </w:rPr>
      </w:pPr>
    </w:p>
    <w:tbl>
      <w:tblPr>
        <w:tblStyle w:val="TableGrid"/>
        <w:tblW w:w="9067" w:type="dxa"/>
        <w:tblLook w:val="04A0" w:firstRow="1" w:lastRow="0" w:firstColumn="1" w:lastColumn="0" w:noHBand="0" w:noVBand="1"/>
      </w:tblPr>
      <w:tblGrid>
        <w:gridCol w:w="9067"/>
      </w:tblGrid>
      <w:tr w:rsidR="007134C8" w:rsidRPr="002F7B4D" w14:paraId="4AFC3588" w14:textId="77777777" w:rsidTr="00480C02">
        <w:trPr>
          <w:trHeight w:val="115"/>
        </w:trPr>
        <w:tc>
          <w:tcPr>
            <w:tcW w:w="9067" w:type="dxa"/>
          </w:tcPr>
          <w:p w14:paraId="7D0F31F3" w14:textId="17E8FA63" w:rsidR="007134C8" w:rsidRPr="002F7B4D" w:rsidRDefault="007134C8" w:rsidP="002F7B4D">
            <w:pPr>
              <w:keepNext/>
              <w:rPr>
                <w:rFonts w:asciiTheme="majorBidi" w:hAnsiTheme="majorBidi" w:cstheme="majorBidi"/>
                <w:szCs w:val="22"/>
              </w:rPr>
            </w:pPr>
            <w:r w:rsidRPr="002F7B4D">
              <w:rPr>
                <w:rFonts w:asciiTheme="majorBidi" w:hAnsiTheme="majorBidi" w:cstheme="majorBidi"/>
              </w:rPr>
              <w:t xml:space="preserve">Det er viktig at Lopinavir/Ritonavir </w:t>
            </w:r>
            <w:r w:rsidR="006931AC">
              <w:rPr>
                <w:rFonts w:asciiTheme="majorBidi" w:hAnsiTheme="majorBidi" w:cstheme="majorBidi"/>
              </w:rPr>
              <w:t>Viatris</w:t>
            </w:r>
            <w:r w:rsidRPr="002F7B4D">
              <w:rPr>
                <w:rFonts w:asciiTheme="majorBidi" w:hAnsiTheme="majorBidi" w:cstheme="majorBidi"/>
              </w:rPr>
              <w:t xml:space="preserve"> tabletter svelges hele og ikke tygges, deles eller knuses.</w:t>
            </w:r>
            <w:r w:rsidR="004C38E2" w:rsidRPr="002F7B4D">
              <w:rPr>
                <w:rFonts w:asciiTheme="majorBidi" w:hAnsiTheme="majorBidi" w:cstheme="majorBidi"/>
              </w:rPr>
              <w:t xml:space="preserve"> Pasienter som har problemer med å svelge tablettene, bør sjekke tilgjengeligheten av mer passende formuleringer.</w:t>
            </w:r>
          </w:p>
        </w:tc>
      </w:tr>
    </w:tbl>
    <w:p w14:paraId="489E7ECB" w14:textId="77777777" w:rsidR="00317B5D" w:rsidRPr="002F7B4D" w:rsidRDefault="00317B5D" w:rsidP="002F7B4D">
      <w:pPr>
        <w:keepNext/>
        <w:rPr>
          <w:rFonts w:asciiTheme="majorBidi" w:hAnsiTheme="majorBidi" w:cstheme="majorBidi"/>
          <w:szCs w:val="22"/>
        </w:rPr>
      </w:pPr>
    </w:p>
    <w:p w14:paraId="03730A2A" w14:textId="77777777" w:rsidR="00317B5D" w:rsidRPr="002F7B4D" w:rsidRDefault="008F0666" w:rsidP="002F7B4D">
      <w:pPr>
        <w:rPr>
          <w:rFonts w:asciiTheme="majorBidi" w:hAnsiTheme="majorBidi" w:cstheme="majorBidi"/>
          <w:szCs w:val="22"/>
        </w:rPr>
      </w:pPr>
      <w:r w:rsidRPr="002F7B4D">
        <w:rPr>
          <w:rFonts w:asciiTheme="majorBidi" w:hAnsiTheme="majorBidi" w:cstheme="majorBidi"/>
          <w:szCs w:val="22"/>
        </w:rPr>
        <w:t>Bruk alltid dette legemidlet nøyaktig slik legen din har fortalt deg. Kontakt lege eller apotek hvis du er usikker</w:t>
      </w:r>
      <w:r w:rsidR="00770DB8" w:rsidRPr="002F7B4D">
        <w:rPr>
          <w:rFonts w:asciiTheme="majorBidi" w:hAnsiTheme="majorBidi" w:cstheme="majorBidi"/>
        </w:rPr>
        <w:t xml:space="preserve"> på hvordan du skal ta din medisin</w:t>
      </w:r>
      <w:r w:rsidRPr="002F7B4D">
        <w:rPr>
          <w:rFonts w:asciiTheme="majorBidi" w:hAnsiTheme="majorBidi" w:cstheme="majorBidi"/>
          <w:szCs w:val="22"/>
        </w:rPr>
        <w:t>.</w:t>
      </w:r>
    </w:p>
    <w:p w14:paraId="6F59AD9E" w14:textId="77777777" w:rsidR="00317B5D" w:rsidRPr="002F7B4D" w:rsidRDefault="00317B5D" w:rsidP="002F7B4D">
      <w:pPr>
        <w:rPr>
          <w:rFonts w:asciiTheme="majorBidi" w:hAnsiTheme="majorBidi" w:cstheme="majorBidi"/>
          <w:szCs w:val="22"/>
        </w:rPr>
      </w:pPr>
    </w:p>
    <w:p w14:paraId="5E6687B9" w14:textId="5FDA6554" w:rsidR="00770DB8" w:rsidRPr="002F7B4D" w:rsidRDefault="00770DB8" w:rsidP="002F7B4D">
      <w:pPr>
        <w:keepNext/>
        <w:rPr>
          <w:rFonts w:asciiTheme="majorBidi" w:hAnsiTheme="majorBidi" w:cstheme="majorBidi"/>
          <w:b/>
          <w:szCs w:val="22"/>
        </w:rPr>
      </w:pPr>
      <w:r w:rsidRPr="002F7B4D">
        <w:rPr>
          <w:rFonts w:asciiTheme="majorBidi" w:hAnsiTheme="majorBidi" w:cstheme="majorBidi"/>
          <w:b/>
          <w:szCs w:val="22"/>
        </w:rPr>
        <w:lastRenderedPageBreak/>
        <w:t xml:space="preserve">Hvordan og når skal jeg ta </w:t>
      </w:r>
      <w:r w:rsidRPr="002F7B4D">
        <w:rPr>
          <w:rFonts w:asciiTheme="majorBidi" w:hAnsiTheme="majorBidi" w:cstheme="majorBidi"/>
          <w:b/>
          <w:noProof/>
          <w:szCs w:val="22"/>
        </w:rPr>
        <w:t xml:space="preserve">Lopinavir/Ritonavir </w:t>
      </w:r>
      <w:r w:rsidR="006931AC">
        <w:rPr>
          <w:rFonts w:asciiTheme="majorBidi" w:hAnsiTheme="majorBidi" w:cstheme="majorBidi"/>
          <w:b/>
          <w:noProof/>
          <w:szCs w:val="22"/>
        </w:rPr>
        <w:t>Viatris</w:t>
      </w:r>
      <w:r w:rsidRPr="002F7B4D">
        <w:rPr>
          <w:rFonts w:asciiTheme="majorBidi" w:hAnsiTheme="majorBidi" w:cstheme="majorBidi"/>
          <w:b/>
          <w:szCs w:val="22"/>
        </w:rPr>
        <w:t>?</w:t>
      </w:r>
    </w:p>
    <w:p w14:paraId="1E71B1D4" w14:textId="77777777" w:rsidR="00770DB8" w:rsidRPr="002F7B4D" w:rsidRDefault="00770DB8" w:rsidP="002F7B4D">
      <w:pPr>
        <w:keepNext/>
        <w:keepLines/>
        <w:rPr>
          <w:rFonts w:asciiTheme="majorBidi" w:hAnsiTheme="majorBidi" w:cstheme="majorBidi"/>
          <w:szCs w:val="22"/>
        </w:rPr>
      </w:pPr>
    </w:p>
    <w:p w14:paraId="0ABFE1E5" w14:textId="77777777" w:rsidR="00D35FBD" w:rsidRPr="002F7B4D" w:rsidRDefault="00D35FBD" w:rsidP="002F7B4D">
      <w:pPr>
        <w:keepNext/>
        <w:rPr>
          <w:rFonts w:asciiTheme="majorBidi" w:hAnsiTheme="majorBidi" w:cstheme="majorBidi"/>
          <w:b/>
          <w:iCs/>
          <w:szCs w:val="22"/>
        </w:rPr>
      </w:pPr>
      <w:r w:rsidRPr="002F7B4D">
        <w:rPr>
          <w:rFonts w:asciiTheme="majorBidi" w:hAnsiTheme="majorBidi" w:cstheme="majorBidi"/>
          <w:b/>
          <w:szCs w:val="22"/>
        </w:rPr>
        <w:t>Bruk hos voksne</w:t>
      </w:r>
    </w:p>
    <w:p w14:paraId="7E49B36D" w14:textId="77777777" w:rsidR="00D35FBD" w:rsidRPr="002F7B4D" w:rsidRDefault="00D35FBD" w:rsidP="002F7B4D">
      <w:pPr>
        <w:keepNext/>
        <w:rPr>
          <w:rFonts w:asciiTheme="majorBidi" w:hAnsiTheme="majorBidi" w:cstheme="majorBidi"/>
          <w:b/>
          <w:iCs/>
          <w:szCs w:val="22"/>
        </w:rPr>
      </w:pPr>
    </w:p>
    <w:p w14:paraId="6C75675D" w14:textId="77777777" w:rsidR="00317B5D" w:rsidRPr="002F7B4D" w:rsidRDefault="00317B5D" w:rsidP="002F7B4D">
      <w:pPr>
        <w:pStyle w:val="ListParagraph"/>
        <w:numPr>
          <w:ilvl w:val="0"/>
          <w:numId w:val="104"/>
        </w:numPr>
        <w:ind w:left="567" w:hanging="567"/>
        <w:rPr>
          <w:rFonts w:asciiTheme="majorBidi" w:hAnsiTheme="majorBidi" w:cstheme="majorBidi"/>
        </w:rPr>
      </w:pPr>
      <w:r w:rsidRPr="002F7B4D">
        <w:rPr>
          <w:rFonts w:asciiTheme="majorBidi" w:hAnsiTheme="majorBidi" w:cstheme="majorBidi"/>
        </w:rPr>
        <w:t>Den vanlige dosen for voksne er 40</w:t>
      </w:r>
      <w:r w:rsidR="00FC2475" w:rsidRPr="002F7B4D">
        <w:rPr>
          <w:rFonts w:asciiTheme="majorBidi" w:hAnsiTheme="majorBidi" w:cstheme="majorBidi"/>
        </w:rPr>
        <w:t>0 mg</w:t>
      </w:r>
      <w:r w:rsidRPr="002F7B4D">
        <w:rPr>
          <w:rFonts w:asciiTheme="majorBidi" w:hAnsiTheme="majorBidi" w:cstheme="majorBidi"/>
        </w:rPr>
        <w:t>/10</w:t>
      </w:r>
      <w:r w:rsidR="00FC2475" w:rsidRPr="002F7B4D">
        <w:rPr>
          <w:rFonts w:asciiTheme="majorBidi" w:hAnsiTheme="majorBidi" w:cstheme="majorBidi"/>
        </w:rPr>
        <w:t>0 mg</w:t>
      </w:r>
      <w:r w:rsidRPr="002F7B4D">
        <w:rPr>
          <w:rFonts w:asciiTheme="majorBidi" w:hAnsiTheme="majorBidi" w:cstheme="majorBidi"/>
        </w:rPr>
        <w:t xml:space="preserve"> to ganger per dag, dvs. hver 12. time, i kombinasjon med andre anti-</w:t>
      </w:r>
      <w:r w:rsidR="00F0509A" w:rsidRPr="002F7B4D">
        <w:rPr>
          <w:rFonts w:asciiTheme="majorBidi" w:hAnsiTheme="majorBidi" w:cstheme="majorBidi"/>
        </w:rPr>
        <w:t>H</w:t>
      </w:r>
      <w:r w:rsidR="00CB2043" w:rsidRPr="002F7B4D">
        <w:rPr>
          <w:rFonts w:asciiTheme="majorBidi" w:hAnsiTheme="majorBidi" w:cstheme="majorBidi"/>
        </w:rPr>
        <w:t>IV</w:t>
      </w:r>
      <w:r w:rsidRPr="002F7B4D">
        <w:rPr>
          <w:rFonts w:asciiTheme="majorBidi" w:hAnsiTheme="majorBidi" w:cstheme="majorBidi"/>
        </w:rPr>
        <w:t xml:space="preserve">-medisiner. </w:t>
      </w:r>
      <w:r w:rsidR="000805AF" w:rsidRPr="002F7B4D">
        <w:rPr>
          <w:rFonts w:asciiTheme="majorBidi" w:hAnsiTheme="majorBidi" w:cstheme="majorBidi"/>
        </w:rPr>
        <w:t xml:space="preserve">Voksne pasienter som tidligere ikke har tatt andre antivirale legemidler kan også ta </w:t>
      </w:r>
      <w:r w:rsidR="008E0D05" w:rsidRPr="002F7B4D">
        <w:rPr>
          <w:rFonts w:asciiTheme="majorBidi" w:hAnsiTheme="majorBidi" w:cstheme="majorBidi"/>
        </w:rPr>
        <w:t>lopinavir/ritonavir-</w:t>
      </w:r>
      <w:r w:rsidR="000805AF" w:rsidRPr="002F7B4D">
        <w:rPr>
          <w:rFonts w:asciiTheme="majorBidi" w:hAnsiTheme="majorBidi" w:cstheme="majorBidi"/>
        </w:rPr>
        <w:t>tabletter en gang da</w:t>
      </w:r>
      <w:r w:rsidR="00BA1D1D" w:rsidRPr="002F7B4D">
        <w:rPr>
          <w:rFonts w:asciiTheme="majorBidi" w:hAnsiTheme="majorBidi" w:cstheme="majorBidi"/>
        </w:rPr>
        <w:t>g</w:t>
      </w:r>
      <w:r w:rsidR="000805AF" w:rsidRPr="002F7B4D">
        <w:rPr>
          <w:rFonts w:asciiTheme="majorBidi" w:hAnsiTheme="majorBidi" w:cstheme="majorBidi"/>
        </w:rPr>
        <w:t>lig som en dose på 80</w:t>
      </w:r>
      <w:r w:rsidR="00FC2475" w:rsidRPr="002F7B4D">
        <w:rPr>
          <w:rFonts w:asciiTheme="majorBidi" w:hAnsiTheme="majorBidi" w:cstheme="majorBidi"/>
        </w:rPr>
        <w:t>0 mg</w:t>
      </w:r>
      <w:r w:rsidR="000805AF" w:rsidRPr="002F7B4D">
        <w:rPr>
          <w:rFonts w:asciiTheme="majorBidi" w:hAnsiTheme="majorBidi" w:cstheme="majorBidi"/>
        </w:rPr>
        <w:t>/20</w:t>
      </w:r>
      <w:r w:rsidR="00FC2475" w:rsidRPr="002F7B4D">
        <w:rPr>
          <w:rFonts w:asciiTheme="majorBidi" w:hAnsiTheme="majorBidi" w:cstheme="majorBidi"/>
        </w:rPr>
        <w:t>0 mg</w:t>
      </w:r>
      <w:r w:rsidR="000805AF" w:rsidRPr="002F7B4D">
        <w:rPr>
          <w:rFonts w:asciiTheme="majorBidi" w:hAnsiTheme="majorBidi" w:cstheme="majorBidi"/>
        </w:rPr>
        <w:t xml:space="preserve">. </w:t>
      </w:r>
      <w:r w:rsidRPr="002F7B4D">
        <w:rPr>
          <w:rFonts w:asciiTheme="majorBidi" w:hAnsiTheme="majorBidi" w:cstheme="majorBidi"/>
        </w:rPr>
        <w:t>Legen vil fortelle deg hvor</w:t>
      </w:r>
      <w:r w:rsidR="00BA1D1D" w:rsidRPr="002F7B4D">
        <w:rPr>
          <w:rFonts w:asciiTheme="majorBidi" w:hAnsiTheme="majorBidi" w:cstheme="majorBidi"/>
        </w:rPr>
        <w:t xml:space="preserve"> </w:t>
      </w:r>
      <w:r w:rsidRPr="002F7B4D">
        <w:rPr>
          <w:rFonts w:asciiTheme="majorBidi" w:hAnsiTheme="majorBidi" w:cstheme="majorBidi"/>
        </w:rPr>
        <w:t xml:space="preserve">mange tabletter </w:t>
      </w:r>
      <w:r w:rsidR="00D76F67" w:rsidRPr="002F7B4D">
        <w:rPr>
          <w:rFonts w:asciiTheme="majorBidi" w:hAnsiTheme="majorBidi" w:cstheme="majorBidi"/>
        </w:rPr>
        <w:t xml:space="preserve">som </w:t>
      </w:r>
      <w:r w:rsidRPr="002F7B4D">
        <w:rPr>
          <w:rFonts w:asciiTheme="majorBidi" w:hAnsiTheme="majorBidi" w:cstheme="majorBidi"/>
        </w:rPr>
        <w:t>skal tas.</w:t>
      </w:r>
      <w:r w:rsidR="002302F9" w:rsidRPr="002F7B4D">
        <w:rPr>
          <w:rFonts w:asciiTheme="majorBidi" w:hAnsiTheme="majorBidi" w:cstheme="majorBidi"/>
        </w:rPr>
        <w:t xml:space="preserve"> Voksne pasienter som tidligere har tatt andre antivirale legemidler kan ta </w:t>
      </w:r>
      <w:r w:rsidR="008E0D05" w:rsidRPr="002F7B4D">
        <w:rPr>
          <w:rFonts w:asciiTheme="majorBidi" w:hAnsiTheme="majorBidi" w:cstheme="majorBidi"/>
        </w:rPr>
        <w:t>lopinavir/ritonavir-</w:t>
      </w:r>
      <w:r w:rsidR="002302F9" w:rsidRPr="002F7B4D">
        <w:rPr>
          <w:rFonts w:asciiTheme="majorBidi" w:hAnsiTheme="majorBidi" w:cstheme="majorBidi"/>
        </w:rPr>
        <w:t>tabletter en gang daglig som en dose på 80</w:t>
      </w:r>
      <w:r w:rsidR="00FC2475" w:rsidRPr="002F7B4D">
        <w:rPr>
          <w:rFonts w:asciiTheme="majorBidi" w:hAnsiTheme="majorBidi" w:cstheme="majorBidi"/>
        </w:rPr>
        <w:t>0 mg</w:t>
      </w:r>
      <w:r w:rsidR="002302F9" w:rsidRPr="002F7B4D">
        <w:rPr>
          <w:rFonts w:asciiTheme="majorBidi" w:hAnsiTheme="majorBidi" w:cstheme="majorBidi"/>
        </w:rPr>
        <w:t>/</w:t>
      </w:r>
      <w:r w:rsidR="00D6010B" w:rsidRPr="002F7B4D">
        <w:rPr>
          <w:rFonts w:asciiTheme="majorBidi" w:hAnsiTheme="majorBidi" w:cstheme="majorBidi"/>
        </w:rPr>
        <w:t>20</w:t>
      </w:r>
      <w:r w:rsidR="00FC2475" w:rsidRPr="002F7B4D">
        <w:rPr>
          <w:rFonts w:asciiTheme="majorBidi" w:hAnsiTheme="majorBidi" w:cstheme="majorBidi"/>
        </w:rPr>
        <w:t>0 mg</w:t>
      </w:r>
      <w:r w:rsidR="00D6010B" w:rsidRPr="002F7B4D">
        <w:rPr>
          <w:rFonts w:asciiTheme="majorBidi" w:hAnsiTheme="majorBidi" w:cstheme="majorBidi"/>
        </w:rPr>
        <w:t xml:space="preserve"> hvis legen har bestemt at dette er egnet.</w:t>
      </w:r>
    </w:p>
    <w:p w14:paraId="6F0B43E8" w14:textId="77777777" w:rsidR="000805AF" w:rsidRPr="002F7B4D" w:rsidRDefault="008E0D05" w:rsidP="002F7B4D">
      <w:pPr>
        <w:pStyle w:val="ListParagraph"/>
        <w:numPr>
          <w:ilvl w:val="0"/>
          <w:numId w:val="104"/>
        </w:numPr>
        <w:ind w:left="567" w:hanging="567"/>
        <w:rPr>
          <w:rFonts w:asciiTheme="majorBidi" w:hAnsiTheme="majorBidi" w:cstheme="majorBidi"/>
        </w:rPr>
      </w:pPr>
      <w:r w:rsidRPr="002F7B4D">
        <w:rPr>
          <w:rFonts w:asciiTheme="majorBidi" w:hAnsiTheme="majorBidi" w:cstheme="majorBidi"/>
        </w:rPr>
        <w:t xml:space="preserve">Lopinavir/ritonavir </w:t>
      </w:r>
      <w:r w:rsidR="000805AF" w:rsidRPr="002F7B4D">
        <w:rPr>
          <w:rFonts w:asciiTheme="majorBidi" w:hAnsiTheme="majorBidi" w:cstheme="majorBidi"/>
        </w:rPr>
        <w:t>må ikke tas en gang daglig sammen med efavirenz, nevirapin, karbamazepin, fenobarbital og fenytoin.</w:t>
      </w:r>
    </w:p>
    <w:p w14:paraId="1E39157E" w14:textId="77777777" w:rsidR="00DE7998" w:rsidRPr="002F7B4D" w:rsidRDefault="008E0D05" w:rsidP="002F7B4D">
      <w:pPr>
        <w:pStyle w:val="ListParagraph"/>
        <w:numPr>
          <w:ilvl w:val="0"/>
          <w:numId w:val="104"/>
        </w:numPr>
        <w:ind w:left="567" w:hanging="567"/>
        <w:rPr>
          <w:rFonts w:asciiTheme="majorBidi" w:hAnsiTheme="majorBidi" w:cstheme="majorBidi"/>
        </w:rPr>
      </w:pPr>
      <w:r w:rsidRPr="002F7B4D">
        <w:rPr>
          <w:rFonts w:asciiTheme="majorBidi" w:hAnsiTheme="majorBidi" w:cstheme="majorBidi"/>
        </w:rPr>
        <w:t>Lopinavir/ritonavir-</w:t>
      </w:r>
      <w:r w:rsidR="00DE7998" w:rsidRPr="002F7B4D">
        <w:rPr>
          <w:rFonts w:asciiTheme="majorBidi" w:hAnsiTheme="majorBidi" w:cstheme="majorBidi"/>
        </w:rPr>
        <w:t>tabletter kan tas med eller uten mat.</w:t>
      </w:r>
    </w:p>
    <w:p w14:paraId="0EFA4025" w14:textId="77777777" w:rsidR="00A0683F" w:rsidRPr="002F7B4D" w:rsidRDefault="00A0683F" w:rsidP="002F7B4D">
      <w:pPr>
        <w:rPr>
          <w:rFonts w:asciiTheme="majorBidi" w:hAnsiTheme="majorBidi" w:cstheme="majorBidi"/>
        </w:rPr>
      </w:pPr>
    </w:p>
    <w:p w14:paraId="317B75DA" w14:textId="77777777" w:rsidR="002C7636" w:rsidRPr="002F7B4D" w:rsidRDefault="00DE7998" w:rsidP="002F7B4D">
      <w:pPr>
        <w:rPr>
          <w:rFonts w:asciiTheme="majorBidi" w:hAnsiTheme="majorBidi" w:cstheme="majorBidi"/>
          <w:b/>
        </w:rPr>
      </w:pPr>
      <w:r w:rsidRPr="002F7B4D">
        <w:rPr>
          <w:rFonts w:asciiTheme="majorBidi" w:hAnsiTheme="majorBidi" w:cstheme="majorBidi"/>
          <w:b/>
        </w:rPr>
        <w:t>Bruk hos barn</w:t>
      </w:r>
    </w:p>
    <w:p w14:paraId="6864FEB0" w14:textId="77777777" w:rsidR="00DE7998" w:rsidRPr="002F7B4D" w:rsidRDefault="00DE7998" w:rsidP="002F7B4D">
      <w:pPr>
        <w:rPr>
          <w:rFonts w:asciiTheme="majorBidi" w:hAnsiTheme="majorBidi" w:cstheme="majorBidi"/>
        </w:rPr>
      </w:pPr>
    </w:p>
    <w:p w14:paraId="058BA59F" w14:textId="77777777" w:rsidR="00317B5D" w:rsidRPr="002F7B4D" w:rsidRDefault="00317B5D" w:rsidP="002F7B4D">
      <w:pPr>
        <w:pStyle w:val="ListParagraph"/>
        <w:numPr>
          <w:ilvl w:val="0"/>
          <w:numId w:val="105"/>
        </w:numPr>
        <w:ind w:left="567" w:hanging="567"/>
        <w:rPr>
          <w:rFonts w:asciiTheme="majorBidi" w:hAnsiTheme="majorBidi" w:cstheme="majorBidi"/>
        </w:rPr>
      </w:pPr>
      <w:r w:rsidRPr="002F7B4D">
        <w:rPr>
          <w:rFonts w:asciiTheme="majorBidi" w:hAnsiTheme="majorBidi" w:cstheme="majorBidi"/>
        </w:rPr>
        <w:t xml:space="preserve">Til barn vil legen bestemme den riktige </w:t>
      </w:r>
      <w:r w:rsidR="0022659C" w:rsidRPr="002F7B4D">
        <w:rPr>
          <w:rFonts w:asciiTheme="majorBidi" w:hAnsiTheme="majorBidi" w:cstheme="majorBidi"/>
        </w:rPr>
        <w:t xml:space="preserve">dosen av lopinavir/ritonavir </w:t>
      </w:r>
      <w:r w:rsidRPr="002F7B4D">
        <w:rPr>
          <w:rFonts w:asciiTheme="majorBidi" w:hAnsiTheme="majorBidi" w:cstheme="majorBidi"/>
        </w:rPr>
        <w:t>(antall tabletter) basert på barnets høyde og vekt.</w:t>
      </w:r>
    </w:p>
    <w:p w14:paraId="595D65A7" w14:textId="77777777" w:rsidR="00DE7998" w:rsidRPr="002F7B4D" w:rsidRDefault="00DC00E3" w:rsidP="002F7B4D">
      <w:pPr>
        <w:pStyle w:val="ListParagraph"/>
        <w:numPr>
          <w:ilvl w:val="0"/>
          <w:numId w:val="105"/>
        </w:numPr>
        <w:ind w:left="567" w:hanging="567"/>
        <w:rPr>
          <w:rFonts w:asciiTheme="majorBidi" w:hAnsiTheme="majorBidi" w:cstheme="majorBidi"/>
        </w:rPr>
      </w:pPr>
      <w:r w:rsidRPr="002F7B4D">
        <w:rPr>
          <w:rFonts w:asciiTheme="majorBidi" w:hAnsiTheme="majorBidi" w:cstheme="majorBidi"/>
        </w:rPr>
        <w:t>Lopinavir/ritonavir-</w:t>
      </w:r>
      <w:r w:rsidR="00DE7998" w:rsidRPr="002F7B4D">
        <w:rPr>
          <w:rFonts w:asciiTheme="majorBidi" w:hAnsiTheme="majorBidi" w:cstheme="majorBidi"/>
        </w:rPr>
        <w:t>tabletter kan tas med eller uten mat.</w:t>
      </w:r>
    </w:p>
    <w:p w14:paraId="6F11ADE7" w14:textId="77777777" w:rsidR="00DE7998" w:rsidRPr="002F7B4D" w:rsidRDefault="00DE7998" w:rsidP="002F7B4D">
      <w:pPr>
        <w:rPr>
          <w:rFonts w:asciiTheme="majorBidi" w:hAnsiTheme="majorBidi" w:cstheme="majorBidi"/>
        </w:rPr>
      </w:pPr>
    </w:p>
    <w:p w14:paraId="144968E3" w14:textId="77777777" w:rsidR="00317B5D" w:rsidRPr="002F7B4D" w:rsidRDefault="00DC00E3" w:rsidP="002F7B4D">
      <w:pPr>
        <w:rPr>
          <w:rFonts w:asciiTheme="majorBidi" w:hAnsiTheme="majorBidi" w:cstheme="majorBidi"/>
        </w:rPr>
      </w:pPr>
      <w:r w:rsidRPr="002F7B4D">
        <w:rPr>
          <w:rFonts w:asciiTheme="majorBidi" w:hAnsiTheme="majorBidi" w:cstheme="majorBidi"/>
        </w:rPr>
        <w:t xml:space="preserve">Lopinavir/ritonavir </w:t>
      </w:r>
      <w:r w:rsidR="00317B5D" w:rsidRPr="002F7B4D">
        <w:rPr>
          <w:rFonts w:asciiTheme="majorBidi" w:hAnsiTheme="majorBidi" w:cstheme="majorBidi"/>
        </w:rPr>
        <w:t xml:space="preserve">er også tilgengelig som </w:t>
      </w:r>
      <w:r w:rsidR="000805AF" w:rsidRPr="002F7B4D">
        <w:rPr>
          <w:rFonts w:asciiTheme="majorBidi" w:hAnsiTheme="majorBidi" w:cstheme="majorBidi"/>
        </w:rPr>
        <w:t>10</w:t>
      </w:r>
      <w:r w:rsidR="00FC2475" w:rsidRPr="002F7B4D">
        <w:rPr>
          <w:rFonts w:asciiTheme="majorBidi" w:hAnsiTheme="majorBidi" w:cstheme="majorBidi"/>
        </w:rPr>
        <w:t>0 mg</w:t>
      </w:r>
      <w:r w:rsidR="000805AF" w:rsidRPr="002F7B4D">
        <w:rPr>
          <w:rFonts w:asciiTheme="majorBidi" w:hAnsiTheme="majorBidi" w:cstheme="majorBidi"/>
        </w:rPr>
        <w:t>/2</w:t>
      </w:r>
      <w:r w:rsidR="00FC2475" w:rsidRPr="002F7B4D">
        <w:rPr>
          <w:rFonts w:asciiTheme="majorBidi" w:hAnsiTheme="majorBidi" w:cstheme="majorBidi"/>
        </w:rPr>
        <w:t>5 mg</w:t>
      </w:r>
      <w:r w:rsidR="000805AF" w:rsidRPr="002F7B4D">
        <w:rPr>
          <w:rFonts w:asciiTheme="majorBidi" w:hAnsiTheme="majorBidi" w:cstheme="majorBidi"/>
        </w:rPr>
        <w:t xml:space="preserve"> filmdrasjerte tabletter.</w:t>
      </w:r>
    </w:p>
    <w:p w14:paraId="5F498A94" w14:textId="77777777" w:rsidR="00317B5D" w:rsidRPr="002F7B4D" w:rsidRDefault="00317B5D" w:rsidP="002F7B4D">
      <w:pPr>
        <w:rPr>
          <w:rFonts w:asciiTheme="majorBidi" w:hAnsiTheme="majorBidi" w:cstheme="majorBidi"/>
          <w:iCs/>
        </w:rPr>
      </w:pPr>
    </w:p>
    <w:p w14:paraId="23563FDC" w14:textId="586E3EA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 xml:space="preserve">Dersom du </w:t>
      </w:r>
      <w:r w:rsidR="00426DE5" w:rsidRPr="002F7B4D">
        <w:rPr>
          <w:rFonts w:asciiTheme="majorBidi" w:hAnsiTheme="majorBidi" w:cstheme="majorBidi"/>
          <w:b/>
          <w:szCs w:val="22"/>
        </w:rPr>
        <w:t xml:space="preserve">eller barnet ditt </w:t>
      </w:r>
      <w:r w:rsidRPr="002F7B4D">
        <w:rPr>
          <w:rFonts w:asciiTheme="majorBidi" w:hAnsiTheme="majorBidi" w:cstheme="majorBidi"/>
          <w:b/>
          <w:szCs w:val="22"/>
        </w:rPr>
        <w:t xml:space="preserve">tar for mye av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3EDCAA92" w14:textId="77777777" w:rsidR="00B86F54" w:rsidRPr="002F7B4D" w:rsidRDefault="00B86F54" w:rsidP="002F7B4D">
      <w:pPr>
        <w:rPr>
          <w:rFonts w:asciiTheme="majorBidi" w:hAnsiTheme="majorBidi" w:cstheme="majorBidi"/>
        </w:rPr>
      </w:pPr>
    </w:p>
    <w:p w14:paraId="3288801A" w14:textId="77777777" w:rsidR="00317B5D" w:rsidRPr="002F7B4D" w:rsidRDefault="00317B5D" w:rsidP="002F7B4D">
      <w:pPr>
        <w:pStyle w:val="ListParagraph"/>
        <w:numPr>
          <w:ilvl w:val="0"/>
          <w:numId w:val="106"/>
        </w:numPr>
        <w:ind w:left="567" w:hanging="567"/>
        <w:rPr>
          <w:rFonts w:asciiTheme="majorBidi" w:hAnsiTheme="majorBidi" w:cstheme="majorBidi"/>
        </w:rPr>
      </w:pPr>
      <w:r w:rsidRPr="002F7B4D">
        <w:rPr>
          <w:rFonts w:asciiTheme="majorBidi" w:hAnsiTheme="majorBidi" w:cstheme="majorBidi"/>
        </w:rPr>
        <w:t xml:space="preserve">Hvis du finner ut at du har tatt mer </w:t>
      </w:r>
      <w:r w:rsidR="00DC00E3" w:rsidRPr="002F7B4D">
        <w:rPr>
          <w:rFonts w:asciiTheme="majorBidi" w:hAnsiTheme="majorBidi" w:cstheme="majorBidi"/>
        </w:rPr>
        <w:t xml:space="preserve">lopinavir/ritonavir </w:t>
      </w:r>
      <w:r w:rsidRPr="002F7B4D">
        <w:rPr>
          <w:rFonts w:asciiTheme="majorBidi" w:hAnsiTheme="majorBidi" w:cstheme="majorBidi"/>
        </w:rPr>
        <w:t>enn du skulle, må du straks ta kontakt med legen.</w:t>
      </w:r>
    </w:p>
    <w:p w14:paraId="39A72FDA" w14:textId="77777777" w:rsidR="00317B5D" w:rsidRPr="002F7B4D" w:rsidRDefault="00317B5D" w:rsidP="002F7B4D">
      <w:pPr>
        <w:pStyle w:val="ListParagraph"/>
        <w:numPr>
          <w:ilvl w:val="0"/>
          <w:numId w:val="106"/>
        </w:numPr>
        <w:ind w:left="567" w:hanging="567"/>
        <w:rPr>
          <w:rFonts w:asciiTheme="majorBidi" w:hAnsiTheme="majorBidi" w:cstheme="majorBidi"/>
        </w:rPr>
      </w:pPr>
      <w:r w:rsidRPr="002F7B4D">
        <w:rPr>
          <w:rFonts w:asciiTheme="majorBidi" w:hAnsiTheme="majorBidi" w:cstheme="majorBidi"/>
        </w:rPr>
        <w:t>Hvis du ikke kan få tak i legen din, må du henvende deg til sykehuset.</w:t>
      </w:r>
    </w:p>
    <w:p w14:paraId="5DE37FD5" w14:textId="77777777" w:rsidR="00317B5D" w:rsidRPr="002F7B4D" w:rsidRDefault="00317B5D" w:rsidP="002F7B4D">
      <w:pPr>
        <w:rPr>
          <w:rFonts w:asciiTheme="majorBidi" w:hAnsiTheme="majorBidi" w:cstheme="majorBidi"/>
        </w:rPr>
      </w:pPr>
    </w:p>
    <w:p w14:paraId="7BABECB6" w14:textId="18665F2B" w:rsidR="00317B5D" w:rsidRPr="002F7B4D" w:rsidRDefault="00317B5D" w:rsidP="002F7B4D">
      <w:pPr>
        <w:keepNext/>
        <w:rPr>
          <w:rFonts w:asciiTheme="majorBidi" w:hAnsiTheme="majorBidi" w:cstheme="majorBidi"/>
          <w:b/>
          <w:iCs/>
          <w:szCs w:val="22"/>
        </w:rPr>
      </w:pPr>
      <w:r w:rsidRPr="002F7B4D">
        <w:rPr>
          <w:rFonts w:asciiTheme="majorBidi" w:hAnsiTheme="majorBidi" w:cstheme="majorBidi"/>
          <w:b/>
          <w:iCs/>
          <w:szCs w:val="22"/>
        </w:rPr>
        <w:t xml:space="preserve">Dersom du </w:t>
      </w:r>
      <w:r w:rsidR="00426DE5" w:rsidRPr="002F7B4D">
        <w:rPr>
          <w:rFonts w:asciiTheme="majorBidi" w:hAnsiTheme="majorBidi" w:cstheme="majorBidi"/>
          <w:b/>
          <w:iCs/>
          <w:szCs w:val="22"/>
        </w:rPr>
        <w:t xml:space="preserve">eller barnet ditt </w:t>
      </w:r>
      <w:r w:rsidRPr="002F7B4D">
        <w:rPr>
          <w:rFonts w:asciiTheme="majorBidi" w:hAnsiTheme="majorBidi" w:cstheme="majorBidi"/>
          <w:b/>
          <w:iCs/>
          <w:szCs w:val="22"/>
        </w:rPr>
        <w:t xml:space="preserve">har glemt å ta </w:t>
      </w:r>
      <w:r w:rsidR="00835DB0" w:rsidRPr="002F7B4D">
        <w:rPr>
          <w:rFonts w:asciiTheme="majorBidi" w:hAnsiTheme="majorBidi" w:cstheme="majorBidi"/>
          <w:b/>
          <w:iCs/>
          <w:szCs w:val="22"/>
        </w:rPr>
        <w:t xml:space="preserve">Lopinavir/Ritonavir </w:t>
      </w:r>
      <w:r w:rsidR="006931AC">
        <w:rPr>
          <w:rFonts w:asciiTheme="majorBidi" w:hAnsiTheme="majorBidi" w:cstheme="majorBidi"/>
          <w:b/>
          <w:iCs/>
          <w:szCs w:val="22"/>
        </w:rPr>
        <w:t>Viatris</w:t>
      </w:r>
    </w:p>
    <w:p w14:paraId="0DA4F642" w14:textId="77777777" w:rsidR="00B86F54" w:rsidRPr="002F7B4D" w:rsidRDefault="00B86F54" w:rsidP="002F7B4D">
      <w:pPr>
        <w:rPr>
          <w:rFonts w:asciiTheme="majorBidi" w:hAnsiTheme="majorBidi" w:cstheme="majorBidi"/>
        </w:rPr>
      </w:pPr>
    </w:p>
    <w:p w14:paraId="0C880A70" w14:textId="77777777" w:rsidR="003F1C9F" w:rsidRPr="002F7B4D" w:rsidRDefault="003F1C9F" w:rsidP="002F7B4D">
      <w:pPr>
        <w:rPr>
          <w:rFonts w:asciiTheme="majorBidi" w:hAnsiTheme="majorBidi" w:cstheme="majorBidi"/>
          <w:i/>
          <w:u w:val="single"/>
        </w:rPr>
      </w:pPr>
      <w:r w:rsidRPr="002F7B4D">
        <w:rPr>
          <w:rFonts w:asciiTheme="majorBidi" w:hAnsiTheme="majorBidi" w:cstheme="majorBidi"/>
          <w:i/>
          <w:u w:val="single"/>
        </w:rPr>
        <w:t xml:space="preserve">Dersom du tar </w:t>
      </w:r>
      <w:r w:rsidR="00DC00E3" w:rsidRPr="002F7B4D">
        <w:rPr>
          <w:rFonts w:asciiTheme="majorBidi" w:hAnsiTheme="majorBidi" w:cstheme="majorBidi"/>
          <w:i/>
          <w:u w:val="single"/>
        </w:rPr>
        <w:t xml:space="preserve">lopinavir/ritonavir </w:t>
      </w:r>
      <w:r w:rsidRPr="002F7B4D">
        <w:rPr>
          <w:rFonts w:asciiTheme="majorBidi" w:hAnsiTheme="majorBidi" w:cstheme="majorBidi"/>
          <w:i/>
          <w:u w:val="single"/>
        </w:rPr>
        <w:t>to ganger daglig</w:t>
      </w:r>
    </w:p>
    <w:p w14:paraId="5A05109A" w14:textId="77777777" w:rsidR="00B319A7" w:rsidRPr="002F7B4D" w:rsidRDefault="00B319A7" w:rsidP="002F7B4D">
      <w:pPr>
        <w:rPr>
          <w:rFonts w:asciiTheme="majorBidi" w:hAnsiTheme="majorBidi" w:cstheme="majorBidi"/>
        </w:rPr>
      </w:pPr>
    </w:p>
    <w:p w14:paraId="0F5ABA57" w14:textId="77777777" w:rsidR="003F1C9F" w:rsidRPr="002F7B4D" w:rsidRDefault="003F1C9F" w:rsidP="002F7B4D">
      <w:pPr>
        <w:pStyle w:val="ListParagraph"/>
        <w:numPr>
          <w:ilvl w:val="0"/>
          <w:numId w:val="107"/>
        </w:numPr>
        <w:rPr>
          <w:rFonts w:asciiTheme="majorBidi" w:hAnsiTheme="majorBidi" w:cstheme="majorBidi"/>
        </w:rPr>
      </w:pPr>
      <w:r w:rsidRPr="002F7B4D">
        <w:rPr>
          <w:rFonts w:asciiTheme="majorBidi" w:hAnsiTheme="majorBidi" w:cstheme="majorBidi"/>
        </w:rPr>
        <w:t>Dersom du kommer på at du har glemt å ta en dose innen 6 timer etter vanlig doseringstid: ta denglemte dosen snarest og deretter fortsetter du med å ta dosene til vanlig tid som foreskrevet av legen.</w:t>
      </w:r>
    </w:p>
    <w:p w14:paraId="26AB5FA4" w14:textId="77777777" w:rsidR="00B319A7" w:rsidRPr="002F7B4D" w:rsidRDefault="00B319A7" w:rsidP="002F7B4D">
      <w:pPr>
        <w:rPr>
          <w:rFonts w:asciiTheme="majorBidi" w:hAnsiTheme="majorBidi" w:cstheme="majorBidi"/>
        </w:rPr>
      </w:pPr>
    </w:p>
    <w:p w14:paraId="1780EDB9" w14:textId="77777777" w:rsidR="002C7636" w:rsidRPr="002F7B4D" w:rsidRDefault="003F1C9F" w:rsidP="002F7B4D">
      <w:pPr>
        <w:pStyle w:val="ListParagraph"/>
        <w:numPr>
          <w:ilvl w:val="0"/>
          <w:numId w:val="107"/>
        </w:numPr>
        <w:rPr>
          <w:rFonts w:asciiTheme="majorBidi" w:hAnsiTheme="majorBidi" w:cstheme="majorBidi"/>
        </w:rPr>
      </w:pPr>
      <w:r w:rsidRPr="002F7B4D">
        <w:rPr>
          <w:rFonts w:asciiTheme="majorBidi" w:hAnsiTheme="majorBidi" w:cstheme="majorBidi"/>
        </w:rPr>
        <w:t>Dersom du kommer på at du har glemt å ta en dose etter mer enn 6 timer etter vanlig doseringstid: ta</w:t>
      </w:r>
      <w:r w:rsidR="002C7636" w:rsidRPr="002F7B4D">
        <w:rPr>
          <w:rFonts w:asciiTheme="majorBidi" w:hAnsiTheme="majorBidi" w:cstheme="majorBidi"/>
        </w:rPr>
        <w:t xml:space="preserve"> </w:t>
      </w:r>
      <w:r w:rsidRPr="002F7B4D">
        <w:rPr>
          <w:rFonts w:asciiTheme="majorBidi" w:hAnsiTheme="majorBidi" w:cstheme="majorBidi"/>
        </w:rPr>
        <w:t>ikke den glemte dosen. Ta den neste dosen til vanlig tid. Du må ikke ta en dobbelt dose som erstatning</w:t>
      </w:r>
      <w:r w:rsidR="002C7636" w:rsidRPr="002F7B4D">
        <w:rPr>
          <w:rFonts w:asciiTheme="majorBidi" w:hAnsiTheme="majorBidi" w:cstheme="majorBidi"/>
        </w:rPr>
        <w:t xml:space="preserve"> </w:t>
      </w:r>
      <w:r w:rsidRPr="002F7B4D">
        <w:rPr>
          <w:rFonts w:asciiTheme="majorBidi" w:hAnsiTheme="majorBidi" w:cstheme="majorBidi"/>
        </w:rPr>
        <w:t>for en glemt dose.</w:t>
      </w:r>
    </w:p>
    <w:p w14:paraId="482C8F33" w14:textId="77777777" w:rsidR="003F1C9F" w:rsidRPr="002F7B4D" w:rsidRDefault="003F1C9F" w:rsidP="002F7B4D">
      <w:pPr>
        <w:rPr>
          <w:rFonts w:asciiTheme="majorBidi" w:hAnsiTheme="majorBidi" w:cstheme="majorBidi"/>
        </w:rPr>
      </w:pPr>
    </w:p>
    <w:p w14:paraId="707E6BD2" w14:textId="77777777" w:rsidR="003F1C9F" w:rsidRPr="002F7B4D" w:rsidRDefault="003F1C9F" w:rsidP="002F7B4D">
      <w:pPr>
        <w:rPr>
          <w:rFonts w:asciiTheme="majorBidi" w:hAnsiTheme="majorBidi" w:cstheme="majorBidi"/>
          <w:i/>
          <w:u w:val="single"/>
        </w:rPr>
      </w:pPr>
      <w:r w:rsidRPr="002F7B4D">
        <w:rPr>
          <w:rFonts w:asciiTheme="majorBidi" w:hAnsiTheme="majorBidi" w:cstheme="majorBidi"/>
          <w:i/>
          <w:u w:val="single"/>
        </w:rPr>
        <w:t xml:space="preserve">Dersom du tar </w:t>
      </w:r>
      <w:r w:rsidR="00DC00E3" w:rsidRPr="002F7B4D">
        <w:rPr>
          <w:rFonts w:asciiTheme="majorBidi" w:hAnsiTheme="majorBidi" w:cstheme="majorBidi"/>
          <w:i/>
          <w:u w:val="single"/>
        </w:rPr>
        <w:t xml:space="preserve">lopinavir/ritonavir </w:t>
      </w:r>
      <w:r w:rsidRPr="002F7B4D">
        <w:rPr>
          <w:rFonts w:asciiTheme="majorBidi" w:hAnsiTheme="majorBidi" w:cstheme="majorBidi"/>
          <w:i/>
          <w:u w:val="single"/>
        </w:rPr>
        <w:t>én gang daglig</w:t>
      </w:r>
    </w:p>
    <w:p w14:paraId="3CFB3E64" w14:textId="77777777" w:rsidR="00B319A7" w:rsidRPr="002F7B4D" w:rsidRDefault="00B319A7" w:rsidP="002F7B4D">
      <w:pPr>
        <w:rPr>
          <w:rFonts w:asciiTheme="majorBidi" w:hAnsiTheme="majorBidi" w:cstheme="majorBidi"/>
        </w:rPr>
      </w:pPr>
    </w:p>
    <w:p w14:paraId="0D9559C6" w14:textId="77777777" w:rsidR="002C7636" w:rsidRPr="002F7B4D" w:rsidRDefault="003F1C9F" w:rsidP="002F7B4D">
      <w:pPr>
        <w:pStyle w:val="ListParagraph"/>
        <w:numPr>
          <w:ilvl w:val="0"/>
          <w:numId w:val="107"/>
        </w:numPr>
        <w:rPr>
          <w:rFonts w:asciiTheme="majorBidi" w:hAnsiTheme="majorBidi" w:cstheme="majorBidi"/>
        </w:rPr>
      </w:pPr>
      <w:r w:rsidRPr="002F7B4D">
        <w:rPr>
          <w:rFonts w:asciiTheme="majorBidi" w:hAnsiTheme="majorBidi" w:cstheme="majorBidi"/>
        </w:rPr>
        <w:t>Dersom du kommer på at du har glemt å ta en dose innen 12 timer etter vanlig doseringstid: ta den</w:t>
      </w:r>
      <w:r w:rsidR="002C7636" w:rsidRPr="002F7B4D">
        <w:rPr>
          <w:rFonts w:asciiTheme="majorBidi" w:hAnsiTheme="majorBidi" w:cstheme="majorBidi"/>
        </w:rPr>
        <w:t xml:space="preserve"> </w:t>
      </w:r>
      <w:r w:rsidRPr="002F7B4D">
        <w:rPr>
          <w:rFonts w:asciiTheme="majorBidi" w:hAnsiTheme="majorBidi" w:cstheme="majorBidi"/>
        </w:rPr>
        <w:t>glemte dosen snarest og deretter fortsetter du med å ta dosene til vanlig tid som foreskrevet av legen.</w:t>
      </w:r>
    </w:p>
    <w:p w14:paraId="35A1B36F" w14:textId="77777777" w:rsidR="00B319A7" w:rsidRPr="002F7B4D" w:rsidRDefault="00B319A7" w:rsidP="002F7B4D">
      <w:pPr>
        <w:rPr>
          <w:rFonts w:asciiTheme="majorBidi" w:hAnsiTheme="majorBidi" w:cstheme="majorBidi"/>
        </w:rPr>
      </w:pPr>
    </w:p>
    <w:p w14:paraId="176D6D23" w14:textId="77777777" w:rsidR="002C7636" w:rsidRPr="002F7B4D" w:rsidRDefault="003F1C9F" w:rsidP="002F7B4D">
      <w:pPr>
        <w:pStyle w:val="ListParagraph"/>
        <w:numPr>
          <w:ilvl w:val="0"/>
          <w:numId w:val="107"/>
        </w:numPr>
        <w:rPr>
          <w:rFonts w:asciiTheme="majorBidi" w:hAnsiTheme="majorBidi" w:cstheme="majorBidi"/>
        </w:rPr>
      </w:pPr>
      <w:r w:rsidRPr="002F7B4D">
        <w:rPr>
          <w:rFonts w:asciiTheme="majorBidi" w:hAnsiTheme="majorBidi" w:cstheme="majorBidi"/>
        </w:rPr>
        <w:t>Dersom du kommer på at du har glemt å ta en dose etter mer enn 12 timer etter vanlig doseringstid: ta</w:t>
      </w:r>
      <w:r w:rsidR="002C7636" w:rsidRPr="002F7B4D">
        <w:rPr>
          <w:rFonts w:asciiTheme="majorBidi" w:hAnsiTheme="majorBidi" w:cstheme="majorBidi"/>
        </w:rPr>
        <w:t xml:space="preserve"> </w:t>
      </w:r>
      <w:r w:rsidRPr="002F7B4D">
        <w:rPr>
          <w:rFonts w:asciiTheme="majorBidi" w:hAnsiTheme="majorBidi" w:cstheme="majorBidi"/>
        </w:rPr>
        <w:t>ikke den glemte dosen. Ta den neste dosen til vanlig tid. Du må ikke ta en dobbelt dose som erstatning</w:t>
      </w:r>
      <w:r w:rsidR="002C7636" w:rsidRPr="002F7B4D">
        <w:rPr>
          <w:rFonts w:asciiTheme="majorBidi" w:hAnsiTheme="majorBidi" w:cstheme="majorBidi"/>
        </w:rPr>
        <w:t xml:space="preserve"> </w:t>
      </w:r>
      <w:r w:rsidRPr="002F7B4D">
        <w:rPr>
          <w:rFonts w:asciiTheme="majorBidi" w:hAnsiTheme="majorBidi" w:cstheme="majorBidi"/>
        </w:rPr>
        <w:t>for en glemt dose.</w:t>
      </w:r>
    </w:p>
    <w:p w14:paraId="5C0099F3" w14:textId="77777777" w:rsidR="00317B5D" w:rsidRPr="002F7B4D" w:rsidRDefault="00317B5D" w:rsidP="002F7B4D">
      <w:pPr>
        <w:rPr>
          <w:rFonts w:asciiTheme="majorBidi" w:hAnsiTheme="majorBidi" w:cstheme="majorBidi"/>
          <w:szCs w:val="22"/>
        </w:rPr>
      </w:pPr>
    </w:p>
    <w:p w14:paraId="1E1EEEFF" w14:textId="2A5DA793" w:rsidR="00DE7998" w:rsidRPr="002F7B4D" w:rsidRDefault="00B17B7F" w:rsidP="002F7B4D">
      <w:pPr>
        <w:keepNext/>
        <w:rPr>
          <w:rFonts w:asciiTheme="majorBidi" w:hAnsiTheme="majorBidi" w:cstheme="majorBidi"/>
          <w:b/>
          <w:iCs/>
          <w:szCs w:val="22"/>
        </w:rPr>
      </w:pPr>
      <w:r w:rsidRPr="002F7B4D">
        <w:rPr>
          <w:rFonts w:asciiTheme="majorBidi" w:hAnsiTheme="majorBidi" w:cstheme="majorBidi"/>
          <w:b/>
          <w:iCs/>
        </w:rPr>
        <w:t xml:space="preserve">Dersom du </w:t>
      </w:r>
      <w:r w:rsidR="00426DE5" w:rsidRPr="002F7B4D">
        <w:rPr>
          <w:rFonts w:asciiTheme="majorBidi" w:hAnsiTheme="majorBidi" w:cstheme="majorBidi"/>
          <w:b/>
          <w:iCs/>
        </w:rPr>
        <w:t xml:space="preserve">eller barnet ditt </w:t>
      </w:r>
      <w:r w:rsidRPr="002F7B4D">
        <w:rPr>
          <w:rFonts w:asciiTheme="majorBidi" w:hAnsiTheme="majorBidi" w:cstheme="majorBidi"/>
          <w:b/>
          <w:iCs/>
        </w:rPr>
        <w:t xml:space="preserve">avbryter behandling med </w:t>
      </w:r>
      <w:r w:rsidR="00835DB0" w:rsidRPr="002F7B4D">
        <w:rPr>
          <w:rFonts w:asciiTheme="majorBidi" w:hAnsiTheme="majorBidi" w:cstheme="majorBidi"/>
          <w:b/>
          <w:iCs/>
          <w:szCs w:val="22"/>
        </w:rPr>
        <w:t xml:space="preserve">Lopinavir/Ritonavir </w:t>
      </w:r>
      <w:r w:rsidR="006931AC">
        <w:rPr>
          <w:rFonts w:asciiTheme="majorBidi" w:hAnsiTheme="majorBidi" w:cstheme="majorBidi"/>
          <w:b/>
          <w:iCs/>
          <w:szCs w:val="22"/>
        </w:rPr>
        <w:t>Viatris</w:t>
      </w:r>
    </w:p>
    <w:p w14:paraId="23C37FCF" w14:textId="77777777" w:rsidR="00DE7998" w:rsidRPr="002F7B4D" w:rsidRDefault="00DE7998" w:rsidP="002F7B4D">
      <w:pPr>
        <w:rPr>
          <w:rFonts w:asciiTheme="majorBidi" w:hAnsiTheme="majorBidi" w:cstheme="majorBidi"/>
        </w:rPr>
      </w:pPr>
    </w:p>
    <w:p w14:paraId="1E0AF381" w14:textId="77777777" w:rsidR="00DE7998" w:rsidRPr="002F7B4D" w:rsidRDefault="00DE7998" w:rsidP="002F7B4D">
      <w:pPr>
        <w:pStyle w:val="ListParagraph"/>
        <w:numPr>
          <w:ilvl w:val="0"/>
          <w:numId w:val="108"/>
        </w:numPr>
        <w:ind w:left="567" w:hanging="567"/>
        <w:rPr>
          <w:rFonts w:asciiTheme="majorBidi" w:hAnsiTheme="majorBidi" w:cstheme="majorBidi"/>
        </w:rPr>
      </w:pPr>
      <w:r w:rsidRPr="002F7B4D">
        <w:rPr>
          <w:rFonts w:asciiTheme="majorBidi" w:hAnsiTheme="majorBidi" w:cstheme="majorBidi"/>
        </w:rPr>
        <w:t xml:space="preserve">Du må ikke forandre eller slutte å ta den daglige dosen med </w:t>
      </w:r>
      <w:r w:rsidR="00DC00E3" w:rsidRPr="002F7B4D">
        <w:rPr>
          <w:rFonts w:asciiTheme="majorBidi" w:hAnsiTheme="majorBidi" w:cstheme="majorBidi"/>
        </w:rPr>
        <w:t xml:space="preserve">lopinavir/ritonavir </w:t>
      </w:r>
      <w:r w:rsidRPr="002F7B4D">
        <w:rPr>
          <w:rFonts w:asciiTheme="majorBidi" w:hAnsiTheme="majorBidi" w:cstheme="majorBidi"/>
        </w:rPr>
        <w:t>uten først å rådføre deg med legen.</w:t>
      </w:r>
    </w:p>
    <w:p w14:paraId="252C6465" w14:textId="77777777" w:rsidR="00DE7998" w:rsidRPr="002F7B4D" w:rsidRDefault="00DC00E3" w:rsidP="002F7B4D">
      <w:pPr>
        <w:pStyle w:val="ListParagraph"/>
        <w:numPr>
          <w:ilvl w:val="0"/>
          <w:numId w:val="108"/>
        </w:numPr>
        <w:ind w:left="567" w:hanging="567"/>
        <w:rPr>
          <w:rFonts w:asciiTheme="majorBidi" w:hAnsiTheme="majorBidi" w:cstheme="majorBidi"/>
        </w:rPr>
      </w:pPr>
      <w:r w:rsidRPr="002F7B4D">
        <w:rPr>
          <w:rFonts w:asciiTheme="majorBidi" w:hAnsiTheme="majorBidi" w:cstheme="majorBidi"/>
        </w:rPr>
        <w:t>Lopinavir/ritonavir</w:t>
      </w:r>
      <w:r w:rsidRPr="002F7B4D" w:rsidDel="00DC00E3">
        <w:rPr>
          <w:rFonts w:asciiTheme="majorBidi" w:hAnsiTheme="majorBidi" w:cstheme="majorBidi"/>
        </w:rPr>
        <w:t xml:space="preserve"> </w:t>
      </w:r>
      <w:r w:rsidR="00DE7998" w:rsidRPr="002F7B4D">
        <w:rPr>
          <w:rFonts w:asciiTheme="majorBidi" w:hAnsiTheme="majorBidi" w:cstheme="majorBidi"/>
        </w:rPr>
        <w:t>skal alltid tas hver dag for å kontrollere H</w:t>
      </w:r>
      <w:r w:rsidR="00CB2043" w:rsidRPr="002F7B4D">
        <w:rPr>
          <w:rFonts w:asciiTheme="majorBidi" w:hAnsiTheme="majorBidi" w:cstheme="majorBidi"/>
        </w:rPr>
        <w:t>IV</w:t>
      </w:r>
      <w:r w:rsidR="00DE7998" w:rsidRPr="002F7B4D">
        <w:rPr>
          <w:rFonts w:asciiTheme="majorBidi" w:hAnsiTheme="majorBidi" w:cstheme="majorBidi"/>
        </w:rPr>
        <w:t>-infeksjonen, uansett hvor mye bedre du føler deg.</w:t>
      </w:r>
    </w:p>
    <w:p w14:paraId="331449F0" w14:textId="46204C82" w:rsidR="00DE7998" w:rsidRPr="002F7B4D" w:rsidRDefault="00426DE5" w:rsidP="002F7B4D">
      <w:pPr>
        <w:pStyle w:val="ListParagraph"/>
        <w:numPr>
          <w:ilvl w:val="0"/>
          <w:numId w:val="108"/>
        </w:numPr>
        <w:ind w:left="567" w:hanging="567"/>
        <w:rPr>
          <w:rFonts w:asciiTheme="majorBidi" w:hAnsiTheme="majorBidi" w:cstheme="majorBidi"/>
        </w:rPr>
      </w:pPr>
      <w:r w:rsidRPr="002F7B4D">
        <w:rPr>
          <w:rFonts w:asciiTheme="majorBidi" w:hAnsiTheme="majorBidi" w:cstheme="majorBidi"/>
        </w:rPr>
        <w:lastRenderedPageBreak/>
        <w:t>Inntak</w:t>
      </w:r>
      <w:r w:rsidR="00DE7998" w:rsidRPr="002F7B4D">
        <w:rPr>
          <w:rFonts w:asciiTheme="majorBidi" w:hAnsiTheme="majorBidi" w:cstheme="majorBidi"/>
        </w:rPr>
        <w:t xml:space="preserve"> av </w:t>
      </w:r>
      <w:r w:rsidR="00DC00E3" w:rsidRPr="002F7B4D">
        <w:rPr>
          <w:rFonts w:asciiTheme="majorBidi" w:hAnsiTheme="majorBidi" w:cstheme="majorBidi"/>
        </w:rPr>
        <w:t>lopinavir/ritonavir</w:t>
      </w:r>
      <w:r w:rsidR="00DE7998" w:rsidRPr="002F7B4D">
        <w:rPr>
          <w:rFonts w:asciiTheme="majorBidi" w:hAnsiTheme="majorBidi" w:cstheme="majorBidi"/>
        </w:rPr>
        <w:t xml:space="preserve"> slik det er anbefalt skal gi deg den beste sjansen for å forsinke utviklingen av resistens mot legemidlet.</w:t>
      </w:r>
    </w:p>
    <w:p w14:paraId="2C654E76" w14:textId="77777777" w:rsidR="00DE7998" w:rsidRPr="002F7B4D" w:rsidRDefault="00DE7998" w:rsidP="002F7B4D">
      <w:pPr>
        <w:pStyle w:val="ListParagraph"/>
        <w:numPr>
          <w:ilvl w:val="0"/>
          <w:numId w:val="108"/>
        </w:numPr>
        <w:ind w:left="567" w:hanging="567"/>
        <w:rPr>
          <w:rFonts w:asciiTheme="majorBidi" w:hAnsiTheme="majorBidi" w:cstheme="majorBidi"/>
        </w:rPr>
      </w:pPr>
      <w:r w:rsidRPr="002F7B4D">
        <w:rPr>
          <w:rFonts w:asciiTheme="majorBidi" w:hAnsiTheme="majorBidi" w:cstheme="majorBidi"/>
        </w:rPr>
        <w:t xml:space="preserve">Hvis en bivirkning hindrer deg til å ta </w:t>
      </w:r>
      <w:r w:rsidR="00DC00E3" w:rsidRPr="002F7B4D">
        <w:rPr>
          <w:rFonts w:asciiTheme="majorBidi" w:hAnsiTheme="majorBidi" w:cstheme="majorBidi"/>
        </w:rPr>
        <w:t>lopinavir/ritonavir</w:t>
      </w:r>
      <w:r w:rsidRPr="002F7B4D">
        <w:rPr>
          <w:rFonts w:asciiTheme="majorBidi" w:hAnsiTheme="majorBidi" w:cstheme="majorBidi"/>
        </w:rPr>
        <w:t xml:space="preserve"> slik den er foreskrevet, kontakt legen umiddelbart.</w:t>
      </w:r>
    </w:p>
    <w:p w14:paraId="457FC947" w14:textId="77777777" w:rsidR="00DE7998" w:rsidRPr="002F7B4D" w:rsidRDefault="00DE7998" w:rsidP="002F7B4D">
      <w:pPr>
        <w:pStyle w:val="ListParagraph"/>
        <w:numPr>
          <w:ilvl w:val="0"/>
          <w:numId w:val="108"/>
        </w:numPr>
        <w:ind w:left="567" w:hanging="567"/>
        <w:rPr>
          <w:rFonts w:asciiTheme="majorBidi" w:hAnsiTheme="majorBidi" w:cstheme="majorBidi"/>
        </w:rPr>
      </w:pPr>
      <w:r w:rsidRPr="002F7B4D">
        <w:rPr>
          <w:rFonts w:asciiTheme="majorBidi" w:hAnsiTheme="majorBidi" w:cstheme="majorBidi"/>
        </w:rPr>
        <w:t xml:space="preserve">Pass på at du alltid har nok forsyninger av </w:t>
      </w:r>
      <w:r w:rsidR="00DC00E3" w:rsidRPr="002F7B4D">
        <w:rPr>
          <w:rFonts w:asciiTheme="majorBidi" w:hAnsiTheme="majorBidi" w:cstheme="majorBidi"/>
        </w:rPr>
        <w:t>lopinavir/ritonavir</w:t>
      </w:r>
      <w:r w:rsidR="00DC00E3" w:rsidRPr="002F7B4D" w:rsidDel="00DC00E3">
        <w:rPr>
          <w:rFonts w:asciiTheme="majorBidi" w:hAnsiTheme="majorBidi" w:cstheme="majorBidi"/>
        </w:rPr>
        <w:t xml:space="preserve"> </w:t>
      </w:r>
      <w:r w:rsidR="00E10D2E" w:rsidRPr="002F7B4D">
        <w:rPr>
          <w:rFonts w:asciiTheme="majorBidi" w:hAnsiTheme="majorBidi" w:cstheme="majorBidi"/>
        </w:rPr>
        <w:t>så du ikke går tom</w:t>
      </w:r>
      <w:r w:rsidRPr="002F7B4D">
        <w:rPr>
          <w:rFonts w:asciiTheme="majorBidi" w:hAnsiTheme="majorBidi" w:cstheme="majorBidi"/>
        </w:rPr>
        <w:t xml:space="preserve">. Når du er ute og reiser eller oppholder deg på sykehus, må du passe på at du har </w:t>
      </w:r>
      <w:r w:rsidR="00E10D2E" w:rsidRPr="002F7B4D">
        <w:rPr>
          <w:rFonts w:asciiTheme="majorBidi" w:hAnsiTheme="majorBidi" w:cstheme="majorBidi"/>
        </w:rPr>
        <w:t xml:space="preserve">tilstrekkelig med </w:t>
      </w:r>
      <w:r w:rsidR="00DC00E3" w:rsidRPr="002F7B4D">
        <w:rPr>
          <w:rFonts w:asciiTheme="majorBidi" w:hAnsiTheme="majorBidi" w:cstheme="majorBidi"/>
        </w:rPr>
        <w:t>lopinavir/ritonavir</w:t>
      </w:r>
      <w:r w:rsidR="00E10D2E" w:rsidRPr="002F7B4D">
        <w:rPr>
          <w:rFonts w:asciiTheme="majorBidi" w:hAnsiTheme="majorBidi" w:cstheme="majorBidi"/>
        </w:rPr>
        <w:t>, inntil du kan få en ny forsyning</w:t>
      </w:r>
      <w:r w:rsidRPr="002F7B4D">
        <w:rPr>
          <w:rFonts w:asciiTheme="majorBidi" w:hAnsiTheme="majorBidi" w:cstheme="majorBidi"/>
        </w:rPr>
        <w:t>.</w:t>
      </w:r>
    </w:p>
    <w:p w14:paraId="52597C6A" w14:textId="77777777" w:rsidR="002C7636" w:rsidRPr="002F7B4D" w:rsidRDefault="00DE7998" w:rsidP="002F7B4D">
      <w:pPr>
        <w:pStyle w:val="ListParagraph"/>
        <w:numPr>
          <w:ilvl w:val="0"/>
          <w:numId w:val="108"/>
        </w:numPr>
        <w:tabs>
          <w:tab w:val="left" w:pos="567"/>
        </w:tabs>
        <w:ind w:left="567" w:hanging="567"/>
        <w:rPr>
          <w:rFonts w:asciiTheme="majorBidi" w:hAnsiTheme="majorBidi" w:cstheme="majorBidi"/>
        </w:rPr>
      </w:pPr>
      <w:r w:rsidRPr="002F7B4D">
        <w:rPr>
          <w:rFonts w:asciiTheme="majorBidi" w:hAnsiTheme="majorBidi" w:cstheme="majorBidi"/>
        </w:rPr>
        <w:t>Fortsett å ta medisinen så lenge legen har anvist.</w:t>
      </w:r>
    </w:p>
    <w:p w14:paraId="4E06BD42" w14:textId="77777777" w:rsidR="008F0666" w:rsidRPr="002F7B4D" w:rsidRDefault="008F0666" w:rsidP="002F7B4D">
      <w:pPr>
        <w:rPr>
          <w:rFonts w:asciiTheme="majorBidi" w:hAnsiTheme="majorBidi" w:cstheme="majorBidi"/>
        </w:rPr>
      </w:pPr>
    </w:p>
    <w:p w14:paraId="73976324" w14:textId="77777777" w:rsidR="008F0666" w:rsidRPr="002F7B4D" w:rsidRDefault="008F0666" w:rsidP="002F7B4D">
      <w:pPr>
        <w:rPr>
          <w:rFonts w:asciiTheme="majorBidi" w:hAnsiTheme="majorBidi" w:cstheme="majorBidi"/>
        </w:rPr>
      </w:pPr>
      <w:r w:rsidRPr="002F7B4D">
        <w:rPr>
          <w:rFonts w:asciiTheme="majorBidi" w:hAnsiTheme="majorBidi" w:cstheme="majorBidi"/>
        </w:rPr>
        <w:t>Spør lege eller apotek dersom du har noen spørsmål om bruken av dette legemidlet.</w:t>
      </w:r>
    </w:p>
    <w:p w14:paraId="11C357F0" w14:textId="77777777" w:rsidR="00DE7998" w:rsidRPr="002F7B4D" w:rsidRDefault="00DE7998" w:rsidP="002F7B4D">
      <w:pPr>
        <w:rPr>
          <w:rFonts w:asciiTheme="majorBidi" w:hAnsiTheme="majorBidi" w:cstheme="majorBidi"/>
          <w:szCs w:val="22"/>
        </w:rPr>
      </w:pPr>
    </w:p>
    <w:p w14:paraId="0E114F68" w14:textId="77777777" w:rsidR="00317B5D" w:rsidRPr="002F7B4D" w:rsidRDefault="00317B5D" w:rsidP="002F7B4D">
      <w:pPr>
        <w:rPr>
          <w:rFonts w:asciiTheme="majorBidi" w:hAnsiTheme="majorBidi" w:cstheme="majorBidi"/>
          <w:szCs w:val="22"/>
        </w:rPr>
      </w:pPr>
    </w:p>
    <w:p w14:paraId="49200B9E" w14:textId="7777777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4.</w:t>
      </w:r>
      <w:r w:rsidRPr="002F7B4D">
        <w:rPr>
          <w:rFonts w:asciiTheme="majorBidi" w:hAnsiTheme="majorBidi" w:cstheme="majorBidi"/>
          <w:b/>
          <w:szCs w:val="22"/>
        </w:rPr>
        <w:tab/>
      </w:r>
      <w:r w:rsidR="00DE22C3" w:rsidRPr="002F7B4D">
        <w:rPr>
          <w:rFonts w:asciiTheme="majorBidi" w:hAnsiTheme="majorBidi" w:cstheme="majorBidi"/>
          <w:b/>
          <w:szCs w:val="22"/>
        </w:rPr>
        <w:t>Mulige bivirkninger</w:t>
      </w:r>
    </w:p>
    <w:p w14:paraId="6D6A8722" w14:textId="77777777" w:rsidR="00317B5D" w:rsidRPr="002F7B4D" w:rsidRDefault="00317B5D" w:rsidP="002F7B4D">
      <w:pPr>
        <w:keepNext/>
        <w:rPr>
          <w:rFonts w:asciiTheme="majorBidi" w:hAnsiTheme="majorBidi" w:cstheme="majorBidi"/>
          <w:szCs w:val="22"/>
        </w:rPr>
      </w:pPr>
    </w:p>
    <w:p w14:paraId="2ACF2248" w14:textId="77777777" w:rsidR="00F62121" w:rsidRPr="002F7B4D" w:rsidRDefault="004B3D9E" w:rsidP="002F7B4D">
      <w:pPr>
        <w:rPr>
          <w:rFonts w:asciiTheme="majorBidi" w:hAnsiTheme="majorBidi" w:cstheme="majorBidi"/>
          <w:szCs w:val="22"/>
        </w:rPr>
      </w:pPr>
      <w:r w:rsidRPr="002F7B4D">
        <w:rPr>
          <w:rFonts w:asciiTheme="majorBidi" w:hAnsiTheme="majorBidi" w:cstheme="majorBidi"/>
          <w:szCs w:val="22"/>
        </w:rPr>
        <w:t xml:space="preserve">Som alle legemidler kan </w:t>
      </w:r>
      <w:r w:rsidR="00DC00E3" w:rsidRPr="002F7B4D">
        <w:rPr>
          <w:rFonts w:asciiTheme="majorBidi" w:hAnsiTheme="majorBidi" w:cstheme="majorBidi"/>
          <w:bCs/>
          <w:szCs w:val="22"/>
        </w:rPr>
        <w:t>lopinavir/ritonavir</w:t>
      </w:r>
      <w:r w:rsidR="00DC00E3" w:rsidRPr="002F7B4D" w:rsidDel="00DC00E3">
        <w:rPr>
          <w:rFonts w:asciiTheme="majorBidi" w:hAnsiTheme="majorBidi" w:cstheme="majorBidi"/>
          <w:szCs w:val="22"/>
        </w:rPr>
        <w:t xml:space="preserve"> </w:t>
      </w:r>
      <w:r w:rsidRPr="002F7B4D">
        <w:rPr>
          <w:rFonts w:asciiTheme="majorBidi" w:hAnsiTheme="majorBidi" w:cstheme="majorBidi"/>
          <w:szCs w:val="22"/>
        </w:rPr>
        <w:t xml:space="preserve">forårsake bivirkninger, men ikke alle får det. Det kan være vanskelig å skille mellom bivirkninger som skyldes </w:t>
      </w:r>
      <w:r w:rsidR="00DC00E3" w:rsidRPr="002F7B4D">
        <w:rPr>
          <w:rFonts w:asciiTheme="majorBidi" w:hAnsiTheme="majorBidi" w:cstheme="majorBidi"/>
          <w:bCs/>
          <w:szCs w:val="22"/>
        </w:rPr>
        <w:t>lopinavir/ritonavir</w:t>
      </w:r>
      <w:r w:rsidR="00DC00E3" w:rsidRPr="002F7B4D" w:rsidDel="00DC00E3">
        <w:rPr>
          <w:rFonts w:asciiTheme="majorBidi" w:hAnsiTheme="majorBidi" w:cstheme="majorBidi"/>
          <w:szCs w:val="22"/>
        </w:rPr>
        <w:t xml:space="preserve"> </w:t>
      </w:r>
      <w:r w:rsidRPr="002F7B4D">
        <w:rPr>
          <w:rFonts w:asciiTheme="majorBidi" w:hAnsiTheme="majorBidi" w:cstheme="majorBidi"/>
          <w:szCs w:val="22"/>
        </w:rPr>
        <w:t xml:space="preserve">og de som kan oppstå </w:t>
      </w:r>
      <w:r w:rsidR="00F71812" w:rsidRPr="002F7B4D">
        <w:rPr>
          <w:rFonts w:asciiTheme="majorBidi" w:hAnsiTheme="majorBidi" w:cstheme="majorBidi"/>
          <w:szCs w:val="22"/>
        </w:rPr>
        <w:t>på grunn av</w:t>
      </w:r>
      <w:r w:rsidRPr="002F7B4D">
        <w:rPr>
          <w:rFonts w:asciiTheme="majorBidi" w:hAnsiTheme="majorBidi" w:cstheme="majorBidi"/>
          <w:szCs w:val="22"/>
        </w:rPr>
        <w:t xml:space="preserve"> andre medisiner du tar samtidig </w:t>
      </w:r>
      <w:r w:rsidR="00E10D2E" w:rsidRPr="002F7B4D">
        <w:rPr>
          <w:rFonts w:asciiTheme="majorBidi" w:hAnsiTheme="majorBidi" w:cstheme="majorBidi"/>
          <w:szCs w:val="22"/>
        </w:rPr>
        <w:t>eller</w:t>
      </w:r>
      <w:r w:rsidRPr="002F7B4D">
        <w:rPr>
          <w:rFonts w:asciiTheme="majorBidi" w:hAnsiTheme="majorBidi" w:cstheme="majorBidi"/>
          <w:szCs w:val="22"/>
        </w:rPr>
        <w:t xml:space="preserve"> av komplikasjonene som følger med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Pr="002F7B4D">
        <w:rPr>
          <w:rFonts w:asciiTheme="majorBidi" w:hAnsiTheme="majorBidi" w:cstheme="majorBidi"/>
          <w:szCs w:val="22"/>
        </w:rPr>
        <w:t xml:space="preserve">-infeksjonen. </w:t>
      </w:r>
    </w:p>
    <w:p w14:paraId="6762F29B" w14:textId="77777777" w:rsidR="00F62121" w:rsidRPr="002F7B4D" w:rsidRDefault="00F62121" w:rsidP="002F7B4D">
      <w:pPr>
        <w:rPr>
          <w:rFonts w:asciiTheme="majorBidi" w:hAnsiTheme="majorBidi" w:cstheme="majorBidi"/>
          <w:szCs w:val="22"/>
        </w:rPr>
      </w:pPr>
    </w:p>
    <w:p w14:paraId="5A0204F7" w14:textId="3DC06A09" w:rsidR="00B17B7F" w:rsidRPr="002F7B4D" w:rsidRDefault="00B17B7F" w:rsidP="002F7B4D">
      <w:pPr>
        <w:rPr>
          <w:rFonts w:asciiTheme="majorBidi" w:hAnsiTheme="majorBidi" w:cstheme="majorBidi"/>
        </w:rPr>
      </w:pPr>
      <w:r w:rsidRPr="002F7B4D">
        <w:rPr>
          <w:rFonts w:asciiTheme="majorBidi" w:hAnsiTheme="majorBidi" w:cstheme="majorBidi"/>
          <w:lang w:eastAsia="nb-NO"/>
        </w:rPr>
        <w:t xml:space="preserve">Behandling av HIV kan føre til en vektøkning og en økning </w:t>
      </w:r>
      <w:r w:rsidR="007F62DC" w:rsidRPr="002F7B4D">
        <w:rPr>
          <w:rFonts w:asciiTheme="majorBidi" w:hAnsiTheme="majorBidi" w:cstheme="majorBidi"/>
          <w:lang w:eastAsia="nb-NO"/>
        </w:rPr>
        <w:t xml:space="preserve">i nivåene </w:t>
      </w:r>
      <w:r w:rsidRPr="002F7B4D">
        <w:rPr>
          <w:rFonts w:asciiTheme="majorBidi" w:hAnsiTheme="majorBidi" w:cstheme="majorBidi"/>
          <w:lang w:eastAsia="nb-NO"/>
        </w:rPr>
        <w:t>av li</w:t>
      </w:r>
      <w:r w:rsidR="00F67B87" w:rsidRPr="002F7B4D">
        <w:rPr>
          <w:rFonts w:asciiTheme="majorBidi" w:hAnsiTheme="majorBidi" w:cstheme="majorBidi"/>
          <w:lang w:eastAsia="nb-NO"/>
        </w:rPr>
        <w:t>pid (fett) og glukose i blodet.</w:t>
      </w:r>
      <w:r w:rsidRPr="002F7B4D">
        <w:rPr>
          <w:rFonts w:asciiTheme="majorBidi" w:hAnsiTheme="majorBidi" w:cstheme="majorBidi"/>
          <w:lang w:eastAsia="nb-NO"/>
        </w:rPr>
        <w:t xml:space="preserve"> Disse er delvis knyttet til forbedringen av helsetilstanden og livsstil. Økningen i lipider (fett) kan i noen tilfeller være forårsaket av HIV</w:t>
      </w:r>
      <w:r w:rsidR="007F62DC" w:rsidRPr="002F7B4D">
        <w:rPr>
          <w:rFonts w:asciiTheme="majorBidi" w:hAnsiTheme="majorBidi" w:cstheme="majorBidi"/>
          <w:lang w:eastAsia="nb-NO"/>
        </w:rPr>
        <w:t>-</w:t>
      </w:r>
      <w:r w:rsidRPr="002F7B4D">
        <w:rPr>
          <w:rFonts w:asciiTheme="majorBidi" w:hAnsiTheme="majorBidi" w:cstheme="majorBidi"/>
          <w:lang w:eastAsia="nb-NO"/>
        </w:rPr>
        <w:t>legemidlene. Legen din vil ta prøver for å undersøke om du får slike endringer.</w:t>
      </w:r>
    </w:p>
    <w:p w14:paraId="1A855DB6" w14:textId="77777777" w:rsidR="00B17B7F" w:rsidRPr="002F7B4D" w:rsidRDefault="00B17B7F" w:rsidP="002F7B4D">
      <w:pPr>
        <w:rPr>
          <w:rFonts w:asciiTheme="majorBidi" w:hAnsiTheme="majorBidi" w:cstheme="majorBidi"/>
        </w:rPr>
      </w:pPr>
    </w:p>
    <w:p w14:paraId="0968CAC4" w14:textId="77777777" w:rsidR="004B3D9E" w:rsidRPr="002F7B4D" w:rsidRDefault="00B17B7F" w:rsidP="002F7B4D">
      <w:pPr>
        <w:rPr>
          <w:rFonts w:asciiTheme="majorBidi" w:hAnsiTheme="majorBidi" w:cstheme="majorBidi"/>
          <w:szCs w:val="22"/>
        </w:rPr>
      </w:pPr>
      <w:r w:rsidRPr="002F7B4D">
        <w:rPr>
          <w:rFonts w:asciiTheme="majorBidi" w:hAnsiTheme="majorBidi" w:cstheme="majorBidi"/>
          <w:b/>
        </w:rPr>
        <w:t>Følgende bivirkninger har blitt rapportert av pasienter som tok de</w:t>
      </w:r>
      <w:r w:rsidR="00674DA8" w:rsidRPr="002F7B4D">
        <w:rPr>
          <w:rFonts w:asciiTheme="majorBidi" w:hAnsiTheme="majorBidi" w:cstheme="majorBidi"/>
          <w:b/>
        </w:rPr>
        <w:t>tte legemidlet</w:t>
      </w:r>
      <w:r w:rsidRPr="002F7B4D">
        <w:rPr>
          <w:rFonts w:asciiTheme="majorBidi" w:hAnsiTheme="majorBidi" w:cstheme="majorBidi"/>
          <w:b/>
        </w:rPr>
        <w:t xml:space="preserve"> </w:t>
      </w:r>
      <w:r w:rsidR="004B3D9E" w:rsidRPr="002F7B4D">
        <w:rPr>
          <w:rFonts w:asciiTheme="majorBidi" w:hAnsiTheme="majorBidi" w:cstheme="majorBidi"/>
          <w:szCs w:val="22"/>
        </w:rPr>
        <w:t>Det er viktig at du informerer legen din</w:t>
      </w:r>
      <w:r w:rsidR="00CC03F2" w:rsidRPr="002F7B4D">
        <w:rPr>
          <w:rFonts w:asciiTheme="majorBidi" w:hAnsiTheme="majorBidi" w:cstheme="majorBidi"/>
          <w:szCs w:val="22"/>
        </w:rPr>
        <w:t xml:space="preserve"> umiddelbart</w:t>
      </w:r>
      <w:r w:rsidR="004B3D9E" w:rsidRPr="002F7B4D">
        <w:rPr>
          <w:rFonts w:asciiTheme="majorBidi" w:hAnsiTheme="majorBidi" w:cstheme="majorBidi"/>
          <w:szCs w:val="22"/>
        </w:rPr>
        <w:t xml:space="preserve"> hvis du opplever </w:t>
      </w:r>
      <w:r w:rsidR="00E10D2E" w:rsidRPr="002F7B4D">
        <w:rPr>
          <w:rFonts w:asciiTheme="majorBidi" w:hAnsiTheme="majorBidi" w:cstheme="majorBidi"/>
          <w:szCs w:val="22"/>
        </w:rPr>
        <w:t>disse eller andre symptomer</w:t>
      </w:r>
      <w:r w:rsidR="004B3D9E" w:rsidRPr="002F7B4D">
        <w:rPr>
          <w:rFonts w:asciiTheme="majorBidi" w:hAnsiTheme="majorBidi" w:cstheme="majorBidi"/>
          <w:szCs w:val="22"/>
        </w:rPr>
        <w:t>. Hvis tilstanden vedvarer eller forverres kontakt lege.</w:t>
      </w:r>
    </w:p>
    <w:p w14:paraId="143764CC" w14:textId="77777777" w:rsidR="004B3D9E" w:rsidRPr="002F7B4D" w:rsidRDefault="004B3D9E" w:rsidP="002F7B4D">
      <w:pPr>
        <w:rPr>
          <w:rFonts w:asciiTheme="majorBidi" w:hAnsiTheme="majorBidi" w:cstheme="majorBidi"/>
          <w:szCs w:val="22"/>
        </w:rPr>
      </w:pPr>
    </w:p>
    <w:p w14:paraId="2C22A44D" w14:textId="77777777" w:rsidR="00770DB8" w:rsidRPr="002F7B4D" w:rsidRDefault="00770DB8" w:rsidP="002F7B4D">
      <w:pPr>
        <w:rPr>
          <w:rFonts w:asciiTheme="majorBidi" w:hAnsiTheme="majorBidi" w:cstheme="majorBidi"/>
          <w:szCs w:val="22"/>
        </w:rPr>
      </w:pPr>
      <w:r w:rsidRPr="002F7B4D">
        <w:rPr>
          <w:rFonts w:asciiTheme="majorBidi" w:hAnsiTheme="majorBidi" w:cstheme="majorBidi"/>
          <w:b/>
          <w:bCs/>
          <w:szCs w:val="22"/>
        </w:rPr>
        <w:t>Svært vanlige</w:t>
      </w:r>
      <w:r w:rsidRPr="002F7B4D">
        <w:rPr>
          <w:rFonts w:asciiTheme="majorBidi" w:hAnsiTheme="majorBidi" w:cstheme="majorBidi"/>
          <w:b/>
          <w:szCs w:val="22"/>
        </w:rPr>
        <w:t>:</w:t>
      </w:r>
      <w:r w:rsidRPr="002F7B4D">
        <w:rPr>
          <w:rFonts w:asciiTheme="majorBidi" w:hAnsiTheme="majorBidi" w:cstheme="majorBidi"/>
          <w:szCs w:val="22"/>
        </w:rPr>
        <w:t xml:space="preserve"> kan forekomme hos flere enn 1 av 10 personer</w:t>
      </w:r>
    </w:p>
    <w:p w14:paraId="4805EEAC" w14:textId="77777777" w:rsidR="004B3D9E" w:rsidRPr="002F7B4D" w:rsidRDefault="00B17B7F" w:rsidP="002F7B4D">
      <w:pPr>
        <w:pStyle w:val="ListParagraph"/>
        <w:numPr>
          <w:ilvl w:val="0"/>
          <w:numId w:val="109"/>
        </w:numPr>
        <w:ind w:left="567" w:hanging="567"/>
        <w:rPr>
          <w:rFonts w:asciiTheme="majorBidi" w:hAnsiTheme="majorBidi" w:cstheme="majorBidi"/>
        </w:rPr>
      </w:pPr>
      <w:r w:rsidRPr="002F7B4D">
        <w:rPr>
          <w:rFonts w:asciiTheme="majorBidi" w:hAnsiTheme="majorBidi" w:cstheme="majorBidi"/>
        </w:rPr>
        <w:t>d</w:t>
      </w:r>
      <w:r w:rsidR="004B3D9E" w:rsidRPr="002F7B4D">
        <w:rPr>
          <w:rFonts w:asciiTheme="majorBidi" w:hAnsiTheme="majorBidi" w:cstheme="majorBidi"/>
        </w:rPr>
        <w:t>iaré,</w:t>
      </w:r>
    </w:p>
    <w:p w14:paraId="26A20804" w14:textId="77777777" w:rsidR="00B902C7" w:rsidRPr="002F7B4D" w:rsidRDefault="00B17B7F" w:rsidP="002F7B4D">
      <w:pPr>
        <w:pStyle w:val="ListParagraph"/>
        <w:numPr>
          <w:ilvl w:val="0"/>
          <w:numId w:val="109"/>
        </w:numPr>
        <w:ind w:left="567" w:hanging="567"/>
        <w:rPr>
          <w:rFonts w:asciiTheme="majorBidi" w:hAnsiTheme="majorBidi" w:cstheme="majorBidi"/>
        </w:rPr>
      </w:pPr>
      <w:r w:rsidRPr="002F7B4D">
        <w:rPr>
          <w:rFonts w:asciiTheme="majorBidi" w:hAnsiTheme="majorBidi" w:cstheme="majorBidi"/>
        </w:rPr>
        <w:t>k</w:t>
      </w:r>
      <w:r w:rsidR="00B902C7" w:rsidRPr="002F7B4D">
        <w:rPr>
          <w:rFonts w:asciiTheme="majorBidi" w:hAnsiTheme="majorBidi" w:cstheme="majorBidi"/>
        </w:rPr>
        <w:t>valme,</w:t>
      </w:r>
    </w:p>
    <w:p w14:paraId="311A3887" w14:textId="77777777" w:rsidR="00B902C7" w:rsidRPr="002F7B4D" w:rsidRDefault="00B17B7F" w:rsidP="002F7B4D">
      <w:pPr>
        <w:pStyle w:val="ListParagraph"/>
        <w:numPr>
          <w:ilvl w:val="0"/>
          <w:numId w:val="109"/>
        </w:numPr>
        <w:ind w:left="567" w:hanging="567"/>
        <w:rPr>
          <w:rFonts w:asciiTheme="majorBidi" w:hAnsiTheme="majorBidi" w:cstheme="majorBidi"/>
        </w:rPr>
      </w:pPr>
      <w:r w:rsidRPr="002F7B4D">
        <w:rPr>
          <w:rFonts w:asciiTheme="majorBidi" w:hAnsiTheme="majorBidi" w:cstheme="majorBidi"/>
        </w:rPr>
        <w:t>ø</w:t>
      </w:r>
      <w:r w:rsidR="00B902C7" w:rsidRPr="002F7B4D">
        <w:rPr>
          <w:rFonts w:asciiTheme="majorBidi" w:hAnsiTheme="majorBidi" w:cstheme="majorBidi"/>
        </w:rPr>
        <w:t>vre luftveisinfe</w:t>
      </w:r>
      <w:r w:rsidR="007C2D75" w:rsidRPr="002F7B4D">
        <w:rPr>
          <w:rFonts w:asciiTheme="majorBidi" w:hAnsiTheme="majorBidi" w:cstheme="majorBidi"/>
        </w:rPr>
        <w:t>k</w:t>
      </w:r>
      <w:r w:rsidR="00B902C7" w:rsidRPr="002F7B4D">
        <w:rPr>
          <w:rFonts w:asciiTheme="majorBidi" w:hAnsiTheme="majorBidi" w:cstheme="majorBidi"/>
        </w:rPr>
        <w:t>sjon</w:t>
      </w:r>
      <w:r w:rsidR="006B6BC0" w:rsidRPr="002F7B4D">
        <w:rPr>
          <w:rFonts w:asciiTheme="majorBidi" w:hAnsiTheme="majorBidi" w:cstheme="majorBidi"/>
        </w:rPr>
        <w:t>.</w:t>
      </w:r>
    </w:p>
    <w:p w14:paraId="55F759ED" w14:textId="77777777" w:rsidR="004B3D9E" w:rsidRPr="002F7B4D" w:rsidRDefault="004B3D9E" w:rsidP="002F7B4D">
      <w:pPr>
        <w:rPr>
          <w:rFonts w:asciiTheme="majorBidi" w:hAnsiTheme="majorBidi" w:cstheme="majorBidi"/>
        </w:rPr>
      </w:pPr>
    </w:p>
    <w:p w14:paraId="0D41AC7F" w14:textId="77777777" w:rsidR="00770DB8" w:rsidRPr="002F7B4D" w:rsidRDefault="00770DB8" w:rsidP="002F7B4D">
      <w:pPr>
        <w:rPr>
          <w:rFonts w:asciiTheme="majorBidi" w:hAnsiTheme="majorBidi" w:cstheme="majorBidi"/>
        </w:rPr>
      </w:pPr>
      <w:r w:rsidRPr="002F7B4D">
        <w:rPr>
          <w:rFonts w:asciiTheme="majorBidi" w:hAnsiTheme="majorBidi" w:cstheme="majorBidi"/>
          <w:b/>
          <w:bCs/>
        </w:rPr>
        <w:t xml:space="preserve">Vanlige: </w:t>
      </w:r>
      <w:r w:rsidRPr="002F7B4D">
        <w:rPr>
          <w:rFonts w:asciiTheme="majorBidi" w:hAnsiTheme="majorBidi" w:cstheme="majorBidi"/>
        </w:rPr>
        <w:t xml:space="preserve">kan </w:t>
      </w:r>
      <w:r w:rsidRPr="002F7B4D">
        <w:rPr>
          <w:rFonts w:asciiTheme="majorBidi" w:hAnsiTheme="majorBidi" w:cstheme="majorBidi"/>
          <w:szCs w:val="22"/>
        </w:rPr>
        <w:t>forekomme hos opptil</w:t>
      </w:r>
      <w:r w:rsidRPr="002F7B4D">
        <w:rPr>
          <w:rFonts w:asciiTheme="majorBidi" w:hAnsiTheme="majorBidi" w:cstheme="majorBidi"/>
        </w:rPr>
        <w:t xml:space="preserve"> 1 av 10 personer</w:t>
      </w:r>
    </w:p>
    <w:p w14:paraId="2B833DFC"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b</w:t>
      </w:r>
      <w:r w:rsidR="00B902C7" w:rsidRPr="002F7B4D">
        <w:rPr>
          <w:rFonts w:asciiTheme="majorBidi" w:hAnsiTheme="majorBidi" w:cstheme="majorBidi"/>
        </w:rPr>
        <w:t>etennelse i bukspyttkjertelen</w:t>
      </w:r>
      <w:r w:rsidR="003455D7" w:rsidRPr="002F7B4D">
        <w:rPr>
          <w:rFonts w:asciiTheme="majorBidi" w:hAnsiTheme="majorBidi" w:cstheme="majorBidi"/>
        </w:rPr>
        <w:t>,</w:t>
      </w:r>
    </w:p>
    <w:p w14:paraId="64EDA8B6" w14:textId="7565F93F" w:rsidR="002C7636"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o</w:t>
      </w:r>
      <w:r w:rsidR="00B902C7" w:rsidRPr="002F7B4D">
        <w:rPr>
          <w:rFonts w:asciiTheme="majorBidi" w:hAnsiTheme="majorBidi" w:cstheme="majorBidi"/>
        </w:rPr>
        <w:t>ppkast, oppblåst mage, smerter i nedre og øvre del av magen, luft i magen, fordøyelsesproblemer, redusert matlyst, oppstøt fra magen til spiserøret som kan være</w:t>
      </w:r>
      <w:r w:rsidR="006D7384" w:rsidRPr="002F7B4D">
        <w:rPr>
          <w:rFonts w:asciiTheme="majorBidi" w:hAnsiTheme="majorBidi" w:cstheme="majorBidi"/>
        </w:rPr>
        <w:t xml:space="preserve"> </w:t>
      </w:r>
      <w:r w:rsidR="00B902C7" w:rsidRPr="002F7B4D">
        <w:rPr>
          <w:rFonts w:asciiTheme="majorBidi" w:hAnsiTheme="majorBidi" w:cstheme="majorBidi"/>
        </w:rPr>
        <w:t>smertefulle,</w:t>
      </w:r>
    </w:p>
    <w:p w14:paraId="6417D65A" w14:textId="54F09329" w:rsidR="00426DE5" w:rsidRPr="002F7B4D" w:rsidRDefault="00EC7D89" w:rsidP="002F7B4D">
      <w:pPr>
        <w:pStyle w:val="EMEABullet"/>
        <w:numPr>
          <w:ilvl w:val="1"/>
          <w:numId w:val="110"/>
        </w:numPr>
        <w:tabs>
          <w:tab w:val="num" w:pos="1134"/>
        </w:tabs>
        <w:ind w:left="1134" w:hanging="567"/>
        <w:rPr>
          <w:rFonts w:asciiTheme="majorBidi" w:hAnsiTheme="majorBidi" w:cstheme="majorBidi"/>
          <w:lang w:val="nb-NO"/>
        </w:rPr>
      </w:pPr>
      <w:r w:rsidRPr="002F7B4D">
        <w:rPr>
          <w:rFonts w:asciiTheme="majorBidi" w:hAnsiTheme="majorBidi" w:cstheme="majorBidi"/>
          <w:b/>
          <w:lang w:val="nb-NO"/>
        </w:rPr>
        <w:t xml:space="preserve">Snakk </w:t>
      </w:r>
      <w:r w:rsidR="00426DE5" w:rsidRPr="002F7B4D">
        <w:rPr>
          <w:rFonts w:asciiTheme="majorBidi" w:hAnsiTheme="majorBidi" w:cstheme="majorBidi"/>
          <w:b/>
          <w:lang w:val="nb-NO" w:eastAsia="nb-NO"/>
        </w:rPr>
        <w:t>med leg</w:t>
      </w:r>
      <w:r w:rsidRPr="002F7B4D">
        <w:rPr>
          <w:rFonts w:asciiTheme="majorBidi" w:hAnsiTheme="majorBidi" w:cstheme="majorBidi"/>
          <w:b/>
          <w:lang w:val="nb-NO" w:eastAsia="nb-NO"/>
        </w:rPr>
        <w:t>en din</w:t>
      </w:r>
      <w:r w:rsidR="00426DE5" w:rsidRPr="002F7B4D">
        <w:rPr>
          <w:rFonts w:asciiTheme="majorBidi" w:hAnsiTheme="majorBidi" w:cstheme="majorBidi"/>
          <w:lang w:val="nb-NO" w:eastAsia="nb-NO"/>
        </w:rPr>
        <w:t xml:space="preserve"> </w:t>
      </w:r>
      <w:r w:rsidRPr="002F7B4D">
        <w:rPr>
          <w:rFonts w:asciiTheme="majorBidi" w:hAnsiTheme="majorBidi" w:cstheme="majorBidi"/>
          <w:lang w:val="nb-NO" w:eastAsia="nb-NO"/>
        </w:rPr>
        <w:t xml:space="preserve">dersom </w:t>
      </w:r>
      <w:r w:rsidR="00426DE5" w:rsidRPr="002F7B4D">
        <w:rPr>
          <w:rFonts w:asciiTheme="majorBidi" w:hAnsiTheme="majorBidi" w:cstheme="majorBidi"/>
          <w:lang w:val="nb-NO" w:eastAsia="nb-NO"/>
        </w:rPr>
        <w:t xml:space="preserve">du opplever kvalme, </w:t>
      </w:r>
      <w:r w:rsidRPr="002F7B4D">
        <w:rPr>
          <w:rFonts w:asciiTheme="majorBidi" w:hAnsiTheme="majorBidi" w:cstheme="majorBidi"/>
          <w:lang w:val="nb-NO" w:eastAsia="nb-NO"/>
        </w:rPr>
        <w:t>oppkast</w:t>
      </w:r>
      <w:r w:rsidR="00426DE5" w:rsidRPr="002F7B4D">
        <w:rPr>
          <w:rFonts w:asciiTheme="majorBidi" w:hAnsiTheme="majorBidi" w:cstheme="majorBidi"/>
          <w:lang w:val="nb-NO" w:eastAsia="nb-NO"/>
        </w:rPr>
        <w:t xml:space="preserve"> eller magesmerter</w:t>
      </w:r>
      <w:r w:rsidRPr="002F7B4D">
        <w:rPr>
          <w:rFonts w:asciiTheme="majorBidi" w:hAnsiTheme="majorBidi" w:cstheme="majorBidi"/>
          <w:lang w:val="nb-NO" w:eastAsia="nb-NO"/>
        </w:rPr>
        <w:t xml:space="preserve"> ettersom</w:t>
      </w:r>
      <w:r w:rsidR="00426DE5" w:rsidRPr="002F7B4D">
        <w:rPr>
          <w:rFonts w:asciiTheme="majorBidi" w:hAnsiTheme="majorBidi" w:cstheme="majorBidi"/>
          <w:lang w:val="nb-NO" w:eastAsia="nb-NO"/>
        </w:rPr>
        <w:t xml:space="preserve"> dette kan tyde på betennelse i bukspyttkjertelen</w:t>
      </w:r>
      <w:r w:rsidRPr="002F7B4D">
        <w:rPr>
          <w:rFonts w:asciiTheme="majorBidi" w:hAnsiTheme="majorBidi" w:cstheme="majorBidi"/>
          <w:lang w:val="nb-NO" w:eastAsia="nb-NO"/>
        </w:rPr>
        <w:t xml:space="preserve"> (pankreatitt</w:t>
      </w:r>
      <w:r w:rsidR="00426DE5" w:rsidRPr="002F7B4D">
        <w:rPr>
          <w:rFonts w:asciiTheme="majorBidi" w:hAnsiTheme="majorBidi" w:cstheme="majorBidi"/>
          <w:lang w:val="nb-NO" w:eastAsia="nb-NO"/>
        </w:rPr>
        <w:t>).</w:t>
      </w:r>
    </w:p>
    <w:p w14:paraId="0C6E48DA"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h</w:t>
      </w:r>
      <w:r w:rsidR="00B902C7" w:rsidRPr="002F7B4D">
        <w:rPr>
          <w:rFonts w:asciiTheme="majorBidi" w:hAnsiTheme="majorBidi" w:cstheme="majorBidi"/>
        </w:rPr>
        <w:t>evelse eller inflammasjon i mage, tarm eller tykktarm,</w:t>
      </w:r>
    </w:p>
    <w:p w14:paraId="7DED9AE6"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ø</w:t>
      </w:r>
      <w:r w:rsidR="00B902C7" w:rsidRPr="002F7B4D">
        <w:rPr>
          <w:rFonts w:asciiTheme="majorBidi" w:hAnsiTheme="majorBidi" w:cstheme="majorBidi"/>
        </w:rPr>
        <w:t>kte kolesterolverdier i blodet, økte triglyseridnivåer (en form for fett) i blodet, høyt blodtrykk</w:t>
      </w:r>
    </w:p>
    <w:p w14:paraId="1F5C633E"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r</w:t>
      </w:r>
      <w:r w:rsidR="00B902C7" w:rsidRPr="002F7B4D">
        <w:rPr>
          <w:rFonts w:asciiTheme="majorBidi" w:hAnsiTheme="majorBidi" w:cstheme="majorBidi"/>
        </w:rPr>
        <w:t>edusert evne i kroppen til å håndtere sukker, inkludert diabetes mellitus, vekttap,</w:t>
      </w:r>
    </w:p>
    <w:p w14:paraId="3657F467"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l</w:t>
      </w:r>
      <w:r w:rsidR="00B902C7" w:rsidRPr="002F7B4D">
        <w:rPr>
          <w:rFonts w:asciiTheme="majorBidi" w:hAnsiTheme="majorBidi" w:cstheme="majorBidi"/>
        </w:rPr>
        <w:t>avt antall røde blodceller, lavt antall hvite blodceller som vanligvis brukes til å bekjempe infeksjon,</w:t>
      </w:r>
    </w:p>
    <w:p w14:paraId="6747D3B4"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u</w:t>
      </w:r>
      <w:r w:rsidR="00B902C7" w:rsidRPr="002F7B4D">
        <w:rPr>
          <w:rFonts w:asciiTheme="majorBidi" w:hAnsiTheme="majorBidi" w:cstheme="majorBidi"/>
        </w:rPr>
        <w:t>tslett, eksem, opphoping av avskallet, fet hud,</w:t>
      </w:r>
    </w:p>
    <w:p w14:paraId="49919AC0"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s</w:t>
      </w:r>
      <w:r w:rsidR="00B902C7" w:rsidRPr="002F7B4D">
        <w:rPr>
          <w:rFonts w:asciiTheme="majorBidi" w:hAnsiTheme="majorBidi" w:cstheme="majorBidi"/>
        </w:rPr>
        <w:t>vimmelhet, angst, søvnproblemer,</w:t>
      </w:r>
    </w:p>
    <w:p w14:paraId="71EA82FA" w14:textId="77777777" w:rsidR="002C7636"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t</w:t>
      </w:r>
      <w:r w:rsidR="00B902C7" w:rsidRPr="002F7B4D">
        <w:rPr>
          <w:rFonts w:asciiTheme="majorBidi" w:hAnsiTheme="majorBidi" w:cstheme="majorBidi"/>
        </w:rPr>
        <w:t>retthet, mangel på krefter og energi, hodepine inkludert migrene,</w:t>
      </w:r>
    </w:p>
    <w:p w14:paraId="4CAF98BF"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h</w:t>
      </w:r>
      <w:r w:rsidR="00B902C7" w:rsidRPr="002F7B4D">
        <w:rPr>
          <w:rFonts w:asciiTheme="majorBidi" w:hAnsiTheme="majorBidi" w:cstheme="majorBidi"/>
        </w:rPr>
        <w:t>emoroider,</w:t>
      </w:r>
    </w:p>
    <w:p w14:paraId="0783AED5"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l</w:t>
      </w:r>
      <w:r w:rsidR="00B902C7" w:rsidRPr="002F7B4D">
        <w:rPr>
          <w:rFonts w:asciiTheme="majorBidi" w:hAnsiTheme="majorBidi" w:cstheme="majorBidi"/>
        </w:rPr>
        <w:t>ever</w:t>
      </w:r>
      <w:r w:rsidR="00E375D8" w:rsidRPr="002F7B4D">
        <w:rPr>
          <w:rFonts w:asciiTheme="majorBidi" w:hAnsiTheme="majorBidi" w:cstheme="majorBidi"/>
        </w:rPr>
        <w:t>b</w:t>
      </w:r>
      <w:r w:rsidR="00B902C7" w:rsidRPr="002F7B4D">
        <w:rPr>
          <w:rFonts w:asciiTheme="majorBidi" w:hAnsiTheme="majorBidi" w:cstheme="majorBidi"/>
        </w:rPr>
        <w:t>e</w:t>
      </w:r>
      <w:r w:rsidR="00E375D8" w:rsidRPr="002F7B4D">
        <w:rPr>
          <w:rFonts w:asciiTheme="majorBidi" w:hAnsiTheme="majorBidi" w:cstheme="majorBidi"/>
        </w:rPr>
        <w:t>te</w:t>
      </w:r>
      <w:r w:rsidR="00B902C7" w:rsidRPr="002F7B4D">
        <w:rPr>
          <w:rFonts w:asciiTheme="majorBidi" w:hAnsiTheme="majorBidi" w:cstheme="majorBidi"/>
        </w:rPr>
        <w:t>n</w:t>
      </w:r>
      <w:r w:rsidR="00E375D8" w:rsidRPr="002F7B4D">
        <w:rPr>
          <w:rFonts w:asciiTheme="majorBidi" w:hAnsiTheme="majorBidi" w:cstheme="majorBidi"/>
        </w:rPr>
        <w:t>nelse</w:t>
      </w:r>
      <w:r w:rsidR="00B902C7" w:rsidRPr="002F7B4D">
        <w:rPr>
          <w:rFonts w:asciiTheme="majorBidi" w:hAnsiTheme="majorBidi" w:cstheme="majorBidi"/>
        </w:rPr>
        <w:t xml:space="preserve"> inkludert økte leververdier,</w:t>
      </w:r>
    </w:p>
    <w:p w14:paraId="61D6D3E1"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a</w:t>
      </w:r>
      <w:r w:rsidR="00B902C7" w:rsidRPr="002F7B4D">
        <w:rPr>
          <w:rFonts w:asciiTheme="majorBidi" w:hAnsiTheme="majorBidi" w:cstheme="majorBidi"/>
        </w:rPr>
        <w:t>llergiske reaksjoner inkludert elveblest og inflammasjon i munnen,</w:t>
      </w:r>
    </w:p>
    <w:p w14:paraId="098B48EA"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n</w:t>
      </w:r>
      <w:r w:rsidR="00B902C7" w:rsidRPr="002F7B4D">
        <w:rPr>
          <w:rFonts w:asciiTheme="majorBidi" w:hAnsiTheme="majorBidi" w:cstheme="majorBidi"/>
        </w:rPr>
        <w:t>edre luftveisinfeksjoner,</w:t>
      </w:r>
    </w:p>
    <w:p w14:paraId="3F78FB3F"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f</w:t>
      </w:r>
      <w:r w:rsidR="00B902C7" w:rsidRPr="002F7B4D">
        <w:rPr>
          <w:rFonts w:asciiTheme="majorBidi" w:hAnsiTheme="majorBidi" w:cstheme="majorBidi"/>
        </w:rPr>
        <w:t>orstørrede lymfeknuter,</w:t>
      </w:r>
    </w:p>
    <w:p w14:paraId="1F4B693E" w14:textId="77777777" w:rsidR="002C7636"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i</w:t>
      </w:r>
      <w:r w:rsidR="00B902C7" w:rsidRPr="002F7B4D">
        <w:rPr>
          <w:rFonts w:asciiTheme="majorBidi" w:hAnsiTheme="majorBidi" w:cstheme="majorBidi"/>
        </w:rPr>
        <w:t>mpotens, unormalt rikelig eller langvarig menstruasjon eller uteblivelse av menstruasjon,</w:t>
      </w:r>
    </w:p>
    <w:p w14:paraId="2B1142B2" w14:textId="77777777" w:rsidR="002C7636"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m</w:t>
      </w:r>
      <w:r w:rsidR="00B902C7" w:rsidRPr="002F7B4D">
        <w:rPr>
          <w:rFonts w:asciiTheme="majorBidi" w:hAnsiTheme="majorBidi" w:cstheme="majorBidi"/>
        </w:rPr>
        <w:t>uskelproblemer slik som svakhet eller kramper, smerter i ledd, muskler og rygg,</w:t>
      </w:r>
    </w:p>
    <w:p w14:paraId="503871F7"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t>s</w:t>
      </w:r>
      <w:r w:rsidR="00B902C7" w:rsidRPr="002F7B4D">
        <w:rPr>
          <w:rFonts w:asciiTheme="majorBidi" w:hAnsiTheme="majorBidi" w:cstheme="majorBidi"/>
        </w:rPr>
        <w:t>kade av nerver i det perifere nervesystem,</w:t>
      </w:r>
    </w:p>
    <w:p w14:paraId="2078FFA0" w14:textId="77777777" w:rsidR="00B902C7" w:rsidRPr="002F7B4D" w:rsidRDefault="00B17B7F" w:rsidP="002F7B4D">
      <w:pPr>
        <w:pStyle w:val="ListParagraph"/>
        <w:numPr>
          <w:ilvl w:val="0"/>
          <w:numId w:val="110"/>
        </w:numPr>
        <w:ind w:left="567" w:hanging="567"/>
        <w:rPr>
          <w:rFonts w:asciiTheme="majorBidi" w:hAnsiTheme="majorBidi" w:cstheme="majorBidi"/>
        </w:rPr>
      </w:pPr>
      <w:r w:rsidRPr="002F7B4D">
        <w:rPr>
          <w:rFonts w:asciiTheme="majorBidi" w:hAnsiTheme="majorBidi" w:cstheme="majorBidi"/>
        </w:rPr>
        <w:lastRenderedPageBreak/>
        <w:t>n</w:t>
      </w:r>
      <w:r w:rsidR="00B902C7" w:rsidRPr="002F7B4D">
        <w:rPr>
          <w:rFonts w:asciiTheme="majorBidi" w:hAnsiTheme="majorBidi" w:cstheme="majorBidi"/>
        </w:rPr>
        <w:t>attesvette, kløe, utslett inkludert hevelser på huden, hudinfeksjoner, inflammasjon i hud eller hårsekker, væskeansamling i celler eller vev.</w:t>
      </w:r>
    </w:p>
    <w:p w14:paraId="5B38F495" w14:textId="77777777" w:rsidR="004B3D9E" w:rsidRPr="002F7B4D" w:rsidRDefault="004B3D9E" w:rsidP="002F7B4D">
      <w:pPr>
        <w:rPr>
          <w:rFonts w:asciiTheme="majorBidi" w:hAnsiTheme="majorBidi" w:cstheme="majorBidi"/>
        </w:rPr>
      </w:pPr>
    </w:p>
    <w:p w14:paraId="330BDDE2" w14:textId="77777777" w:rsidR="00770DB8" w:rsidRPr="002F7B4D" w:rsidRDefault="00770DB8" w:rsidP="002F7B4D">
      <w:pPr>
        <w:keepNext/>
        <w:keepLines/>
        <w:rPr>
          <w:rFonts w:asciiTheme="majorBidi" w:hAnsiTheme="majorBidi" w:cstheme="majorBidi"/>
        </w:rPr>
      </w:pPr>
      <w:r w:rsidRPr="002F7B4D">
        <w:rPr>
          <w:rFonts w:asciiTheme="majorBidi" w:hAnsiTheme="majorBidi" w:cstheme="majorBidi"/>
          <w:b/>
          <w:bCs/>
        </w:rPr>
        <w:t>Mindre vanlige:</w:t>
      </w:r>
      <w:r w:rsidRPr="002F7B4D">
        <w:rPr>
          <w:rFonts w:asciiTheme="majorBidi" w:hAnsiTheme="majorBidi" w:cstheme="majorBidi"/>
        </w:rPr>
        <w:t xml:space="preserve"> kan </w:t>
      </w:r>
      <w:r w:rsidRPr="002F7B4D">
        <w:rPr>
          <w:rFonts w:asciiTheme="majorBidi" w:hAnsiTheme="majorBidi" w:cstheme="majorBidi"/>
          <w:szCs w:val="22"/>
        </w:rPr>
        <w:t>forekomme hos opptil</w:t>
      </w:r>
      <w:r w:rsidRPr="002F7B4D">
        <w:rPr>
          <w:rFonts w:asciiTheme="majorBidi" w:hAnsiTheme="majorBidi" w:cstheme="majorBidi"/>
        </w:rPr>
        <w:t xml:space="preserve"> 1 av 100 personer</w:t>
      </w:r>
    </w:p>
    <w:p w14:paraId="694BF433" w14:textId="77777777" w:rsidR="00914C2A" w:rsidRPr="002F7B4D" w:rsidRDefault="00B17B7F" w:rsidP="002F7B4D">
      <w:pPr>
        <w:pStyle w:val="ListParagraph"/>
        <w:keepNext/>
        <w:keepLines/>
        <w:numPr>
          <w:ilvl w:val="0"/>
          <w:numId w:val="111"/>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normale drømmer,</w:t>
      </w:r>
    </w:p>
    <w:p w14:paraId="21E44536"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t</w:t>
      </w:r>
      <w:r w:rsidR="00914C2A" w:rsidRPr="002F7B4D">
        <w:rPr>
          <w:rFonts w:asciiTheme="majorBidi" w:hAnsiTheme="majorBidi" w:cstheme="majorBidi"/>
        </w:rPr>
        <w:t>ap av smak eller endret smak,</w:t>
      </w:r>
    </w:p>
    <w:p w14:paraId="4D3FE5AF"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h</w:t>
      </w:r>
      <w:r w:rsidR="00914C2A" w:rsidRPr="002F7B4D">
        <w:rPr>
          <w:rFonts w:asciiTheme="majorBidi" w:hAnsiTheme="majorBidi" w:cstheme="majorBidi"/>
        </w:rPr>
        <w:t>åravfall,</w:t>
      </w:r>
    </w:p>
    <w:p w14:paraId="275B45D7" w14:textId="3531644B"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e</w:t>
      </w:r>
      <w:r w:rsidR="00914C2A" w:rsidRPr="002F7B4D">
        <w:rPr>
          <w:rFonts w:asciiTheme="majorBidi" w:hAnsiTheme="majorBidi" w:cstheme="majorBidi"/>
        </w:rPr>
        <w:t>n type unormalt elektrokardiogram</w:t>
      </w:r>
      <w:r w:rsidR="00426DE5" w:rsidRPr="002F7B4D">
        <w:rPr>
          <w:rFonts w:asciiTheme="majorBidi" w:hAnsiTheme="majorBidi" w:cstheme="majorBidi"/>
        </w:rPr>
        <w:t xml:space="preserve"> (EKG)</w:t>
      </w:r>
      <w:r w:rsidR="00914C2A" w:rsidRPr="002F7B4D">
        <w:rPr>
          <w:rFonts w:asciiTheme="majorBidi" w:hAnsiTheme="majorBidi" w:cstheme="majorBidi"/>
        </w:rPr>
        <w:t xml:space="preserve"> som kalles atrioventrikulær blokk,</w:t>
      </w:r>
    </w:p>
    <w:p w14:paraId="739305B8"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o</w:t>
      </w:r>
      <w:r w:rsidR="00914C2A" w:rsidRPr="002F7B4D">
        <w:rPr>
          <w:rFonts w:asciiTheme="majorBidi" w:hAnsiTheme="majorBidi" w:cstheme="majorBidi"/>
        </w:rPr>
        <w:t>pphoping av belegg inne i arteriene dine, som kan føre til hjerteinfarkt og slag,</w:t>
      </w:r>
    </w:p>
    <w:p w14:paraId="6A4F6205"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i</w:t>
      </w:r>
      <w:r w:rsidR="00914C2A" w:rsidRPr="002F7B4D">
        <w:rPr>
          <w:rFonts w:asciiTheme="majorBidi" w:hAnsiTheme="majorBidi" w:cstheme="majorBidi"/>
        </w:rPr>
        <w:t>nflammasjon i blodkar og små blodårer,</w:t>
      </w:r>
    </w:p>
    <w:p w14:paraId="02705587"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b</w:t>
      </w:r>
      <w:r w:rsidR="00914C2A" w:rsidRPr="002F7B4D">
        <w:rPr>
          <w:rFonts w:asciiTheme="majorBidi" w:hAnsiTheme="majorBidi" w:cstheme="majorBidi"/>
        </w:rPr>
        <w:t>etennelse i galle</w:t>
      </w:r>
      <w:r w:rsidR="00E10D2E" w:rsidRPr="002F7B4D">
        <w:rPr>
          <w:rFonts w:asciiTheme="majorBidi" w:hAnsiTheme="majorBidi" w:cstheme="majorBidi"/>
        </w:rPr>
        <w:t>gange</w:t>
      </w:r>
      <w:r w:rsidR="00914C2A" w:rsidRPr="002F7B4D">
        <w:rPr>
          <w:rFonts w:asciiTheme="majorBidi" w:hAnsiTheme="majorBidi" w:cstheme="majorBidi"/>
        </w:rPr>
        <w:t>n,</w:t>
      </w:r>
    </w:p>
    <w:p w14:paraId="2A8DCB40"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kontrollert risting i kroppen,</w:t>
      </w:r>
    </w:p>
    <w:p w14:paraId="1CBB1A5D"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f</w:t>
      </w:r>
      <w:r w:rsidR="00914C2A" w:rsidRPr="002F7B4D">
        <w:rPr>
          <w:rFonts w:asciiTheme="majorBidi" w:hAnsiTheme="majorBidi" w:cstheme="majorBidi"/>
        </w:rPr>
        <w:t>orstoppelse,</w:t>
      </w:r>
    </w:p>
    <w:p w14:paraId="50EF3089"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i</w:t>
      </w:r>
      <w:r w:rsidR="00914C2A" w:rsidRPr="002F7B4D">
        <w:rPr>
          <w:rFonts w:asciiTheme="majorBidi" w:hAnsiTheme="majorBidi" w:cstheme="majorBidi"/>
        </w:rPr>
        <w:t>nflammasjon dypt i venene i forbindelse med en blodpropp,</w:t>
      </w:r>
    </w:p>
    <w:p w14:paraId="0325CDF1"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m</w:t>
      </w:r>
      <w:r w:rsidR="00914C2A" w:rsidRPr="002F7B4D">
        <w:rPr>
          <w:rFonts w:asciiTheme="majorBidi" w:hAnsiTheme="majorBidi" w:cstheme="majorBidi"/>
        </w:rPr>
        <w:t>unntørrhet,</w:t>
      </w:r>
    </w:p>
    <w:p w14:paraId="5C5A45AE"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p</w:t>
      </w:r>
      <w:r w:rsidR="00914C2A" w:rsidRPr="002F7B4D">
        <w:rPr>
          <w:rFonts w:asciiTheme="majorBidi" w:hAnsiTheme="majorBidi" w:cstheme="majorBidi"/>
        </w:rPr>
        <w:t>roblemer med å kontrollere avføringen,</w:t>
      </w:r>
    </w:p>
    <w:p w14:paraId="0E3007B9"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i</w:t>
      </w:r>
      <w:r w:rsidR="00914C2A" w:rsidRPr="002F7B4D">
        <w:rPr>
          <w:rFonts w:asciiTheme="majorBidi" w:hAnsiTheme="majorBidi" w:cstheme="majorBidi"/>
        </w:rPr>
        <w:t>nflammasjon i den første delen av tynntarmen rett etter magesekken, skade eller sår i fordøyelseskanalen, blødning fra tarmen eller endetarmen,</w:t>
      </w:r>
    </w:p>
    <w:p w14:paraId="63A4F0B6" w14:textId="1D68245B"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r</w:t>
      </w:r>
      <w:r w:rsidR="00914C2A" w:rsidRPr="002F7B4D">
        <w:rPr>
          <w:rFonts w:asciiTheme="majorBidi" w:hAnsiTheme="majorBidi" w:cstheme="majorBidi"/>
        </w:rPr>
        <w:t>øde blodceller i urinen,</w:t>
      </w:r>
    </w:p>
    <w:p w14:paraId="3F47807D" w14:textId="7EA41291" w:rsidR="001F461D" w:rsidRPr="002F7B4D" w:rsidRDefault="001F461D" w:rsidP="002F7B4D">
      <w:pPr>
        <w:pStyle w:val="ListParagraph"/>
        <w:numPr>
          <w:ilvl w:val="0"/>
          <w:numId w:val="111"/>
        </w:numPr>
        <w:ind w:left="567" w:hanging="567"/>
        <w:rPr>
          <w:rFonts w:asciiTheme="majorBidi" w:hAnsiTheme="majorBidi" w:cstheme="majorBidi"/>
        </w:rPr>
      </w:pPr>
      <w:bookmarkStart w:id="17" w:name="_Hlk49504558"/>
      <w:r w:rsidRPr="002F7B4D">
        <w:rPr>
          <w:rFonts w:asciiTheme="majorBidi" w:hAnsiTheme="majorBidi" w:cstheme="majorBidi"/>
        </w:rPr>
        <w:t>gulfarging av huden eller det hvite i øynene (gulsot)</w:t>
      </w:r>
      <w:r w:rsidR="00FD59DE" w:rsidRPr="002F7B4D">
        <w:rPr>
          <w:rFonts w:asciiTheme="majorBidi" w:hAnsiTheme="majorBidi" w:cstheme="majorBidi"/>
        </w:rPr>
        <w:t>,</w:t>
      </w:r>
    </w:p>
    <w:bookmarkEnd w:id="17"/>
    <w:p w14:paraId="49B37246"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f</w:t>
      </w:r>
      <w:r w:rsidR="00914C2A" w:rsidRPr="002F7B4D">
        <w:rPr>
          <w:rFonts w:asciiTheme="majorBidi" w:hAnsiTheme="majorBidi" w:cstheme="majorBidi"/>
        </w:rPr>
        <w:t>ettavleiringer i leveren, forstørret lever,</w:t>
      </w:r>
    </w:p>
    <w:p w14:paraId="0433C073"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m</w:t>
      </w:r>
      <w:r w:rsidR="00914C2A" w:rsidRPr="002F7B4D">
        <w:rPr>
          <w:rFonts w:asciiTheme="majorBidi" w:hAnsiTheme="majorBidi" w:cstheme="majorBidi"/>
        </w:rPr>
        <w:t>anglende testikkelfunksjon,</w:t>
      </w:r>
    </w:p>
    <w:p w14:paraId="506AA729"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o</w:t>
      </w:r>
      <w:r w:rsidR="00914C2A" w:rsidRPr="002F7B4D">
        <w:rPr>
          <w:rFonts w:asciiTheme="majorBidi" w:hAnsiTheme="majorBidi" w:cstheme="majorBidi"/>
        </w:rPr>
        <w:t>ppblussing av symptomer som har sammenheng med en inaktiv infeksjon i kroppen din (</w:t>
      </w:r>
      <w:r w:rsidR="00770DB8" w:rsidRPr="002F7B4D">
        <w:rPr>
          <w:rFonts w:asciiTheme="majorBidi" w:hAnsiTheme="majorBidi" w:cstheme="majorBidi"/>
        </w:rPr>
        <w:t>immunrekonstituering</w:t>
      </w:r>
      <w:r w:rsidR="00914C2A" w:rsidRPr="002F7B4D">
        <w:rPr>
          <w:rFonts w:asciiTheme="majorBidi" w:hAnsiTheme="majorBidi" w:cstheme="majorBidi"/>
        </w:rPr>
        <w:t>),</w:t>
      </w:r>
    </w:p>
    <w:p w14:paraId="269BB041"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ø</w:t>
      </w:r>
      <w:r w:rsidR="00914C2A" w:rsidRPr="002F7B4D">
        <w:rPr>
          <w:rFonts w:asciiTheme="majorBidi" w:hAnsiTheme="majorBidi" w:cstheme="majorBidi"/>
        </w:rPr>
        <w:t>kt apetitt,</w:t>
      </w:r>
    </w:p>
    <w:p w14:paraId="3DC577B8"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normalt høye verdier av bilirubin (et pigment som produseres ved nedbryting av røde blodceller) i blodet,</w:t>
      </w:r>
    </w:p>
    <w:p w14:paraId="5B8E99F8"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n</w:t>
      </w:r>
      <w:r w:rsidR="00914C2A" w:rsidRPr="002F7B4D">
        <w:rPr>
          <w:rFonts w:asciiTheme="majorBidi" w:hAnsiTheme="majorBidi" w:cstheme="majorBidi"/>
        </w:rPr>
        <w:t>edsatt seksuallyst,</w:t>
      </w:r>
    </w:p>
    <w:p w14:paraId="08B5ADEB"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b</w:t>
      </w:r>
      <w:r w:rsidR="00914C2A" w:rsidRPr="002F7B4D">
        <w:rPr>
          <w:rFonts w:asciiTheme="majorBidi" w:hAnsiTheme="majorBidi" w:cstheme="majorBidi"/>
        </w:rPr>
        <w:t>etennelse i nyrene,</w:t>
      </w:r>
    </w:p>
    <w:p w14:paraId="3CDDB649"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ø</w:t>
      </w:r>
      <w:r w:rsidR="00914C2A" w:rsidRPr="002F7B4D">
        <w:rPr>
          <w:rFonts w:asciiTheme="majorBidi" w:hAnsiTheme="majorBidi" w:cstheme="majorBidi"/>
        </w:rPr>
        <w:t>deleggelse av ben på grunn av dårlig blodforsyning til det aktuelle området,</w:t>
      </w:r>
    </w:p>
    <w:p w14:paraId="20A6E4EA"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s</w:t>
      </w:r>
      <w:r w:rsidR="00914C2A" w:rsidRPr="002F7B4D">
        <w:rPr>
          <w:rFonts w:asciiTheme="majorBidi" w:hAnsiTheme="majorBidi" w:cstheme="majorBidi"/>
        </w:rPr>
        <w:t>år munn eller munnsår, inflammasjon i mage og tarm,</w:t>
      </w:r>
    </w:p>
    <w:p w14:paraId="3DA8A90B"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n</w:t>
      </w:r>
      <w:r w:rsidR="00914C2A" w:rsidRPr="002F7B4D">
        <w:rPr>
          <w:rFonts w:asciiTheme="majorBidi" w:hAnsiTheme="majorBidi" w:cstheme="majorBidi"/>
        </w:rPr>
        <w:t>yresvikt,</w:t>
      </w:r>
    </w:p>
    <w:p w14:paraId="0A69E224"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n</w:t>
      </w:r>
      <w:r w:rsidR="00914C2A" w:rsidRPr="002F7B4D">
        <w:rPr>
          <w:rFonts w:asciiTheme="majorBidi" w:hAnsiTheme="majorBidi" w:cstheme="majorBidi"/>
        </w:rPr>
        <w:t>edbryting av muskelfibre som fører til frigjøring av muskelfibrenes bestanddeler (myoglobin) til blodomløpet,</w:t>
      </w:r>
    </w:p>
    <w:p w14:paraId="1B153C13"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l</w:t>
      </w:r>
      <w:r w:rsidR="00914C2A" w:rsidRPr="002F7B4D">
        <w:rPr>
          <w:rFonts w:asciiTheme="majorBidi" w:hAnsiTheme="majorBidi" w:cstheme="majorBidi"/>
        </w:rPr>
        <w:t>yder i et eller begge ører, så som summing, ringing eller plystring,</w:t>
      </w:r>
    </w:p>
    <w:p w14:paraId="18AE52D6"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s</w:t>
      </w:r>
      <w:r w:rsidR="00914C2A" w:rsidRPr="002F7B4D">
        <w:rPr>
          <w:rFonts w:asciiTheme="majorBidi" w:hAnsiTheme="majorBidi" w:cstheme="majorBidi"/>
        </w:rPr>
        <w:t>kjelvinger,</w:t>
      </w:r>
    </w:p>
    <w:p w14:paraId="72AC9C7A"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normal lukking av en av hjert</w:t>
      </w:r>
      <w:r w:rsidR="00CD2472" w:rsidRPr="002F7B4D">
        <w:rPr>
          <w:rFonts w:asciiTheme="majorBidi" w:hAnsiTheme="majorBidi" w:cstheme="majorBidi"/>
        </w:rPr>
        <w:t>e</w:t>
      </w:r>
      <w:r w:rsidR="00914C2A" w:rsidRPr="002F7B4D">
        <w:rPr>
          <w:rFonts w:asciiTheme="majorBidi" w:hAnsiTheme="majorBidi" w:cstheme="majorBidi"/>
        </w:rPr>
        <w:t>klaffene dine (trikuspidalklaffen i hjertet ditt),</w:t>
      </w:r>
    </w:p>
    <w:p w14:paraId="62FBF220"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s</w:t>
      </w:r>
      <w:r w:rsidR="00914C2A" w:rsidRPr="002F7B4D">
        <w:rPr>
          <w:rFonts w:asciiTheme="majorBidi" w:hAnsiTheme="majorBidi" w:cstheme="majorBidi"/>
        </w:rPr>
        <w:t>vimmelhet (spinnende følelse),</w:t>
      </w:r>
    </w:p>
    <w:p w14:paraId="76848E90" w14:textId="77777777" w:rsidR="00914C2A"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ø</w:t>
      </w:r>
      <w:r w:rsidR="00914C2A" w:rsidRPr="002F7B4D">
        <w:rPr>
          <w:rFonts w:asciiTheme="majorBidi" w:hAnsiTheme="majorBidi" w:cstheme="majorBidi"/>
        </w:rPr>
        <w:t>yeproblemer, synsforstyrrelser,</w:t>
      </w:r>
    </w:p>
    <w:p w14:paraId="565E1B74" w14:textId="77777777" w:rsidR="00B902C7" w:rsidRPr="002F7B4D" w:rsidRDefault="00B17B7F" w:rsidP="002F7B4D">
      <w:pPr>
        <w:pStyle w:val="ListParagraph"/>
        <w:numPr>
          <w:ilvl w:val="0"/>
          <w:numId w:val="111"/>
        </w:numPr>
        <w:ind w:left="567" w:hanging="567"/>
        <w:rPr>
          <w:rFonts w:asciiTheme="majorBidi" w:hAnsiTheme="majorBidi" w:cstheme="majorBidi"/>
        </w:rPr>
      </w:pPr>
      <w:r w:rsidRPr="002F7B4D">
        <w:rPr>
          <w:rFonts w:asciiTheme="majorBidi" w:hAnsiTheme="majorBidi" w:cstheme="majorBidi"/>
        </w:rPr>
        <w:t>v</w:t>
      </w:r>
      <w:r w:rsidR="00914C2A" w:rsidRPr="002F7B4D">
        <w:rPr>
          <w:rFonts w:asciiTheme="majorBidi" w:hAnsiTheme="majorBidi" w:cstheme="majorBidi"/>
        </w:rPr>
        <w:t>ektøkning</w:t>
      </w:r>
      <w:r w:rsidR="00A7480A" w:rsidRPr="002F7B4D">
        <w:rPr>
          <w:rFonts w:asciiTheme="majorBidi" w:hAnsiTheme="majorBidi" w:cstheme="majorBidi"/>
        </w:rPr>
        <w:t>.</w:t>
      </w:r>
    </w:p>
    <w:p w14:paraId="735015C4" w14:textId="77777777" w:rsidR="004B3D9E" w:rsidRPr="002F7B4D" w:rsidRDefault="004B3D9E" w:rsidP="002F7B4D">
      <w:pPr>
        <w:rPr>
          <w:rFonts w:asciiTheme="majorBidi" w:hAnsiTheme="majorBidi" w:cstheme="majorBidi"/>
        </w:rPr>
      </w:pPr>
    </w:p>
    <w:p w14:paraId="1903AC69" w14:textId="45A18754" w:rsidR="00DA3504" w:rsidRPr="002F7B4D" w:rsidRDefault="00E922F6" w:rsidP="002F7B4D">
      <w:pPr>
        <w:rPr>
          <w:rFonts w:asciiTheme="majorBidi" w:hAnsiTheme="majorBidi" w:cstheme="majorBidi"/>
          <w:b/>
          <w:lang w:eastAsia="nb-NO"/>
        </w:rPr>
      </w:pPr>
      <w:r w:rsidRPr="002F7B4D">
        <w:rPr>
          <w:rFonts w:asciiTheme="majorBidi" w:hAnsiTheme="majorBidi" w:cstheme="majorBidi"/>
          <w:b/>
          <w:lang w:eastAsia="nb-NO"/>
        </w:rPr>
        <w:t>Sjeldne</w:t>
      </w:r>
      <w:r w:rsidR="00DA3504" w:rsidRPr="002F7B4D">
        <w:rPr>
          <w:rFonts w:asciiTheme="majorBidi" w:hAnsiTheme="majorBidi" w:cstheme="majorBidi"/>
          <w:b/>
          <w:lang w:eastAsia="nb-NO"/>
        </w:rPr>
        <w:t xml:space="preserve"> :</w:t>
      </w:r>
      <w:r w:rsidR="00E85801" w:rsidRPr="002F7B4D">
        <w:rPr>
          <w:rFonts w:asciiTheme="majorBidi" w:hAnsiTheme="majorBidi" w:cstheme="majorBidi"/>
        </w:rPr>
        <w:t xml:space="preserve"> </w:t>
      </w:r>
      <w:r w:rsidR="00E85801" w:rsidRPr="002F7B4D">
        <w:rPr>
          <w:rFonts w:asciiTheme="majorBidi" w:hAnsiTheme="majorBidi" w:cstheme="majorBidi"/>
          <w:lang w:eastAsia="nb-NO"/>
        </w:rPr>
        <w:t>kan forekomme hos opptil 1 av 1000 personer</w:t>
      </w:r>
    </w:p>
    <w:p w14:paraId="29E1B660" w14:textId="5AA0FFB0" w:rsidR="00812FD3" w:rsidRPr="002F7B4D" w:rsidRDefault="00812FD3" w:rsidP="002F7B4D">
      <w:pPr>
        <w:pStyle w:val="ListParagraph"/>
        <w:numPr>
          <w:ilvl w:val="0"/>
          <w:numId w:val="108"/>
        </w:numPr>
        <w:rPr>
          <w:rFonts w:asciiTheme="majorBidi" w:hAnsiTheme="majorBidi" w:cstheme="majorBidi"/>
          <w:b/>
          <w:szCs w:val="22"/>
        </w:rPr>
      </w:pPr>
      <w:bookmarkStart w:id="18" w:name="_Hlk49504790"/>
      <w:r w:rsidRPr="002F7B4D">
        <w:rPr>
          <w:rFonts w:asciiTheme="majorBidi" w:hAnsiTheme="majorBidi" w:cstheme="majorBidi"/>
          <w:szCs w:val="22"/>
        </w:rPr>
        <w:t>alvorlig eller livstruende utslett og blemmer i huden (Stevens-Johnson syndrom og erythema multiforme).</w:t>
      </w:r>
    </w:p>
    <w:bookmarkEnd w:id="18"/>
    <w:p w14:paraId="17A90B5B" w14:textId="77777777" w:rsidR="00B902C7" w:rsidRPr="002F7B4D" w:rsidRDefault="00B902C7" w:rsidP="002F7B4D">
      <w:pPr>
        <w:rPr>
          <w:rFonts w:asciiTheme="majorBidi" w:hAnsiTheme="majorBidi" w:cstheme="majorBidi"/>
          <w:szCs w:val="22"/>
        </w:rPr>
      </w:pPr>
    </w:p>
    <w:p w14:paraId="10473A90" w14:textId="5C9E686F" w:rsidR="00D22950" w:rsidRPr="002F7B4D" w:rsidRDefault="00D22950" w:rsidP="002F7B4D">
      <w:pPr>
        <w:rPr>
          <w:rFonts w:asciiTheme="majorBidi" w:hAnsiTheme="majorBidi" w:cstheme="majorBidi"/>
          <w:szCs w:val="22"/>
        </w:rPr>
      </w:pPr>
      <w:r w:rsidRPr="002F7B4D">
        <w:rPr>
          <w:rFonts w:asciiTheme="majorBidi" w:hAnsiTheme="majorBidi" w:cstheme="majorBidi"/>
          <w:b/>
          <w:bCs/>
          <w:szCs w:val="22"/>
        </w:rPr>
        <w:t>Ikke kjent:</w:t>
      </w:r>
      <w:r w:rsidRPr="002F7B4D">
        <w:rPr>
          <w:rFonts w:asciiTheme="majorBidi" w:hAnsiTheme="majorBidi" w:cstheme="majorBidi"/>
          <w:szCs w:val="22"/>
        </w:rPr>
        <w:t xml:space="preserve"> frekvens kan ikke anslås ut ifra tilgjengelige data</w:t>
      </w:r>
    </w:p>
    <w:p w14:paraId="6CA18BBF" w14:textId="32A847B5" w:rsidR="00D22950" w:rsidRPr="002F7B4D" w:rsidRDefault="00D22950" w:rsidP="002F7B4D">
      <w:pPr>
        <w:pStyle w:val="ListParagraph"/>
        <w:numPr>
          <w:ilvl w:val="0"/>
          <w:numId w:val="111"/>
        </w:numPr>
        <w:ind w:left="567" w:hanging="567"/>
        <w:rPr>
          <w:rFonts w:asciiTheme="majorBidi" w:hAnsiTheme="majorBidi" w:cstheme="majorBidi"/>
          <w:szCs w:val="22"/>
        </w:rPr>
      </w:pPr>
      <w:r w:rsidRPr="002F7B4D">
        <w:rPr>
          <w:rFonts w:asciiTheme="majorBidi" w:hAnsiTheme="majorBidi" w:cstheme="majorBidi"/>
        </w:rPr>
        <w:t>nyreste</w:t>
      </w:r>
      <w:r w:rsidR="00C6787A" w:rsidRPr="002F7B4D">
        <w:rPr>
          <w:rFonts w:asciiTheme="majorBidi" w:hAnsiTheme="majorBidi" w:cstheme="majorBidi"/>
        </w:rPr>
        <w:t>i</w:t>
      </w:r>
      <w:r w:rsidRPr="002F7B4D">
        <w:rPr>
          <w:rFonts w:asciiTheme="majorBidi" w:hAnsiTheme="majorBidi" w:cstheme="majorBidi"/>
        </w:rPr>
        <w:t>n</w:t>
      </w:r>
    </w:p>
    <w:p w14:paraId="58CCD05C" w14:textId="77777777" w:rsidR="00D22950" w:rsidRPr="002F7B4D" w:rsidRDefault="00D22950" w:rsidP="002F7B4D">
      <w:pPr>
        <w:rPr>
          <w:rFonts w:asciiTheme="majorBidi" w:hAnsiTheme="majorBidi" w:cstheme="majorBidi"/>
          <w:szCs w:val="22"/>
        </w:rPr>
      </w:pPr>
    </w:p>
    <w:p w14:paraId="4B256771" w14:textId="17CE1A1F" w:rsidR="00CD2472" w:rsidRPr="002F7B4D" w:rsidRDefault="00317B5D" w:rsidP="002F7B4D">
      <w:pPr>
        <w:rPr>
          <w:rFonts w:asciiTheme="majorBidi" w:hAnsiTheme="majorBidi" w:cstheme="majorBidi"/>
          <w:szCs w:val="22"/>
        </w:rPr>
      </w:pPr>
      <w:r w:rsidRPr="002F7B4D">
        <w:rPr>
          <w:rFonts w:asciiTheme="majorBidi" w:hAnsiTheme="majorBidi" w:cstheme="majorBidi"/>
          <w:szCs w:val="22"/>
        </w:rPr>
        <w:t>Kontakt lege eller apotek dersom noen av bivirkningene blir plagsomme, eller du merker bivirkninger som ikke er nevnt i dette pakningsvedlegget.</w:t>
      </w:r>
    </w:p>
    <w:p w14:paraId="74FE3B88" w14:textId="77777777" w:rsidR="00CD2472" w:rsidRPr="002F7B4D" w:rsidRDefault="00CD2472" w:rsidP="002F7B4D">
      <w:pPr>
        <w:rPr>
          <w:rFonts w:asciiTheme="majorBidi" w:hAnsiTheme="majorBidi" w:cstheme="majorBidi"/>
          <w:szCs w:val="22"/>
        </w:rPr>
      </w:pPr>
    </w:p>
    <w:p w14:paraId="583EB64F" w14:textId="77777777" w:rsidR="00CD2472" w:rsidRPr="002F7B4D" w:rsidRDefault="00CD2472" w:rsidP="002F7B4D">
      <w:pPr>
        <w:keepNext/>
        <w:rPr>
          <w:rFonts w:asciiTheme="majorBidi" w:hAnsiTheme="majorBidi" w:cstheme="majorBidi"/>
          <w:b/>
          <w:noProof/>
          <w:szCs w:val="22"/>
        </w:rPr>
      </w:pPr>
      <w:r w:rsidRPr="002F7B4D">
        <w:rPr>
          <w:rFonts w:asciiTheme="majorBidi" w:hAnsiTheme="majorBidi" w:cstheme="majorBidi"/>
          <w:b/>
          <w:noProof/>
          <w:szCs w:val="22"/>
        </w:rPr>
        <w:t>Melding av bivirkninger</w:t>
      </w:r>
    </w:p>
    <w:p w14:paraId="78E4CFBC" w14:textId="77777777" w:rsidR="00637921" w:rsidRPr="002F7B4D" w:rsidRDefault="00637921" w:rsidP="002F7B4D">
      <w:pPr>
        <w:keepNext/>
        <w:rPr>
          <w:rFonts w:asciiTheme="majorBidi" w:hAnsiTheme="majorBidi" w:cstheme="majorBidi"/>
          <w:szCs w:val="22"/>
        </w:rPr>
      </w:pPr>
    </w:p>
    <w:p w14:paraId="7D0253BB" w14:textId="11075E54" w:rsidR="002C7636" w:rsidRPr="002F7B4D" w:rsidRDefault="00CD2472" w:rsidP="002F7B4D">
      <w:pPr>
        <w:rPr>
          <w:rFonts w:asciiTheme="majorBidi" w:hAnsiTheme="majorBidi" w:cstheme="majorBidi"/>
          <w:szCs w:val="22"/>
        </w:rPr>
      </w:pPr>
      <w:r w:rsidRPr="002F7B4D">
        <w:rPr>
          <w:rFonts w:asciiTheme="majorBidi" w:hAnsiTheme="majorBidi" w:cstheme="majorBidi"/>
          <w:szCs w:val="22"/>
        </w:rPr>
        <w:t>Kontakt lege eller apotek dersom du opplever bivirkninger</w:t>
      </w:r>
      <w:r w:rsidR="00BB019D" w:rsidRPr="002F7B4D">
        <w:rPr>
          <w:rFonts w:asciiTheme="majorBidi" w:hAnsiTheme="majorBidi" w:cstheme="majorBidi"/>
          <w:szCs w:val="22"/>
        </w:rPr>
        <w:t xml:space="preserve">. Dette gjelder også </w:t>
      </w:r>
      <w:r w:rsidRPr="002F7B4D">
        <w:rPr>
          <w:rFonts w:asciiTheme="majorBidi" w:hAnsiTheme="majorBidi" w:cstheme="majorBidi"/>
          <w:szCs w:val="22"/>
        </w:rPr>
        <w:t xml:space="preserve">bivirkninger som ikke er nevnt i dette pakningsvedlegget. Du kan også melde fra om bivirkninger direkte via </w:t>
      </w:r>
      <w:r w:rsidRPr="002F7B4D">
        <w:rPr>
          <w:rFonts w:asciiTheme="majorBidi" w:hAnsiTheme="majorBidi" w:cstheme="majorBidi"/>
          <w:noProof/>
          <w:szCs w:val="22"/>
          <w:highlight w:val="lightGray"/>
        </w:rPr>
        <w:t xml:space="preserve">det nasjonale </w:t>
      </w:r>
      <w:r w:rsidRPr="002F7B4D">
        <w:rPr>
          <w:rFonts w:asciiTheme="majorBidi" w:hAnsiTheme="majorBidi" w:cstheme="majorBidi"/>
          <w:noProof/>
          <w:szCs w:val="22"/>
          <w:highlight w:val="lightGray"/>
        </w:rPr>
        <w:lastRenderedPageBreak/>
        <w:t>meldesystemet som beskrevet i</w:t>
      </w:r>
      <w:r w:rsidRPr="002F7B4D">
        <w:rPr>
          <w:rFonts w:asciiTheme="majorBidi" w:hAnsiTheme="majorBidi" w:cstheme="majorBidi"/>
          <w:szCs w:val="22"/>
          <w:highlight w:val="lightGray"/>
        </w:rPr>
        <w:t xml:space="preserve"> </w:t>
      </w:r>
      <w:hyperlink r:id="rId11" w:history="1">
        <w:r w:rsidRPr="002F7B4D">
          <w:rPr>
            <w:rFonts w:asciiTheme="majorBidi" w:hAnsiTheme="majorBidi" w:cstheme="majorBidi"/>
            <w:color w:val="0000FF"/>
            <w:szCs w:val="22"/>
            <w:highlight w:val="lightGray"/>
            <w:u w:val="single"/>
          </w:rPr>
          <w:t>Appendix V</w:t>
        </w:r>
      </w:hyperlink>
      <w:r w:rsidRPr="002F7B4D">
        <w:rPr>
          <w:rFonts w:asciiTheme="majorBidi" w:hAnsiTheme="majorBidi" w:cstheme="majorBidi"/>
          <w:szCs w:val="22"/>
        </w:rPr>
        <w:t>. Ved å melde fra om bivirkninger bidrar du med informasjon om sikkerheten ved bruk av dette legemidlet.</w:t>
      </w:r>
    </w:p>
    <w:p w14:paraId="5D5337A0" w14:textId="77777777" w:rsidR="00317B5D" w:rsidRPr="002F7B4D" w:rsidRDefault="00317B5D" w:rsidP="002F7B4D">
      <w:pPr>
        <w:rPr>
          <w:rFonts w:asciiTheme="majorBidi" w:hAnsiTheme="majorBidi" w:cstheme="majorBidi"/>
          <w:szCs w:val="22"/>
        </w:rPr>
      </w:pPr>
    </w:p>
    <w:p w14:paraId="5C89D75B" w14:textId="77777777" w:rsidR="00317B5D" w:rsidRPr="002F7B4D" w:rsidRDefault="00317B5D" w:rsidP="002F7B4D">
      <w:pPr>
        <w:rPr>
          <w:rFonts w:asciiTheme="majorBidi" w:hAnsiTheme="majorBidi" w:cstheme="majorBidi"/>
          <w:szCs w:val="22"/>
        </w:rPr>
      </w:pPr>
    </w:p>
    <w:p w14:paraId="2F179CEB" w14:textId="65F279A8"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5.</w:t>
      </w:r>
      <w:r w:rsidRPr="002F7B4D">
        <w:rPr>
          <w:rFonts w:asciiTheme="majorBidi" w:hAnsiTheme="majorBidi" w:cstheme="majorBidi"/>
          <w:b/>
          <w:szCs w:val="22"/>
        </w:rPr>
        <w:tab/>
      </w:r>
      <w:r w:rsidR="00DE22C3" w:rsidRPr="002F7B4D">
        <w:rPr>
          <w:rFonts w:asciiTheme="majorBidi" w:hAnsiTheme="majorBidi" w:cstheme="majorBidi"/>
          <w:b/>
          <w:szCs w:val="22"/>
        </w:rPr>
        <w:t xml:space="preserve">Hvordan du oppbevarer </w:t>
      </w:r>
      <w:r w:rsidR="00835DB0"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37EBBB90" w14:textId="77777777" w:rsidR="00317B5D" w:rsidRPr="002F7B4D" w:rsidRDefault="00317B5D" w:rsidP="002F7B4D">
      <w:pPr>
        <w:keepNext/>
        <w:rPr>
          <w:rFonts w:asciiTheme="majorBidi" w:hAnsiTheme="majorBidi" w:cstheme="majorBidi"/>
          <w:szCs w:val="22"/>
        </w:rPr>
      </w:pPr>
    </w:p>
    <w:p w14:paraId="69875522" w14:textId="77777777" w:rsidR="00317B5D" w:rsidRPr="002F7B4D" w:rsidRDefault="00317B5D" w:rsidP="002F7B4D">
      <w:pPr>
        <w:rPr>
          <w:rFonts w:asciiTheme="majorBidi" w:hAnsiTheme="majorBidi" w:cstheme="majorBidi"/>
        </w:rPr>
      </w:pPr>
      <w:r w:rsidRPr="002F7B4D">
        <w:rPr>
          <w:rFonts w:asciiTheme="majorBidi" w:hAnsiTheme="majorBidi" w:cstheme="majorBidi"/>
        </w:rPr>
        <w:t>Oppbevares utilgjengelig for barn.</w:t>
      </w:r>
    </w:p>
    <w:p w14:paraId="07D9E0AE" w14:textId="77777777" w:rsidR="008F0666" w:rsidRPr="002F7B4D" w:rsidRDefault="008F0666" w:rsidP="002F7B4D">
      <w:pPr>
        <w:rPr>
          <w:rFonts w:asciiTheme="majorBidi" w:hAnsiTheme="majorBidi" w:cstheme="majorBidi"/>
        </w:rPr>
      </w:pPr>
    </w:p>
    <w:p w14:paraId="4C8D3932" w14:textId="77777777" w:rsidR="00317B5D" w:rsidRPr="002F7B4D" w:rsidRDefault="00317B5D" w:rsidP="002F7B4D">
      <w:pPr>
        <w:rPr>
          <w:rFonts w:asciiTheme="majorBidi" w:hAnsiTheme="majorBidi" w:cstheme="majorBidi"/>
        </w:rPr>
      </w:pPr>
      <w:r w:rsidRPr="002F7B4D">
        <w:rPr>
          <w:rFonts w:asciiTheme="majorBidi" w:hAnsiTheme="majorBidi" w:cstheme="majorBidi"/>
        </w:rPr>
        <w:t>Dette legemidlet krever ingen spesielle oppbevaringsbetingelser.</w:t>
      </w:r>
    </w:p>
    <w:p w14:paraId="60D7FFAA" w14:textId="77777777" w:rsidR="008F0666" w:rsidRPr="002F7B4D" w:rsidRDefault="008F0666" w:rsidP="002F7B4D">
      <w:pPr>
        <w:rPr>
          <w:rFonts w:asciiTheme="majorBidi" w:hAnsiTheme="majorBidi" w:cstheme="majorBidi"/>
        </w:rPr>
      </w:pPr>
    </w:p>
    <w:p w14:paraId="5978080E" w14:textId="79ED6876" w:rsidR="008F0666" w:rsidRPr="002F7B4D" w:rsidRDefault="008F0666" w:rsidP="002F7B4D">
      <w:pPr>
        <w:rPr>
          <w:rFonts w:asciiTheme="majorBidi" w:hAnsiTheme="majorBidi" w:cstheme="majorBidi"/>
          <w:szCs w:val="22"/>
        </w:rPr>
      </w:pPr>
      <w:r w:rsidRPr="002F7B4D">
        <w:rPr>
          <w:rFonts w:asciiTheme="majorBidi" w:hAnsiTheme="majorBidi" w:cstheme="majorBidi"/>
          <w:szCs w:val="22"/>
        </w:rPr>
        <w:t xml:space="preserve">Bruk ikke dette legemidlet etter utløpsdatoen som er angitt på esken etter EXP. Utløpsdatoen </w:t>
      </w:r>
      <w:r w:rsidR="00BD2FF9" w:rsidRPr="002F7B4D">
        <w:rPr>
          <w:rFonts w:asciiTheme="majorBidi" w:hAnsiTheme="majorBidi" w:cstheme="majorBidi"/>
          <w:szCs w:val="22"/>
        </w:rPr>
        <w:t>er den siste dagen i den angitte måneden</w:t>
      </w:r>
      <w:r w:rsidRPr="002F7B4D">
        <w:rPr>
          <w:rFonts w:asciiTheme="majorBidi" w:hAnsiTheme="majorBidi" w:cstheme="majorBidi"/>
          <w:szCs w:val="22"/>
        </w:rPr>
        <w:t>.</w:t>
      </w:r>
    </w:p>
    <w:p w14:paraId="6CD9DF1E" w14:textId="77777777" w:rsidR="008F0666" w:rsidRPr="002F7B4D" w:rsidRDefault="008F0666" w:rsidP="002F7B4D">
      <w:pPr>
        <w:rPr>
          <w:rFonts w:asciiTheme="majorBidi" w:hAnsiTheme="majorBidi" w:cstheme="majorBidi"/>
          <w:szCs w:val="22"/>
        </w:rPr>
      </w:pPr>
    </w:p>
    <w:p w14:paraId="7D518086" w14:textId="77777777" w:rsidR="008F0666" w:rsidRPr="002F7B4D" w:rsidRDefault="008F0666" w:rsidP="002F7B4D">
      <w:pPr>
        <w:rPr>
          <w:rFonts w:asciiTheme="majorBidi" w:hAnsiTheme="majorBidi" w:cstheme="majorBidi"/>
          <w:szCs w:val="22"/>
        </w:rPr>
      </w:pPr>
      <w:r w:rsidRPr="002F7B4D">
        <w:rPr>
          <w:rFonts w:asciiTheme="majorBidi" w:hAnsiTheme="majorBidi" w:cstheme="majorBidi"/>
          <w:szCs w:val="22"/>
        </w:rPr>
        <w:t>Plast</w:t>
      </w:r>
      <w:r w:rsidR="000D4757" w:rsidRPr="002F7B4D">
        <w:rPr>
          <w:rFonts w:asciiTheme="majorBidi" w:hAnsiTheme="majorBidi" w:cstheme="majorBidi"/>
          <w:szCs w:val="22"/>
        </w:rPr>
        <w:t xml:space="preserve">flasker, tablettene </w:t>
      </w:r>
      <w:r w:rsidRPr="002F7B4D">
        <w:rPr>
          <w:rFonts w:asciiTheme="majorBidi" w:hAnsiTheme="majorBidi" w:cstheme="majorBidi"/>
          <w:szCs w:val="22"/>
        </w:rPr>
        <w:t xml:space="preserve">skal </w:t>
      </w:r>
      <w:r w:rsidR="000D4757" w:rsidRPr="002F7B4D">
        <w:rPr>
          <w:rFonts w:asciiTheme="majorBidi" w:hAnsiTheme="majorBidi" w:cstheme="majorBidi"/>
          <w:szCs w:val="22"/>
        </w:rPr>
        <w:t>tas</w:t>
      </w:r>
      <w:r w:rsidRPr="002F7B4D">
        <w:rPr>
          <w:rFonts w:asciiTheme="majorBidi" w:hAnsiTheme="majorBidi" w:cstheme="majorBidi"/>
          <w:szCs w:val="22"/>
        </w:rPr>
        <w:t xml:space="preserve"> innen 120 dager etter anbrudd av pakningen.</w:t>
      </w:r>
    </w:p>
    <w:p w14:paraId="3ABC93FC" w14:textId="77777777" w:rsidR="008F0666" w:rsidRPr="002F7B4D" w:rsidRDefault="008F0666" w:rsidP="002F7B4D">
      <w:pPr>
        <w:rPr>
          <w:rFonts w:asciiTheme="majorBidi" w:hAnsiTheme="majorBidi" w:cstheme="majorBidi"/>
          <w:szCs w:val="22"/>
        </w:rPr>
      </w:pPr>
    </w:p>
    <w:p w14:paraId="6F85F566" w14:textId="77777777" w:rsidR="008F0666" w:rsidRPr="002F7B4D" w:rsidRDefault="008F0666" w:rsidP="002F7B4D">
      <w:pPr>
        <w:rPr>
          <w:rFonts w:asciiTheme="majorBidi" w:hAnsiTheme="majorBidi" w:cstheme="majorBidi"/>
          <w:szCs w:val="22"/>
        </w:rPr>
      </w:pPr>
      <w:r w:rsidRPr="002F7B4D">
        <w:rPr>
          <w:rFonts w:asciiTheme="majorBidi" w:hAnsiTheme="majorBidi" w:cstheme="majorBidi"/>
          <w:szCs w:val="22"/>
        </w:rPr>
        <w:t>Legemidler skal ikke kastes i avløpsvann eller sammen med husholdningsavfall. Spør på apoteket hvordan du skal kaste legemidler som du ikke lenger bruker. Disse tiltakene bidrar til å beskytte miljøet.</w:t>
      </w:r>
    </w:p>
    <w:p w14:paraId="01243582" w14:textId="77777777" w:rsidR="00317B5D" w:rsidRPr="002F7B4D" w:rsidRDefault="00317B5D" w:rsidP="002F7B4D">
      <w:pPr>
        <w:rPr>
          <w:rFonts w:asciiTheme="majorBidi" w:hAnsiTheme="majorBidi" w:cstheme="majorBidi"/>
          <w:szCs w:val="22"/>
        </w:rPr>
      </w:pPr>
    </w:p>
    <w:p w14:paraId="65255B9F" w14:textId="77777777" w:rsidR="00317B5D" w:rsidRPr="002F7B4D" w:rsidRDefault="00317B5D" w:rsidP="002F7B4D">
      <w:pPr>
        <w:rPr>
          <w:rFonts w:asciiTheme="majorBidi" w:hAnsiTheme="majorBidi" w:cstheme="majorBidi"/>
          <w:szCs w:val="22"/>
        </w:rPr>
      </w:pPr>
    </w:p>
    <w:p w14:paraId="6538C0B9" w14:textId="77777777"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6.</w:t>
      </w:r>
      <w:r w:rsidRPr="002F7B4D">
        <w:rPr>
          <w:rFonts w:asciiTheme="majorBidi" w:hAnsiTheme="majorBidi" w:cstheme="majorBidi"/>
          <w:b/>
          <w:szCs w:val="22"/>
        </w:rPr>
        <w:tab/>
      </w:r>
      <w:r w:rsidR="00DE22C3" w:rsidRPr="002F7B4D">
        <w:rPr>
          <w:rFonts w:asciiTheme="majorBidi" w:hAnsiTheme="majorBidi" w:cstheme="majorBidi"/>
          <w:b/>
          <w:szCs w:val="22"/>
        </w:rPr>
        <w:t>Innholdet i pakningen og ytterligere informasjon</w:t>
      </w:r>
    </w:p>
    <w:p w14:paraId="4D4655F8" w14:textId="77777777" w:rsidR="00317B5D" w:rsidRPr="002F7B4D" w:rsidRDefault="00317B5D" w:rsidP="002F7B4D">
      <w:pPr>
        <w:keepNext/>
        <w:rPr>
          <w:rFonts w:asciiTheme="majorBidi" w:hAnsiTheme="majorBidi" w:cstheme="majorBidi"/>
          <w:szCs w:val="22"/>
        </w:rPr>
      </w:pPr>
    </w:p>
    <w:p w14:paraId="1E5CDFFD" w14:textId="22321845" w:rsidR="00317B5D" w:rsidRPr="002F7B4D" w:rsidRDefault="00317B5D" w:rsidP="002F7B4D">
      <w:pPr>
        <w:rPr>
          <w:rFonts w:asciiTheme="majorBidi" w:hAnsiTheme="majorBidi" w:cstheme="majorBidi"/>
          <w:b/>
        </w:rPr>
      </w:pPr>
      <w:r w:rsidRPr="002F7B4D">
        <w:rPr>
          <w:rFonts w:asciiTheme="majorBidi" w:hAnsiTheme="majorBidi" w:cstheme="majorBidi"/>
          <w:b/>
        </w:rPr>
        <w:t xml:space="preserve">Sammensetning av </w:t>
      </w:r>
      <w:r w:rsidR="00835DB0" w:rsidRPr="002F7B4D">
        <w:rPr>
          <w:rFonts w:asciiTheme="majorBidi" w:hAnsiTheme="majorBidi" w:cstheme="majorBidi"/>
          <w:b/>
        </w:rPr>
        <w:t xml:space="preserve">Lopinavir/Ritonavir </w:t>
      </w:r>
      <w:r w:rsidR="006931AC">
        <w:rPr>
          <w:rFonts w:asciiTheme="majorBidi" w:hAnsiTheme="majorBidi" w:cstheme="majorBidi"/>
          <w:b/>
        </w:rPr>
        <w:t>Viatris</w:t>
      </w:r>
    </w:p>
    <w:p w14:paraId="6C09BF07" w14:textId="77777777" w:rsidR="00637921" w:rsidRPr="002F7B4D" w:rsidRDefault="00637921" w:rsidP="002F7B4D">
      <w:pPr>
        <w:rPr>
          <w:rFonts w:asciiTheme="majorBidi" w:hAnsiTheme="majorBidi" w:cstheme="majorBidi"/>
          <w:b/>
        </w:rPr>
      </w:pPr>
    </w:p>
    <w:p w14:paraId="4CF272BE" w14:textId="77777777" w:rsidR="00317B5D" w:rsidRPr="002F7B4D" w:rsidRDefault="003A36F3" w:rsidP="002F7B4D">
      <w:pPr>
        <w:numPr>
          <w:ilvl w:val="0"/>
          <w:numId w:val="84"/>
        </w:numPr>
        <w:rPr>
          <w:rFonts w:asciiTheme="majorBidi" w:hAnsiTheme="majorBidi" w:cstheme="majorBidi"/>
          <w:szCs w:val="22"/>
        </w:rPr>
      </w:pPr>
      <w:r w:rsidRPr="002F7B4D">
        <w:rPr>
          <w:rFonts w:asciiTheme="majorBidi" w:hAnsiTheme="majorBidi" w:cstheme="majorBidi"/>
          <w:szCs w:val="22"/>
        </w:rPr>
        <w:t>Virkestoffene er lopinavir og ritonavir.</w:t>
      </w:r>
    </w:p>
    <w:p w14:paraId="0C28BEF7" w14:textId="77777777" w:rsidR="003A36F3" w:rsidRPr="002F7B4D" w:rsidRDefault="003A36F3" w:rsidP="002F7B4D">
      <w:pPr>
        <w:numPr>
          <w:ilvl w:val="0"/>
          <w:numId w:val="84"/>
        </w:numPr>
        <w:rPr>
          <w:rFonts w:asciiTheme="majorBidi" w:hAnsiTheme="majorBidi" w:cstheme="majorBidi"/>
          <w:szCs w:val="22"/>
        </w:rPr>
      </w:pPr>
      <w:r w:rsidRPr="002F7B4D">
        <w:rPr>
          <w:rFonts w:asciiTheme="majorBidi" w:hAnsiTheme="majorBidi" w:cstheme="majorBidi"/>
          <w:szCs w:val="22"/>
        </w:rPr>
        <w:t>Andre innholdsstoffer er: sorbitanlaurat, silika, kolloidal vannfri, kopovidon, natriumstearylfumarat, hypromellose, titandioksid (E171), makrogol, hydroksypropylcellulose, polysorbat 80.</w:t>
      </w:r>
    </w:p>
    <w:p w14:paraId="1232B857" w14:textId="77777777" w:rsidR="00317B5D" w:rsidRPr="002F7B4D" w:rsidRDefault="00317B5D" w:rsidP="002F7B4D">
      <w:pPr>
        <w:rPr>
          <w:rFonts w:asciiTheme="majorBidi" w:hAnsiTheme="majorBidi" w:cstheme="majorBidi"/>
          <w:szCs w:val="22"/>
        </w:rPr>
      </w:pPr>
    </w:p>
    <w:p w14:paraId="3ED69455" w14:textId="76D9DAAB" w:rsidR="00317B5D" w:rsidRPr="002F7B4D" w:rsidRDefault="00317B5D" w:rsidP="002F7B4D">
      <w:pPr>
        <w:keepNext/>
        <w:rPr>
          <w:rFonts w:asciiTheme="majorBidi" w:hAnsiTheme="majorBidi" w:cstheme="majorBidi"/>
          <w:b/>
          <w:bCs/>
          <w:szCs w:val="22"/>
        </w:rPr>
      </w:pPr>
      <w:r w:rsidRPr="002F7B4D">
        <w:rPr>
          <w:rFonts w:asciiTheme="majorBidi" w:hAnsiTheme="majorBidi" w:cstheme="majorBidi"/>
          <w:b/>
          <w:bCs/>
          <w:szCs w:val="22"/>
        </w:rPr>
        <w:t xml:space="preserve">Hvordan </w:t>
      </w:r>
      <w:r w:rsidR="00835DB0" w:rsidRPr="002F7B4D">
        <w:rPr>
          <w:rFonts w:asciiTheme="majorBidi" w:hAnsiTheme="majorBidi" w:cstheme="majorBidi"/>
          <w:b/>
          <w:bCs/>
          <w:szCs w:val="22"/>
        </w:rPr>
        <w:t xml:space="preserve">Lopinavir/Ritonavir </w:t>
      </w:r>
      <w:r w:rsidR="006931AC">
        <w:rPr>
          <w:rFonts w:asciiTheme="majorBidi" w:hAnsiTheme="majorBidi" w:cstheme="majorBidi"/>
          <w:b/>
          <w:bCs/>
          <w:szCs w:val="22"/>
        </w:rPr>
        <w:t>Viatris</w:t>
      </w:r>
      <w:r w:rsidRPr="002F7B4D">
        <w:rPr>
          <w:rFonts w:asciiTheme="majorBidi" w:hAnsiTheme="majorBidi" w:cstheme="majorBidi"/>
          <w:b/>
          <w:bCs/>
          <w:szCs w:val="22"/>
        </w:rPr>
        <w:t xml:space="preserve"> ser ut og innholdet i pakningen</w:t>
      </w:r>
    </w:p>
    <w:p w14:paraId="49055998" w14:textId="77777777" w:rsidR="00637921" w:rsidRPr="002F7B4D" w:rsidRDefault="00637921" w:rsidP="002F7B4D">
      <w:pPr>
        <w:keepNext/>
        <w:rPr>
          <w:rFonts w:asciiTheme="majorBidi" w:hAnsiTheme="majorBidi" w:cstheme="majorBidi"/>
          <w:szCs w:val="22"/>
        </w:rPr>
      </w:pPr>
    </w:p>
    <w:p w14:paraId="6D4AF874" w14:textId="1EA6B687" w:rsidR="008F0666" w:rsidRPr="002F7B4D" w:rsidRDefault="008F0666" w:rsidP="002F7B4D">
      <w:pPr>
        <w:rPr>
          <w:rFonts w:asciiTheme="majorBidi" w:hAnsiTheme="majorBidi" w:cstheme="majorBidi"/>
        </w:rPr>
      </w:pPr>
      <w:r w:rsidRPr="002F7B4D">
        <w:rPr>
          <w:rFonts w:asciiTheme="majorBidi" w:hAnsiTheme="majorBidi" w:cstheme="majorBidi"/>
        </w:rPr>
        <w:t xml:space="preserve">Lopinavir/Ritonavir </w:t>
      </w:r>
      <w:r w:rsidR="006931AC">
        <w:rPr>
          <w:rFonts w:asciiTheme="majorBidi" w:hAnsiTheme="majorBidi" w:cstheme="majorBidi"/>
        </w:rPr>
        <w:t>Viatris</w:t>
      </w:r>
      <w:r w:rsidRPr="002F7B4D">
        <w:rPr>
          <w:rFonts w:asciiTheme="majorBidi" w:hAnsiTheme="majorBidi" w:cstheme="majorBidi"/>
        </w:rPr>
        <w:t xml:space="preserve"> 20</w:t>
      </w:r>
      <w:r w:rsidR="00FC2475" w:rsidRPr="002F7B4D">
        <w:rPr>
          <w:rFonts w:asciiTheme="majorBidi" w:hAnsiTheme="majorBidi" w:cstheme="majorBidi"/>
        </w:rPr>
        <w:t>0 mg</w:t>
      </w:r>
      <w:r w:rsidRPr="002F7B4D">
        <w:rPr>
          <w:rFonts w:asciiTheme="majorBidi" w:hAnsiTheme="majorBidi" w:cstheme="majorBidi"/>
        </w:rPr>
        <w:t>/5</w:t>
      </w:r>
      <w:r w:rsidR="00FC2475" w:rsidRPr="002F7B4D">
        <w:rPr>
          <w:rFonts w:asciiTheme="majorBidi" w:hAnsiTheme="majorBidi" w:cstheme="majorBidi"/>
        </w:rPr>
        <w:t>0 mg</w:t>
      </w:r>
      <w:r w:rsidRPr="002F7B4D">
        <w:rPr>
          <w:rFonts w:asciiTheme="majorBidi" w:hAnsiTheme="majorBidi" w:cstheme="majorBidi"/>
        </w:rPr>
        <w:t xml:space="preserve"> filmdrasjerte tabletter er hvite, filmdrasjerte, ovale, bikonvekse tabletter med skråkant merket med "MLR3" på den ene siden og uten noe på den andre siden.</w:t>
      </w:r>
    </w:p>
    <w:p w14:paraId="702A6AFB" w14:textId="77777777" w:rsidR="008F0666" w:rsidRPr="002F7B4D" w:rsidRDefault="008F0666" w:rsidP="002F7B4D">
      <w:pPr>
        <w:rPr>
          <w:rFonts w:asciiTheme="majorBidi" w:hAnsiTheme="majorBidi" w:cstheme="majorBidi"/>
        </w:rPr>
      </w:pPr>
    </w:p>
    <w:p w14:paraId="26570E4E" w14:textId="77777777" w:rsidR="005116EA" w:rsidRPr="002F7B4D" w:rsidRDefault="008F0666" w:rsidP="002F7B4D">
      <w:pPr>
        <w:rPr>
          <w:rFonts w:asciiTheme="majorBidi" w:hAnsiTheme="majorBidi" w:cstheme="majorBidi"/>
        </w:rPr>
      </w:pPr>
      <w:r w:rsidRPr="002F7B4D">
        <w:rPr>
          <w:rFonts w:asciiTheme="majorBidi" w:hAnsiTheme="majorBidi" w:cstheme="majorBidi"/>
        </w:rPr>
        <w:t>De er tilgjengelige i blister</w:t>
      </w:r>
      <w:r w:rsidR="00B50691" w:rsidRPr="002F7B4D">
        <w:rPr>
          <w:rFonts w:asciiTheme="majorBidi" w:hAnsiTheme="majorBidi" w:cstheme="majorBidi"/>
        </w:rPr>
        <w:t>multi</w:t>
      </w:r>
      <w:r w:rsidRPr="002F7B4D">
        <w:rPr>
          <w:rFonts w:asciiTheme="majorBidi" w:hAnsiTheme="majorBidi" w:cstheme="majorBidi"/>
        </w:rPr>
        <w:t>rpak</w:t>
      </w:r>
      <w:r w:rsidR="00B50691" w:rsidRPr="002F7B4D">
        <w:rPr>
          <w:rFonts w:asciiTheme="majorBidi" w:hAnsiTheme="majorBidi" w:cstheme="majorBidi"/>
        </w:rPr>
        <w:t>inger</w:t>
      </w:r>
      <w:r w:rsidRPr="002F7B4D">
        <w:rPr>
          <w:rFonts w:asciiTheme="majorBidi" w:hAnsiTheme="majorBidi" w:cstheme="majorBidi"/>
        </w:rPr>
        <w:t xml:space="preserve"> som inneholder 120 , 120x1 (4 </w:t>
      </w:r>
      <w:r w:rsidR="00B50691" w:rsidRPr="002F7B4D">
        <w:rPr>
          <w:rFonts w:asciiTheme="majorBidi" w:hAnsiTheme="majorBidi" w:cstheme="majorBidi"/>
        </w:rPr>
        <w:t>esker</w:t>
      </w:r>
      <w:r w:rsidRPr="002F7B4D">
        <w:rPr>
          <w:rFonts w:asciiTheme="majorBidi" w:hAnsiTheme="majorBidi" w:cstheme="majorBidi"/>
        </w:rPr>
        <w:t xml:space="preserve"> med 30 eller 30x1 stk) eller 360 (12 </w:t>
      </w:r>
      <w:r w:rsidR="00B50691" w:rsidRPr="002F7B4D">
        <w:rPr>
          <w:rFonts w:asciiTheme="majorBidi" w:hAnsiTheme="majorBidi" w:cstheme="majorBidi"/>
        </w:rPr>
        <w:t>esker</w:t>
      </w:r>
      <w:r w:rsidRPr="002F7B4D">
        <w:rPr>
          <w:rFonts w:asciiTheme="majorBidi" w:hAnsiTheme="majorBidi" w:cstheme="majorBidi"/>
        </w:rPr>
        <w:t xml:space="preserve"> med 30 stk.) filmdrasjerte tabletter </w:t>
      </w:r>
      <w:r w:rsidR="00B50691" w:rsidRPr="002F7B4D">
        <w:rPr>
          <w:rFonts w:asciiTheme="majorBidi" w:hAnsiTheme="majorBidi" w:cstheme="majorBidi"/>
        </w:rPr>
        <w:t xml:space="preserve">og </w:t>
      </w:r>
      <w:r w:rsidRPr="002F7B4D">
        <w:rPr>
          <w:rFonts w:asciiTheme="majorBidi" w:hAnsiTheme="majorBidi" w:cstheme="majorBidi"/>
        </w:rPr>
        <w:t xml:space="preserve">i plastflasker (som inneholder tørkemiddel som </w:t>
      </w:r>
      <w:r w:rsidRPr="002F7B4D">
        <w:rPr>
          <w:rFonts w:asciiTheme="majorBidi" w:hAnsiTheme="majorBidi" w:cstheme="majorBidi"/>
          <w:b/>
        </w:rPr>
        <w:t xml:space="preserve">ikke </w:t>
      </w:r>
      <w:r w:rsidRPr="002F7B4D">
        <w:rPr>
          <w:rFonts w:asciiTheme="majorBidi" w:hAnsiTheme="majorBidi" w:cstheme="majorBidi"/>
        </w:rPr>
        <w:t xml:space="preserve">må spises) med 120 filmdrasjerte tabletter i en </w:t>
      </w:r>
      <w:r w:rsidR="00B50691" w:rsidRPr="002F7B4D">
        <w:rPr>
          <w:rFonts w:asciiTheme="majorBidi" w:hAnsiTheme="majorBidi" w:cstheme="majorBidi"/>
        </w:rPr>
        <w:t>multipakning</w:t>
      </w:r>
      <w:r w:rsidRPr="002F7B4D">
        <w:rPr>
          <w:rFonts w:asciiTheme="majorBidi" w:hAnsiTheme="majorBidi" w:cstheme="majorBidi"/>
        </w:rPr>
        <w:t xml:space="preserve"> som inneholder 360 (3 flasker med 120 stk) filmdrasjerte tabletter.</w:t>
      </w:r>
    </w:p>
    <w:p w14:paraId="74CC8832" w14:textId="77777777" w:rsidR="00FF7C9B" w:rsidRPr="002F7B4D" w:rsidRDefault="00FF7C9B" w:rsidP="002F7B4D">
      <w:pPr>
        <w:rPr>
          <w:rFonts w:asciiTheme="majorBidi" w:hAnsiTheme="majorBidi" w:cstheme="majorBidi"/>
        </w:rPr>
      </w:pPr>
    </w:p>
    <w:p w14:paraId="6591D967" w14:textId="77777777" w:rsidR="00FF7C9B" w:rsidRPr="002F7B4D" w:rsidRDefault="008F0666" w:rsidP="002F7B4D">
      <w:pPr>
        <w:rPr>
          <w:rFonts w:asciiTheme="majorBidi" w:hAnsiTheme="majorBidi" w:cstheme="majorBidi"/>
        </w:rPr>
      </w:pPr>
      <w:r w:rsidRPr="002F7B4D">
        <w:rPr>
          <w:rFonts w:asciiTheme="majorBidi" w:hAnsiTheme="majorBidi" w:cstheme="majorBidi"/>
        </w:rPr>
        <w:t>Ikke alle pakningsstørrelser vil nødvendigvis bli markedsført.</w:t>
      </w:r>
    </w:p>
    <w:p w14:paraId="274E2C58" w14:textId="77777777" w:rsidR="00205385" w:rsidRPr="002F7B4D" w:rsidRDefault="00205385" w:rsidP="002F7B4D">
      <w:pPr>
        <w:rPr>
          <w:rFonts w:asciiTheme="majorBidi" w:hAnsiTheme="majorBidi" w:cstheme="majorBidi"/>
          <w:b/>
        </w:rPr>
      </w:pPr>
    </w:p>
    <w:p w14:paraId="7D080355" w14:textId="77777777" w:rsidR="00317B5D" w:rsidRPr="002F7B4D" w:rsidRDefault="00317B5D" w:rsidP="002F7B4D">
      <w:pPr>
        <w:rPr>
          <w:rFonts w:asciiTheme="majorBidi" w:hAnsiTheme="majorBidi" w:cstheme="majorBidi"/>
          <w:b/>
          <w:bCs/>
        </w:rPr>
      </w:pPr>
      <w:r w:rsidRPr="002F7B4D">
        <w:rPr>
          <w:rFonts w:asciiTheme="majorBidi" w:hAnsiTheme="majorBidi" w:cstheme="majorBidi"/>
          <w:b/>
        </w:rPr>
        <w:t>Innehaver av markedsføringstillatelse</w:t>
      </w:r>
      <w:r w:rsidR="0032194D" w:rsidRPr="002F7B4D">
        <w:rPr>
          <w:rFonts w:asciiTheme="majorBidi" w:hAnsiTheme="majorBidi" w:cstheme="majorBidi"/>
          <w:b/>
        </w:rPr>
        <w:t>n</w:t>
      </w:r>
    </w:p>
    <w:p w14:paraId="3774CC24" w14:textId="77777777" w:rsidR="0025661A" w:rsidRPr="002F7B4D" w:rsidRDefault="0025661A" w:rsidP="002F7B4D">
      <w:pPr>
        <w:rPr>
          <w:rFonts w:asciiTheme="majorBidi" w:hAnsiTheme="majorBidi" w:cstheme="majorBidi"/>
        </w:rPr>
      </w:pPr>
    </w:p>
    <w:p w14:paraId="264F593A" w14:textId="4092A715" w:rsidR="00AD1019" w:rsidRPr="002F7B4D" w:rsidRDefault="003128C3" w:rsidP="002F7B4D">
      <w:pPr>
        <w:autoSpaceDE w:val="0"/>
        <w:autoSpaceDN w:val="0"/>
        <w:ind w:right="108"/>
        <w:rPr>
          <w:rFonts w:asciiTheme="majorBidi" w:hAnsiTheme="majorBidi" w:cstheme="majorBidi"/>
        </w:rPr>
      </w:pPr>
      <w:r>
        <w:rPr>
          <w:rFonts w:asciiTheme="majorBidi" w:hAnsiTheme="majorBidi" w:cstheme="majorBidi"/>
        </w:rPr>
        <w:t>Viatris</w:t>
      </w:r>
      <w:r w:rsidR="00AD1019" w:rsidRPr="002F7B4D">
        <w:rPr>
          <w:rFonts w:asciiTheme="majorBidi" w:hAnsiTheme="majorBidi" w:cstheme="majorBidi"/>
        </w:rPr>
        <w:t xml:space="preserve"> Limited, </w:t>
      </w:r>
    </w:p>
    <w:p w14:paraId="4D1ED425" w14:textId="77777777" w:rsidR="00AD1019" w:rsidRPr="002F7B4D" w:rsidRDefault="00AD1019" w:rsidP="002F7B4D">
      <w:pPr>
        <w:autoSpaceDE w:val="0"/>
        <w:autoSpaceDN w:val="0"/>
        <w:ind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32BD739F" w14:textId="77777777" w:rsidR="00AD1019" w:rsidRPr="002F7B4D" w:rsidRDefault="00AD1019" w:rsidP="002F7B4D">
      <w:pPr>
        <w:autoSpaceDE w:val="0"/>
        <w:autoSpaceDN w:val="0"/>
        <w:ind w:right="108"/>
        <w:rPr>
          <w:rFonts w:asciiTheme="majorBidi" w:hAnsiTheme="majorBidi" w:cstheme="majorBidi"/>
          <w:lang w:val="en-US"/>
        </w:rPr>
      </w:pPr>
      <w:proofErr w:type="spellStart"/>
      <w:r w:rsidRPr="002F7B4D">
        <w:rPr>
          <w:rFonts w:asciiTheme="majorBidi" w:hAnsiTheme="majorBidi" w:cstheme="majorBidi"/>
          <w:color w:val="000000"/>
          <w:lang w:val="en-US"/>
        </w:rPr>
        <w:t>Mulhuddart</w:t>
      </w:r>
      <w:proofErr w:type="spellEnd"/>
      <w:r w:rsidRPr="002F7B4D">
        <w:rPr>
          <w:rFonts w:asciiTheme="majorBidi" w:hAnsiTheme="majorBidi" w:cstheme="majorBidi"/>
          <w:color w:val="000000"/>
          <w:lang w:val="en-US"/>
        </w:rPr>
        <w:t xml:space="preserve">, Dublin 15, </w:t>
      </w:r>
    </w:p>
    <w:p w14:paraId="29096EFC" w14:textId="77777777" w:rsidR="00AD1019" w:rsidRPr="002F7B4D" w:rsidRDefault="00AD1019" w:rsidP="002F7B4D">
      <w:pPr>
        <w:autoSpaceDE w:val="0"/>
        <w:autoSpaceDN w:val="0"/>
        <w:ind w:right="108"/>
        <w:rPr>
          <w:rFonts w:asciiTheme="majorBidi" w:hAnsiTheme="majorBidi" w:cstheme="majorBidi"/>
        </w:rPr>
      </w:pPr>
      <w:r w:rsidRPr="002F7B4D">
        <w:rPr>
          <w:rFonts w:asciiTheme="majorBidi" w:hAnsiTheme="majorBidi" w:cstheme="majorBidi"/>
          <w:color w:val="000000"/>
        </w:rPr>
        <w:t xml:space="preserve">DUBLIN, </w:t>
      </w:r>
    </w:p>
    <w:p w14:paraId="69F37350" w14:textId="77777777" w:rsidR="00AD1019" w:rsidRPr="002F7B4D" w:rsidRDefault="00AD1019" w:rsidP="002F7B4D">
      <w:pPr>
        <w:autoSpaceDE w:val="0"/>
        <w:autoSpaceDN w:val="0"/>
        <w:ind w:right="108"/>
        <w:rPr>
          <w:rFonts w:asciiTheme="majorBidi" w:hAnsiTheme="majorBidi" w:cstheme="majorBidi"/>
          <w:color w:val="000000"/>
        </w:rPr>
      </w:pPr>
      <w:r w:rsidRPr="002F7B4D">
        <w:rPr>
          <w:rFonts w:asciiTheme="majorBidi" w:hAnsiTheme="majorBidi" w:cstheme="majorBidi"/>
          <w:color w:val="000000"/>
        </w:rPr>
        <w:t>Irland</w:t>
      </w:r>
    </w:p>
    <w:p w14:paraId="07D2DBBC" w14:textId="77777777" w:rsidR="00A10AAD" w:rsidRPr="002F7B4D" w:rsidRDefault="00A10AAD" w:rsidP="002F7B4D">
      <w:pPr>
        <w:rPr>
          <w:rFonts w:asciiTheme="majorBidi" w:hAnsiTheme="majorBidi" w:cstheme="majorBidi"/>
          <w:b/>
        </w:rPr>
      </w:pPr>
    </w:p>
    <w:p w14:paraId="3F4480D5" w14:textId="77777777" w:rsidR="007C57AC" w:rsidRPr="002F7B4D" w:rsidRDefault="007C57AC" w:rsidP="002F7B4D">
      <w:pPr>
        <w:rPr>
          <w:rFonts w:asciiTheme="majorBidi" w:hAnsiTheme="majorBidi" w:cstheme="majorBidi"/>
          <w:b/>
        </w:rPr>
      </w:pPr>
      <w:r w:rsidRPr="002F7B4D">
        <w:rPr>
          <w:rFonts w:asciiTheme="majorBidi" w:hAnsiTheme="majorBidi" w:cstheme="majorBidi"/>
          <w:b/>
        </w:rPr>
        <w:t>Tilvirker</w:t>
      </w:r>
      <w:r w:rsidR="0032194D" w:rsidRPr="002F7B4D">
        <w:rPr>
          <w:rFonts w:asciiTheme="majorBidi" w:hAnsiTheme="majorBidi" w:cstheme="majorBidi"/>
          <w:b/>
        </w:rPr>
        <w:t>e</w:t>
      </w:r>
    </w:p>
    <w:p w14:paraId="420F346F" w14:textId="77777777" w:rsidR="0025661A" w:rsidRPr="002F7B4D" w:rsidRDefault="0025661A" w:rsidP="002F7B4D">
      <w:pPr>
        <w:rPr>
          <w:rFonts w:asciiTheme="majorBidi" w:hAnsiTheme="majorBidi" w:cstheme="majorBidi"/>
        </w:rPr>
      </w:pPr>
    </w:p>
    <w:p w14:paraId="5C5B63FC" w14:textId="49221315" w:rsidR="0025661A" w:rsidRPr="002F7B4D" w:rsidRDefault="0025661A" w:rsidP="002F7B4D">
      <w:pPr>
        <w:rPr>
          <w:rFonts w:asciiTheme="majorBidi" w:hAnsiTheme="majorBidi" w:cstheme="majorBidi"/>
        </w:rPr>
      </w:pPr>
      <w:r w:rsidRPr="002F7B4D">
        <w:rPr>
          <w:rFonts w:asciiTheme="majorBidi" w:hAnsiTheme="majorBidi" w:cstheme="majorBidi"/>
        </w:rPr>
        <w:t>Mylan Hungary Kft</w:t>
      </w:r>
    </w:p>
    <w:p w14:paraId="39179656" w14:textId="6B601451" w:rsidR="0025661A" w:rsidRPr="004F1F2F" w:rsidRDefault="0025661A" w:rsidP="002F7B4D">
      <w:pPr>
        <w:rPr>
          <w:rFonts w:asciiTheme="majorBidi" w:hAnsiTheme="majorBidi" w:cstheme="majorBidi"/>
        </w:rPr>
      </w:pPr>
      <w:r w:rsidRPr="004F1F2F">
        <w:rPr>
          <w:rFonts w:asciiTheme="majorBidi" w:hAnsiTheme="majorBidi" w:cstheme="majorBidi"/>
        </w:rPr>
        <w:t>H-2900 Komárom, Mylan utca 1</w:t>
      </w:r>
    </w:p>
    <w:p w14:paraId="58EF2846" w14:textId="77777777" w:rsidR="0025661A" w:rsidRPr="004F1F2F" w:rsidRDefault="0025661A" w:rsidP="002F7B4D">
      <w:pPr>
        <w:rPr>
          <w:rFonts w:asciiTheme="majorBidi" w:hAnsiTheme="majorBidi" w:cstheme="majorBidi"/>
        </w:rPr>
      </w:pPr>
      <w:r w:rsidRPr="004F1F2F">
        <w:rPr>
          <w:rFonts w:asciiTheme="majorBidi" w:hAnsiTheme="majorBidi" w:cstheme="majorBidi"/>
        </w:rPr>
        <w:t>Ungarn</w:t>
      </w:r>
    </w:p>
    <w:p w14:paraId="69E8E6C2" w14:textId="77777777" w:rsidR="0025661A" w:rsidRPr="004F1F2F" w:rsidDel="00795ED2" w:rsidRDefault="0025661A" w:rsidP="002F7B4D">
      <w:pPr>
        <w:rPr>
          <w:del w:id="19" w:author="Viatris Affiliate NO" w:date="2025-07-29T14:16:00Z"/>
          <w:rFonts w:asciiTheme="majorBidi" w:hAnsiTheme="majorBidi" w:cstheme="majorBidi"/>
        </w:rPr>
      </w:pPr>
    </w:p>
    <w:p w14:paraId="26E99ECF" w14:textId="224A8CD5" w:rsidR="0025661A" w:rsidRPr="004F1F2F" w:rsidDel="00795ED2" w:rsidRDefault="0025661A" w:rsidP="00121286">
      <w:pPr>
        <w:keepNext/>
        <w:rPr>
          <w:del w:id="20" w:author="Viatris Affiliate NO" w:date="2025-07-29T14:16:00Z"/>
          <w:rFonts w:asciiTheme="majorBidi" w:hAnsiTheme="majorBidi" w:cstheme="majorBidi"/>
          <w:highlight w:val="lightGray"/>
        </w:rPr>
      </w:pPr>
      <w:del w:id="21" w:author="Viatris Affiliate NO" w:date="2025-07-29T14:16:00Z">
        <w:r w:rsidRPr="004F1F2F" w:rsidDel="00795ED2">
          <w:rPr>
            <w:rFonts w:asciiTheme="majorBidi" w:hAnsiTheme="majorBidi" w:cstheme="majorBidi"/>
            <w:highlight w:val="lightGray"/>
          </w:rPr>
          <w:lastRenderedPageBreak/>
          <w:delText>McDermott Laboratories Limited trading as Gerard Laboratories</w:delText>
        </w:r>
      </w:del>
    </w:p>
    <w:p w14:paraId="6B7E281D" w14:textId="039596EA" w:rsidR="0025661A" w:rsidRPr="004F1F2F" w:rsidDel="00795ED2" w:rsidRDefault="0025661A" w:rsidP="002F7B4D">
      <w:pPr>
        <w:rPr>
          <w:del w:id="22" w:author="Viatris Affiliate NO" w:date="2025-07-29T14:16:00Z"/>
          <w:rFonts w:asciiTheme="majorBidi" w:hAnsiTheme="majorBidi" w:cstheme="majorBidi"/>
          <w:highlight w:val="lightGray"/>
        </w:rPr>
      </w:pPr>
      <w:del w:id="23" w:author="Viatris Affiliate NO" w:date="2025-07-29T14:16:00Z">
        <w:r w:rsidRPr="004F1F2F" w:rsidDel="00795ED2">
          <w:rPr>
            <w:rFonts w:asciiTheme="majorBidi" w:hAnsiTheme="majorBidi" w:cstheme="majorBidi"/>
            <w:highlight w:val="lightGray"/>
          </w:rPr>
          <w:delText>35/36 Baldoyle Industrial Estate, Grange Road, Dublin 13</w:delText>
        </w:r>
      </w:del>
    </w:p>
    <w:p w14:paraId="61D5D439" w14:textId="3EF8A73E" w:rsidR="0025661A" w:rsidRPr="002F7B4D" w:rsidDel="00795ED2" w:rsidRDefault="0025661A" w:rsidP="002F7B4D">
      <w:pPr>
        <w:rPr>
          <w:del w:id="24" w:author="Viatris Affiliate NO" w:date="2025-07-29T14:16:00Z"/>
          <w:rFonts w:asciiTheme="majorBidi" w:hAnsiTheme="majorBidi" w:cstheme="majorBidi"/>
          <w:highlight w:val="lightGray"/>
          <w:lang w:val="de-DE"/>
        </w:rPr>
      </w:pPr>
      <w:del w:id="25" w:author="Viatris Affiliate NO" w:date="2025-07-29T14:16:00Z">
        <w:r w:rsidRPr="002F7B4D" w:rsidDel="00795ED2">
          <w:rPr>
            <w:rFonts w:asciiTheme="majorBidi" w:hAnsiTheme="majorBidi" w:cstheme="majorBidi"/>
            <w:highlight w:val="lightGray"/>
            <w:lang w:val="de-DE"/>
          </w:rPr>
          <w:delText>Irland</w:delText>
        </w:r>
      </w:del>
    </w:p>
    <w:p w14:paraId="633B79ED" w14:textId="77777777" w:rsidR="0025661A" w:rsidRPr="002F7B4D" w:rsidDel="00321854" w:rsidRDefault="0025661A" w:rsidP="002F7B4D">
      <w:pPr>
        <w:rPr>
          <w:del w:id="26" w:author="Viatris Affiliate NO" w:date="2025-07-30T14:52:00Z"/>
          <w:rFonts w:asciiTheme="majorBidi" w:hAnsiTheme="majorBidi" w:cstheme="majorBidi"/>
          <w:highlight w:val="lightGray"/>
          <w:lang w:val="de-DE"/>
        </w:rPr>
      </w:pPr>
    </w:p>
    <w:p w14:paraId="7BC17686" w14:textId="4F256827" w:rsidR="0025661A" w:rsidRPr="002F7B4D" w:rsidDel="00321854" w:rsidRDefault="0025661A" w:rsidP="00795ED2">
      <w:pPr>
        <w:keepNext/>
        <w:rPr>
          <w:del w:id="27" w:author="Viatris Affiliate NO" w:date="2025-07-30T14:52:00Z"/>
          <w:rFonts w:asciiTheme="majorBidi" w:hAnsiTheme="majorBidi" w:cstheme="majorBidi"/>
          <w:highlight w:val="lightGray"/>
          <w:lang w:val="de-DE"/>
        </w:rPr>
      </w:pPr>
      <w:del w:id="28" w:author="Viatris Affiliate NO" w:date="2025-07-30T14:52:00Z">
        <w:r w:rsidRPr="002F7B4D" w:rsidDel="00321854">
          <w:rPr>
            <w:rFonts w:asciiTheme="majorBidi" w:hAnsiTheme="majorBidi" w:cstheme="majorBidi"/>
            <w:highlight w:val="lightGray"/>
            <w:lang w:val="de-DE"/>
          </w:rPr>
          <w:delText>Mylan B.V.</w:delText>
        </w:r>
      </w:del>
    </w:p>
    <w:p w14:paraId="47ECF56E" w14:textId="0FBE23AC" w:rsidR="0025661A" w:rsidRPr="002F7B4D" w:rsidDel="00321854" w:rsidRDefault="0025661A" w:rsidP="002F7B4D">
      <w:pPr>
        <w:rPr>
          <w:del w:id="29" w:author="Viatris Affiliate NO" w:date="2025-07-30T14:52:00Z"/>
          <w:rFonts w:asciiTheme="majorBidi" w:hAnsiTheme="majorBidi" w:cstheme="majorBidi"/>
          <w:highlight w:val="lightGray"/>
          <w:lang w:val="de-DE"/>
        </w:rPr>
      </w:pPr>
      <w:del w:id="30" w:author="Viatris Affiliate NO" w:date="2025-07-30T14:52:00Z">
        <w:r w:rsidRPr="002F7B4D" w:rsidDel="00321854">
          <w:rPr>
            <w:rFonts w:asciiTheme="majorBidi" w:hAnsiTheme="majorBidi" w:cstheme="majorBidi"/>
            <w:highlight w:val="lightGray"/>
            <w:lang w:val="de-DE"/>
          </w:rPr>
          <w:delText>Dieselweg 25, 3752 LB Bunschoten</w:delText>
        </w:r>
      </w:del>
    </w:p>
    <w:p w14:paraId="68905573" w14:textId="07397F6E" w:rsidR="00A10AAD" w:rsidRPr="002F7B4D" w:rsidDel="00321854" w:rsidRDefault="0025661A" w:rsidP="002F7B4D">
      <w:pPr>
        <w:rPr>
          <w:del w:id="31" w:author="Viatris Affiliate NO" w:date="2025-07-30T14:52:00Z"/>
          <w:rFonts w:asciiTheme="majorBidi" w:hAnsiTheme="majorBidi" w:cstheme="majorBidi"/>
          <w:b/>
        </w:rPr>
      </w:pPr>
      <w:del w:id="32" w:author="Viatris Affiliate NO" w:date="2025-07-30T14:52:00Z">
        <w:r w:rsidRPr="002F7B4D" w:rsidDel="00321854">
          <w:rPr>
            <w:rFonts w:asciiTheme="majorBidi" w:hAnsiTheme="majorBidi" w:cstheme="majorBidi"/>
            <w:highlight w:val="lightGray"/>
          </w:rPr>
          <w:delText>Nederland</w:delText>
        </w:r>
      </w:del>
    </w:p>
    <w:p w14:paraId="042B0A7A" w14:textId="77777777" w:rsidR="007C57AC" w:rsidRPr="002F7B4D" w:rsidRDefault="007C57AC" w:rsidP="002F7B4D">
      <w:pPr>
        <w:rPr>
          <w:rFonts w:asciiTheme="majorBidi" w:hAnsiTheme="majorBidi" w:cstheme="majorBidi"/>
        </w:rPr>
      </w:pPr>
    </w:p>
    <w:p w14:paraId="023D9ACE" w14:textId="23CD5F9E" w:rsidR="002C7636" w:rsidRPr="002F7B4D" w:rsidRDefault="00BD2FF9" w:rsidP="002F7B4D">
      <w:pPr>
        <w:rPr>
          <w:rFonts w:asciiTheme="majorBidi" w:hAnsiTheme="majorBidi" w:cstheme="majorBidi"/>
        </w:rPr>
      </w:pPr>
      <w:r w:rsidRPr="002F7B4D">
        <w:rPr>
          <w:rFonts w:asciiTheme="majorBidi" w:hAnsiTheme="majorBidi" w:cstheme="majorBidi"/>
        </w:rPr>
        <w:t>Ta kontakt med</w:t>
      </w:r>
      <w:r w:rsidR="00317B5D" w:rsidRPr="002F7B4D">
        <w:rPr>
          <w:rFonts w:asciiTheme="majorBidi" w:hAnsiTheme="majorBidi" w:cstheme="majorBidi"/>
        </w:rPr>
        <w:t xml:space="preserve"> den lokale representant</w:t>
      </w:r>
      <w:r w:rsidR="00E802FC" w:rsidRPr="002F7B4D">
        <w:rPr>
          <w:rFonts w:asciiTheme="majorBidi" w:hAnsiTheme="majorBidi" w:cstheme="majorBidi"/>
        </w:rPr>
        <w:t>en</w:t>
      </w:r>
      <w:r w:rsidR="00317B5D" w:rsidRPr="002F7B4D">
        <w:rPr>
          <w:rFonts w:asciiTheme="majorBidi" w:hAnsiTheme="majorBidi" w:cstheme="majorBidi"/>
        </w:rPr>
        <w:t xml:space="preserve"> for innehaveren av markedsføringstillatelsen</w:t>
      </w:r>
      <w:r w:rsidRPr="002F7B4D">
        <w:rPr>
          <w:rFonts w:asciiTheme="majorBidi" w:hAnsiTheme="majorBidi" w:cstheme="majorBidi"/>
        </w:rPr>
        <w:t xml:space="preserve"> for ytterligere informasjon om dette legemidlet</w:t>
      </w:r>
      <w:r w:rsidR="00317B5D" w:rsidRPr="002F7B4D">
        <w:rPr>
          <w:rFonts w:asciiTheme="majorBidi" w:hAnsiTheme="majorBidi" w:cstheme="majorBidi"/>
        </w:rPr>
        <w:t>.</w:t>
      </w:r>
    </w:p>
    <w:p w14:paraId="106871F5" w14:textId="77777777" w:rsidR="008724AD" w:rsidRPr="002F7B4D" w:rsidRDefault="008724AD" w:rsidP="002F7B4D">
      <w:pPr>
        <w:rPr>
          <w:rFonts w:asciiTheme="majorBidi" w:hAnsiTheme="majorBidi" w:cstheme="majorBidi"/>
          <w:szCs w:val="22"/>
        </w:rPr>
      </w:pPr>
    </w:p>
    <w:tbl>
      <w:tblPr>
        <w:tblW w:w="9336" w:type="dxa"/>
        <w:tblInd w:w="-14" w:type="dxa"/>
        <w:tblLayout w:type="fixed"/>
        <w:tblLook w:val="0000" w:firstRow="0" w:lastRow="0" w:firstColumn="0" w:lastColumn="0" w:noHBand="0" w:noVBand="0"/>
      </w:tblPr>
      <w:tblGrid>
        <w:gridCol w:w="4658"/>
        <w:gridCol w:w="4678"/>
      </w:tblGrid>
      <w:tr w:rsidR="0025661A" w:rsidRPr="002F7B4D" w14:paraId="6B804DE3" w14:textId="77777777" w:rsidTr="000F718C">
        <w:tc>
          <w:tcPr>
            <w:tcW w:w="4658" w:type="dxa"/>
          </w:tcPr>
          <w:p w14:paraId="11E8826D" w14:textId="77777777" w:rsidR="0025661A" w:rsidRPr="002F7B4D" w:rsidRDefault="0025661A" w:rsidP="002F7B4D">
            <w:pPr>
              <w:pStyle w:val="MGGTextLeft"/>
              <w:keepNext/>
              <w:keepLines/>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België/Belgique/Belgien</w:t>
            </w:r>
          </w:p>
          <w:p w14:paraId="1FE03F7B" w14:textId="3D985CE2" w:rsidR="0025661A" w:rsidRPr="002F7B4D" w:rsidRDefault="00E013BB" w:rsidP="002F7B4D">
            <w:pPr>
              <w:pStyle w:val="MGGTextLeft"/>
              <w:keepNext/>
              <w:keepLines/>
              <w:tabs>
                <w:tab w:val="left" w:pos="567"/>
              </w:tabs>
              <w:rPr>
                <w:rFonts w:asciiTheme="majorBidi" w:hAnsiTheme="majorBidi" w:cstheme="majorBidi"/>
                <w:b/>
                <w:bCs/>
                <w:sz w:val="22"/>
                <w:szCs w:val="22"/>
                <w:lang w:val="nb-NO"/>
              </w:rPr>
            </w:pPr>
            <w:r w:rsidRPr="002F7B4D">
              <w:rPr>
                <w:rFonts w:asciiTheme="majorBidi" w:hAnsiTheme="majorBidi" w:cstheme="majorBidi"/>
                <w:sz w:val="22"/>
                <w:szCs w:val="22"/>
                <w:lang w:val="nb-NO"/>
              </w:rPr>
              <w:t>Viatris</w:t>
            </w:r>
          </w:p>
          <w:p w14:paraId="78F007C7" w14:textId="64466E9B" w:rsidR="0025661A" w:rsidRPr="002F7B4D" w:rsidRDefault="0025661A" w:rsidP="002F7B4D">
            <w:pPr>
              <w:pStyle w:val="MGGTextLeft"/>
              <w:keepNext/>
              <w:keepLines/>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 xml:space="preserve">Tél/Tel: + 32 </w:t>
            </w:r>
            <w:r w:rsidR="00132BA8" w:rsidRPr="002F7B4D">
              <w:rPr>
                <w:rFonts w:asciiTheme="majorBidi" w:hAnsiTheme="majorBidi" w:cstheme="majorBidi"/>
                <w:sz w:val="22"/>
                <w:szCs w:val="22"/>
                <w:lang w:val="nb-NO"/>
              </w:rPr>
              <w:t>(</w:t>
            </w:r>
            <w:r w:rsidRPr="002F7B4D">
              <w:rPr>
                <w:rFonts w:asciiTheme="majorBidi" w:hAnsiTheme="majorBidi" w:cstheme="majorBidi"/>
                <w:sz w:val="22"/>
                <w:szCs w:val="22"/>
                <w:lang w:val="nb-NO"/>
              </w:rPr>
              <w:t>0</w:t>
            </w:r>
            <w:r w:rsidR="00132BA8" w:rsidRPr="002F7B4D">
              <w:rPr>
                <w:rFonts w:asciiTheme="majorBidi" w:hAnsiTheme="majorBidi" w:cstheme="majorBidi"/>
                <w:sz w:val="22"/>
                <w:szCs w:val="22"/>
                <w:lang w:val="nb-NO"/>
              </w:rPr>
              <w:t>)</w:t>
            </w:r>
            <w:r w:rsidRPr="002F7B4D">
              <w:rPr>
                <w:rFonts w:asciiTheme="majorBidi" w:hAnsiTheme="majorBidi" w:cstheme="majorBidi"/>
                <w:sz w:val="22"/>
                <w:szCs w:val="22"/>
                <w:lang w:val="nb-NO"/>
              </w:rPr>
              <w:t>2 658 61 00</w:t>
            </w:r>
          </w:p>
          <w:p w14:paraId="2B67630B" w14:textId="77777777" w:rsidR="0025661A" w:rsidRPr="002F7B4D" w:rsidRDefault="0025661A" w:rsidP="002F7B4D">
            <w:pPr>
              <w:rPr>
                <w:rFonts w:asciiTheme="majorBidi" w:hAnsiTheme="majorBidi" w:cstheme="majorBidi"/>
                <w:bCs/>
                <w:szCs w:val="22"/>
              </w:rPr>
            </w:pPr>
          </w:p>
        </w:tc>
        <w:tc>
          <w:tcPr>
            <w:tcW w:w="4678" w:type="dxa"/>
          </w:tcPr>
          <w:p w14:paraId="384F5950" w14:textId="77777777" w:rsidR="0025661A" w:rsidRPr="002F7B4D" w:rsidRDefault="0025661A" w:rsidP="002F7B4D">
            <w:pPr>
              <w:pStyle w:val="MGGTextLeft"/>
              <w:keepNext/>
              <w:keepLines/>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Lietuva</w:t>
            </w:r>
          </w:p>
          <w:p w14:paraId="5722345E" w14:textId="1930266A" w:rsidR="0025661A" w:rsidRPr="002F7B4D" w:rsidRDefault="00E013BB" w:rsidP="002F7B4D">
            <w:pPr>
              <w:pStyle w:val="MGGTextLeft"/>
              <w:keepNext/>
              <w:keepLines/>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Viatris</w:t>
            </w:r>
            <w:r w:rsidR="00EC2DD4" w:rsidRPr="002F7B4D">
              <w:rPr>
                <w:rFonts w:asciiTheme="majorBidi" w:hAnsiTheme="majorBidi" w:cstheme="majorBidi"/>
                <w:sz w:val="22"/>
                <w:szCs w:val="22"/>
                <w:lang w:val="nb-NO"/>
              </w:rPr>
              <w:t xml:space="preserve"> UAB</w:t>
            </w:r>
          </w:p>
          <w:p w14:paraId="57E93C91" w14:textId="77777777" w:rsidR="0025661A" w:rsidRDefault="0025661A" w:rsidP="002F7B4D">
            <w:pPr>
              <w:rPr>
                <w:rFonts w:asciiTheme="majorBidi" w:hAnsiTheme="majorBidi" w:cstheme="majorBidi"/>
                <w:szCs w:val="22"/>
              </w:rPr>
            </w:pPr>
            <w:r w:rsidRPr="002F7B4D">
              <w:rPr>
                <w:rFonts w:asciiTheme="majorBidi" w:hAnsiTheme="majorBidi" w:cstheme="majorBidi"/>
                <w:szCs w:val="22"/>
              </w:rPr>
              <w:t>Tel: +</w:t>
            </w:r>
            <w:r w:rsidR="00B25E63" w:rsidRPr="002F7B4D">
              <w:rPr>
                <w:rFonts w:asciiTheme="majorBidi" w:hAnsiTheme="majorBidi" w:cstheme="majorBidi"/>
                <w:szCs w:val="22"/>
              </w:rPr>
              <w:t xml:space="preserve"> </w:t>
            </w:r>
            <w:r w:rsidR="007C6AB2" w:rsidRPr="002F7B4D">
              <w:rPr>
                <w:rFonts w:asciiTheme="majorBidi" w:hAnsiTheme="majorBidi" w:cstheme="majorBidi"/>
                <w:szCs w:val="22"/>
              </w:rPr>
              <w:t>370 5 205 1288</w:t>
            </w:r>
          </w:p>
          <w:p w14:paraId="563FDFFA" w14:textId="485477F4" w:rsidR="000F718C" w:rsidRPr="002F7B4D" w:rsidRDefault="000F718C" w:rsidP="002F7B4D">
            <w:pPr>
              <w:rPr>
                <w:rFonts w:asciiTheme="majorBidi" w:hAnsiTheme="majorBidi" w:cstheme="majorBidi"/>
                <w:bCs/>
                <w:szCs w:val="22"/>
              </w:rPr>
            </w:pPr>
          </w:p>
        </w:tc>
      </w:tr>
      <w:tr w:rsidR="0025661A" w:rsidRPr="002F7B4D" w14:paraId="5769B283" w14:textId="77777777" w:rsidTr="000F718C">
        <w:tc>
          <w:tcPr>
            <w:tcW w:w="4658" w:type="dxa"/>
          </w:tcPr>
          <w:p w14:paraId="3438F607" w14:textId="77777777" w:rsidR="0025661A" w:rsidRPr="002F7B4D" w:rsidRDefault="0025661A" w:rsidP="002F7B4D">
            <w:pPr>
              <w:pStyle w:val="MGGTextLeft"/>
              <w:keepNext/>
              <w:keepLines/>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България</w:t>
            </w:r>
          </w:p>
          <w:p w14:paraId="08432810" w14:textId="77777777" w:rsidR="001C3509" w:rsidRPr="002F7B4D" w:rsidRDefault="001C3509" w:rsidP="002F7B4D">
            <w:pPr>
              <w:pStyle w:val="MGGTextLeft"/>
              <w:keepNext/>
              <w:keepLines/>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Майлан ЕООД</w:t>
            </w:r>
          </w:p>
          <w:p w14:paraId="4FEF9C83" w14:textId="77777777" w:rsidR="0025661A" w:rsidRDefault="001C3509" w:rsidP="002F7B4D">
            <w:pPr>
              <w:keepNext/>
              <w:keepLines/>
              <w:rPr>
                <w:rFonts w:asciiTheme="majorBidi" w:hAnsiTheme="majorBidi" w:cstheme="majorBidi"/>
                <w:szCs w:val="22"/>
              </w:rPr>
            </w:pPr>
            <w:r w:rsidRPr="002F7B4D">
              <w:rPr>
                <w:rFonts w:asciiTheme="majorBidi" w:hAnsiTheme="majorBidi" w:cstheme="majorBidi"/>
                <w:szCs w:val="22"/>
              </w:rPr>
              <w:t>Тел</w:t>
            </w:r>
            <w:r w:rsidR="00A32C1F" w:rsidRPr="002F7B4D">
              <w:rPr>
                <w:rFonts w:asciiTheme="majorBidi" w:hAnsiTheme="majorBidi" w:cstheme="majorBidi"/>
                <w:szCs w:val="22"/>
              </w:rPr>
              <w:t>.</w:t>
            </w:r>
            <w:r w:rsidRPr="002F7B4D">
              <w:rPr>
                <w:rFonts w:asciiTheme="majorBidi" w:hAnsiTheme="majorBidi" w:cstheme="majorBidi"/>
                <w:szCs w:val="22"/>
              </w:rPr>
              <w:t>: +</w:t>
            </w:r>
            <w:r w:rsidR="00B25E63" w:rsidRPr="002F7B4D">
              <w:rPr>
                <w:rFonts w:asciiTheme="majorBidi" w:hAnsiTheme="majorBidi" w:cstheme="majorBidi"/>
                <w:szCs w:val="22"/>
              </w:rPr>
              <w:t xml:space="preserve"> </w:t>
            </w:r>
            <w:r w:rsidRPr="002F7B4D">
              <w:rPr>
                <w:rFonts w:asciiTheme="majorBidi" w:hAnsiTheme="majorBidi" w:cstheme="majorBidi"/>
                <w:szCs w:val="22"/>
              </w:rPr>
              <w:t>359 2 44 55 400</w:t>
            </w:r>
          </w:p>
          <w:p w14:paraId="1364A629" w14:textId="0C6304EB" w:rsidR="000F718C" w:rsidRPr="002F7B4D" w:rsidRDefault="000F718C" w:rsidP="002F7B4D">
            <w:pPr>
              <w:keepNext/>
              <w:keepLines/>
              <w:rPr>
                <w:rFonts w:asciiTheme="majorBidi" w:hAnsiTheme="majorBidi" w:cstheme="majorBidi"/>
                <w:b/>
                <w:bCs/>
                <w:szCs w:val="22"/>
              </w:rPr>
            </w:pPr>
          </w:p>
        </w:tc>
        <w:tc>
          <w:tcPr>
            <w:tcW w:w="4678" w:type="dxa"/>
          </w:tcPr>
          <w:p w14:paraId="17473D27" w14:textId="77777777" w:rsidR="0025661A" w:rsidRPr="002F7B4D" w:rsidRDefault="0025661A" w:rsidP="002F7B4D">
            <w:pPr>
              <w:pStyle w:val="MGGTextLeft"/>
              <w:keepNext/>
              <w:keepLines/>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Luxembourg/Luxemburg</w:t>
            </w:r>
          </w:p>
          <w:p w14:paraId="2301B4DF" w14:textId="673E81F4" w:rsidR="0025661A" w:rsidRPr="002F7B4D" w:rsidRDefault="00E013BB" w:rsidP="002F7B4D">
            <w:pPr>
              <w:pStyle w:val="MGGTextLeft"/>
              <w:keepNext/>
              <w:keepLines/>
              <w:tabs>
                <w:tab w:val="left" w:pos="567"/>
              </w:tabs>
              <w:rPr>
                <w:rFonts w:asciiTheme="majorBidi" w:hAnsiTheme="majorBidi" w:cstheme="majorBidi"/>
                <w:sz w:val="22"/>
                <w:szCs w:val="22"/>
                <w:lang w:val="nb-NO"/>
              </w:rPr>
            </w:pPr>
            <w:r w:rsidRPr="002F7B4D">
              <w:rPr>
                <w:rFonts w:asciiTheme="majorBidi" w:hAnsiTheme="majorBidi" w:cstheme="majorBidi"/>
                <w:noProof/>
                <w:sz w:val="22"/>
                <w:szCs w:val="22"/>
                <w:lang w:val="nb-NO"/>
              </w:rPr>
              <w:t>Viatris</w:t>
            </w:r>
          </w:p>
          <w:p w14:paraId="13848F3A" w14:textId="6C002925" w:rsidR="0025661A" w:rsidRPr="002F7B4D" w:rsidRDefault="0025661A" w:rsidP="002F7B4D">
            <w:pPr>
              <w:pStyle w:val="MGGTextLeft"/>
              <w:keepNext/>
              <w:keepLines/>
              <w:tabs>
                <w:tab w:val="left" w:pos="567"/>
              </w:tabs>
              <w:rPr>
                <w:rFonts w:asciiTheme="majorBidi" w:hAnsiTheme="majorBidi" w:cstheme="majorBidi"/>
                <w:sz w:val="22"/>
                <w:szCs w:val="22"/>
                <w:lang w:val="nb-NO"/>
              </w:rPr>
            </w:pPr>
            <w:r w:rsidRPr="002F7B4D">
              <w:rPr>
                <w:rFonts w:asciiTheme="majorBidi" w:hAnsiTheme="majorBidi" w:cstheme="majorBidi"/>
                <w:noProof/>
                <w:sz w:val="22"/>
                <w:szCs w:val="22"/>
                <w:lang w:val="nb-NO"/>
              </w:rPr>
              <w:t>T</w:t>
            </w:r>
            <w:r w:rsidR="00F64ADF" w:rsidRPr="002F7B4D">
              <w:rPr>
                <w:rFonts w:asciiTheme="majorBidi" w:hAnsiTheme="majorBidi" w:cstheme="majorBidi"/>
                <w:noProof/>
                <w:sz w:val="22"/>
                <w:szCs w:val="22"/>
                <w:lang w:val="nb-NO"/>
              </w:rPr>
              <w:t>é</w:t>
            </w:r>
            <w:r w:rsidRPr="002F7B4D">
              <w:rPr>
                <w:rFonts w:asciiTheme="majorBidi" w:hAnsiTheme="majorBidi" w:cstheme="majorBidi"/>
                <w:noProof/>
                <w:sz w:val="22"/>
                <w:szCs w:val="22"/>
                <w:lang w:val="nb-NO"/>
              </w:rPr>
              <w:t>l</w:t>
            </w:r>
            <w:r w:rsidR="00A32C1F" w:rsidRPr="002F7B4D">
              <w:rPr>
                <w:rFonts w:asciiTheme="majorBidi" w:hAnsiTheme="majorBidi" w:cstheme="majorBidi"/>
                <w:noProof/>
                <w:sz w:val="22"/>
                <w:szCs w:val="22"/>
                <w:lang w:val="nb-NO"/>
              </w:rPr>
              <w:t>/Tel</w:t>
            </w:r>
            <w:r w:rsidRPr="002F7B4D">
              <w:rPr>
                <w:rFonts w:asciiTheme="majorBidi" w:hAnsiTheme="majorBidi" w:cstheme="majorBidi"/>
                <w:noProof/>
                <w:sz w:val="22"/>
                <w:szCs w:val="22"/>
                <w:lang w:val="nb-NO"/>
              </w:rPr>
              <w:t>: + 32 02 658 61 00</w:t>
            </w:r>
          </w:p>
          <w:p w14:paraId="5F777118" w14:textId="77777777" w:rsidR="0025661A" w:rsidRPr="002F7B4D" w:rsidRDefault="0025661A" w:rsidP="002F7B4D">
            <w:pPr>
              <w:pStyle w:val="MGGTextLeft"/>
              <w:keepNext/>
              <w:keepLines/>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w:t>
            </w:r>
            <w:r w:rsidRPr="002F7B4D">
              <w:rPr>
                <w:rFonts w:asciiTheme="majorBidi" w:hAnsiTheme="majorBidi" w:cstheme="majorBidi"/>
                <w:noProof/>
                <w:sz w:val="22"/>
                <w:szCs w:val="22"/>
                <w:lang w:val="nb-NO"/>
              </w:rPr>
              <w:t>Belgique/Belgien</w:t>
            </w:r>
            <w:r w:rsidRPr="002F7B4D">
              <w:rPr>
                <w:rFonts w:asciiTheme="majorBidi" w:hAnsiTheme="majorBidi" w:cstheme="majorBidi"/>
                <w:sz w:val="22"/>
                <w:szCs w:val="22"/>
                <w:lang w:val="nb-NO"/>
              </w:rPr>
              <w:t>)</w:t>
            </w:r>
          </w:p>
          <w:p w14:paraId="043A9B6F" w14:textId="77777777" w:rsidR="0025661A" w:rsidRPr="002F7B4D" w:rsidRDefault="0025661A" w:rsidP="002F7B4D">
            <w:pPr>
              <w:keepNext/>
              <w:keepLines/>
              <w:rPr>
                <w:rFonts w:asciiTheme="majorBidi" w:hAnsiTheme="majorBidi" w:cstheme="majorBidi"/>
                <w:b/>
                <w:bCs/>
                <w:szCs w:val="22"/>
              </w:rPr>
            </w:pPr>
          </w:p>
        </w:tc>
      </w:tr>
      <w:tr w:rsidR="0025661A" w:rsidRPr="00321854" w14:paraId="0F880B7B" w14:textId="77777777" w:rsidTr="000F718C">
        <w:tc>
          <w:tcPr>
            <w:tcW w:w="4658" w:type="dxa"/>
          </w:tcPr>
          <w:p w14:paraId="0CF2267B"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sz w:val="22"/>
                <w:szCs w:val="22"/>
                <w:lang w:val="nb-NO"/>
              </w:rPr>
              <w:t>Č</w:t>
            </w:r>
            <w:r w:rsidRPr="002F7B4D">
              <w:rPr>
                <w:rFonts w:asciiTheme="majorBidi" w:hAnsiTheme="majorBidi" w:cstheme="majorBidi"/>
                <w:b/>
                <w:bCs/>
                <w:sz w:val="22"/>
                <w:szCs w:val="22"/>
                <w:lang w:val="nb-NO"/>
              </w:rPr>
              <w:t>eská republika</w:t>
            </w:r>
          </w:p>
          <w:p w14:paraId="40BAFCD3" w14:textId="0F9293E6" w:rsidR="0025661A" w:rsidRPr="002F7B4D" w:rsidRDefault="002A4ACB"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Viatris</w:t>
            </w:r>
            <w:r w:rsidR="003C5255" w:rsidRPr="002F7B4D">
              <w:rPr>
                <w:rFonts w:asciiTheme="majorBidi" w:hAnsiTheme="majorBidi" w:cstheme="majorBidi"/>
                <w:sz w:val="22"/>
                <w:szCs w:val="22"/>
                <w:lang w:val="nb-NO"/>
              </w:rPr>
              <w:t xml:space="preserve"> </w:t>
            </w:r>
            <w:r w:rsidR="00184F06" w:rsidRPr="002F7B4D">
              <w:rPr>
                <w:rFonts w:asciiTheme="majorBidi" w:hAnsiTheme="majorBidi" w:cstheme="majorBidi"/>
                <w:sz w:val="22"/>
                <w:szCs w:val="22"/>
                <w:lang w:val="nb-NO"/>
              </w:rPr>
              <w:t>CZ</w:t>
            </w:r>
            <w:r w:rsidR="00B34B12" w:rsidRPr="002F7B4D">
              <w:rPr>
                <w:rFonts w:asciiTheme="majorBidi" w:hAnsiTheme="majorBidi" w:cstheme="majorBidi"/>
                <w:sz w:val="22"/>
                <w:szCs w:val="22"/>
                <w:lang w:val="nb-NO"/>
              </w:rPr>
              <w:t xml:space="preserve"> s.r.o.</w:t>
            </w:r>
          </w:p>
          <w:p w14:paraId="6081F0B5" w14:textId="0F7FB0DF" w:rsidR="0025661A" w:rsidRPr="002F7B4D" w:rsidRDefault="0025661A" w:rsidP="002F7B4D">
            <w:pPr>
              <w:pStyle w:val="MGGTextLeft"/>
              <w:tabs>
                <w:tab w:val="left" w:pos="567"/>
              </w:tabs>
              <w:rPr>
                <w:rFonts w:asciiTheme="majorBidi" w:hAnsiTheme="majorBidi" w:cstheme="majorBidi"/>
                <w:sz w:val="22"/>
                <w:szCs w:val="22"/>
                <w:lang w:val="en-US"/>
              </w:rPr>
            </w:pPr>
            <w:r w:rsidRPr="002F7B4D">
              <w:rPr>
                <w:rFonts w:asciiTheme="majorBidi" w:hAnsiTheme="majorBidi" w:cstheme="majorBidi"/>
                <w:sz w:val="22"/>
                <w:szCs w:val="22"/>
                <w:lang w:val="en-US"/>
              </w:rPr>
              <w:t>Tel: +</w:t>
            </w:r>
            <w:r w:rsidR="00B25E63" w:rsidRPr="002F7B4D">
              <w:rPr>
                <w:rFonts w:asciiTheme="majorBidi" w:hAnsiTheme="majorBidi" w:cstheme="majorBidi"/>
                <w:sz w:val="22"/>
                <w:szCs w:val="22"/>
                <w:lang w:val="en-US"/>
              </w:rPr>
              <w:t xml:space="preserve"> </w:t>
            </w:r>
            <w:r w:rsidRPr="002F7B4D">
              <w:rPr>
                <w:rFonts w:asciiTheme="majorBidi" w:hAnsiTheme="majorBidi" w:cstheme="majorBidi"/>
                <w:sz w:val="22"/>
                <w:szCs w:val="22"/>
                <w:lang w:val="en-US"/>
              </w:rPr>
              <w:t>420 2</w:t>
            </w:r>
            <w:r w:rsidR="002A4ACB" w:rsidRPr="002F7B4D">
              <w:rPr>
                <w:rFonts w:asciiTheme="majorBidi" w:hAnsiTheme="majorBidi" w:cstheme="majorBidi"/>
                <w:sz w:val="22"/>
                <w:szCs w:val="22"/>
                <w:lang w:val="en-US"/>
              </w:rPr>
              <w:t>74</w:t>
            </w:r>
            <w:r w:rsidR="009E49A6" w:rsidRPr="002F7B4D">
              <w:rPr>
                <w:rFonts w:asciiTheme="majorBidi" w:hAnsiTheme="majorBidi" w:cstheme="majorBidi"/>
                <w:sz w:val="22"/>
                <w:szCs w:val="22"/>
                <w:lang w:val="en-US"/>
              </w:rPr>
              <w:t xml:space="preserve"> </w:t>
            </w:r>
            <w:r w:rsidR="002A4ACB" w:rsidRPr="002F7B4D">
              <w:rPr>
                <w:rFonts w:asciiTheme="majorBidi" w:hAnsiTheme="majorBidi" w:cstheme="majorBidi"/>
                <w:sz w:val="22"/>
                <w:szCs w:val="22"/>
                <w:lang w:val="en-US"/>
              </w:rPr>
              <w:t>770</w:t>
            </w:r>
            <w:r w:rsidR="009E49A6" w:rsidRPr="002F7B4D">
              <w:rPr>
                <w:rFonts w:asciiTheme="majorBidi" w:hAnsiTheme="majorBidi" w:cstheme="majorBidi"/>
                <w:sz w:val="22"/>
                <w:szCs w:val="22"/>
                <w:lang w:val="en-US"/>
              </w:rPr>
              <w:t xml:space="preserve"> </w:t>
            </w:r>
            <w:r w:rsidR="002A4ACB" w:rsidRPr="002F7B4D">
              <w:rPr>
                <w:rFonts w:asciiTheme="majorBidi" w:hAnsiTheme="majorBidi" w:cstheme="majorBidi"/>
                <w:sz w:val="22"/>
                <w:szCs w:val="22"/>
                <w:lang w:val="en-US"/>
              </w:rPr>
              <w:t>201</w:t>
            </w:r>
          </w:p>
          <w:p w14:paraId="73FC4996" w14:textId="77777777" w:rsidR="0025661A" w:rsidRPr="002F7B4D" w:rsidRDefault="0025661A" w:rsidP="002F7B4D">
            <w:pPr>
              <w:rPr>
                <w:rFonts w:asciiTheme="majorBidi" w:hAnsiTheme="majorBidi" w:cstheme="majorBidi"/>
                <w:bCs/>
                <w:szCs w:val="22"/>
                <w:lang w:val="en-US"/>
              </w:rPr>
            </w:pPr>
          </w:p>
        </w:tc>
        <w:tc>
          <w:tcPr>
            <w:tcW w:w="4678" w:type="dxa"/>
          </w:tcPr>
          <w:p w14:paraId="309FE6AB" w14:textId="77777777" w:rsidR="0025661A" w:rsidRPr="002F7B4D" w:rsidRDefault="0025661A" w:rsidP="002F7B4D">
            <w:pPr>
              <w:pStyle w:val="MGGTextLeft"/>
              <w:tabs>
                <w:tab w:val="left" w:pos="567"/>
              </w:tabs>
              <w:rPr>
                <w:rFonts w:asciiTheme="majorBidi" w:hAnsiTheme="majorBidi" w:cstheme="majorBidi"/>
                <w:b/>
                <w:bCs/>
                <w:sz w:val="22"/>
                <w:szCs w:val="22"/>
                <w:lang w:val="en-US"/>
              </w:rPr>
            </w:pPr>
            <w:proofErr w:type="spellStart"/>
            <w:r w:rsidRPr="002F7B4D">
              <w:rPr>
                <w:rFonts w:asciiTheme="majorBidi" w:hAnsiTheme="majorBidi" w:cstheme="majorBidi"/>
                <w:b/>
                <w:bCs/>
                <w:sz w:val="22"/>
                <w:szCs w:val="22"/>
                <w:lang w:val="en-US"/>
              </w:rPr>
              <w:t>Magyarország</w:t>
            </w:r>
            <w:proofErr w:type="spellEnd"/>
          </w:p>
          <w:p w14:paraId="01610C9C" w14:textId="640C587D" w:rsidR="00B17B7F" w:rsidRPr="002F7B4D" w:rsidRDefault="00E013BB" w:rsidP="002F7B4D">
            <w:pPr>
              <w:pStyle w:val="MGGTextLeft"/>
              <w:tabs>
                <w:tab w:val="left" w:pos="567"/>
              </w:tabs>
              <w:rPr>
                <w:rFonts w:asciiTheme="majorBidi" w:hAnsiTheme="majorBidi" w:cstheme="majorBidi"/>
                <w:bCs/>
                <w:sz w:val="22"/>
                <w:szCs w:val="22"/>
                <w:lang w:val="en-US"/>
              </w:rPr>
            </w:pPr>
            <w:r w:rsidRPr="002F7B4D">
              <w:rPr>
                <w:rFonts w:asciiTheme="majorBidi" w:hAnsiTheme="majorBidi" w:cstheme="majorBidi"/>
                <w:bCs/>
                <w:sz w:val="22"/>
                <w:szCs w:val="22"/>
                <w:lang w:val="en-US"/>
              </w:rPr>
              <w:t>Viatris Healthcare</w:t>
            </w:r>
            <w:r w:rsidR="00B17B7F" w:rsidRPr="002F7B4D">
              <w:rPr>
                <w:rFonts w:asciiTheme="majorBidi" w:hAnsiTheme="majorBidi" w:cstheme="majorBidi"/>
                <w:bCs/>
                <w:sz w:val="22"/>
                <w:szCs w:val="22"/>
                <w:lang w:val="en-US"/>
              </w:rPr>
              <w:t xml:space="preserve"> </w:t>
            </w:r>
            <w:proofErr w:type="spellStart"/>
            <w:r w:rsidR="00B17B7F" w:rsidRPr="002F7B4D">
              <w:rPr>
                <w:rFonts w:asciiTheme="majorBidi" w:hAnsiTheme="majorBidi" w:cstheme="majorBidi"/>
                <w:bCs/>
                <w:sz w:val="22"/>
                <w:szCs w:val="22"/>
                <w:lang w:val="en-US"/>
              </w:rPr>
              <w:t>Kft</w:t>
            </w:r>
            <w:proofErr w:type="spellEnd"/>
            <w:r w:rsidR="00F64ADF" w:rsidRPr="002F7B4D">
              <w:rPr>
                <w:rFonts w:asciiTheme="majorBidi" w:hAnsiTheme="majorBidi" w:cstheme="majorBidi"/>
                <w:bCs/>
                <w:sz w:val="22"/>
                <w:szCs w:val="22"/>
                <w:lang w:val="en-US"/>
              </w:rPr>
              <w:t>.</w:t>
            </w:r>
          </w:p>
          <w:p w14:paraId="032D7206" w14:textId="5234942A" w:rsidR="0025661A" w:rsidRPr="002F7B4D" w:rsidRDefault="00B17B7F" w:rsidP="002F7B4D">
            <w:pPr>
              <w:pStyle w:val="MGGTextLeft"/>
              <w:tabs>
                <w:tab w:val="left" w:pos="567"/>
              </w:tabs>
              <w:rPr>
                <w:rFonts w:asciiTheme="majorBidi" w:hAnsiTheme="majorBidi" w:cstheme="majorBidi"/>
                <w:bCs/>
                <w:sz w:val="22"/>
                <w:szCs w:val="22"/>
                <w:lang w:val="en-US"/>
              </w:rPr>
            </w:pPr>
            <w:r w:rsidRPr="002F7B4D">
              <w:rPr>
                <w:rFonts w:asciiTheme="majorBidi" w:hAnsiTheme="majorBidi" w:cstheme="majorBidi"/>
                <w:bCs/>
                <w:sz w:val="22"/>
                <w:szCs w:val="22"/>
                <w:lang w:val="en-US"/>
              </w:rPr>
              <w:t>Tel</w:t>
            </w:r>
            <w:r w:rsidR="004C5DBD" w:rsidRPr="002F7B4D">
              <w:rPr>
                <w:rFonts w:asciiTheme="majorBidi" w:hAnsiTheme="majorBidi" w:cstheme="majorBidi"/>
                <w:bCs/>
                <w:sz w:val="22"/>
                <w:szCs w:val="22"/>
                <w:lang w:val="en-US"/>
              </w:rPr>
              <w:t>.</w:t>
            </w:r>
            <w:r w:rsidRPr="002F7B4D">
              <w:rPr>
                <w:rFonts w:asciiTheme="majorBidi" w:hAnsiTheme="majorBidi" w:cstheme="majorBidi"/>
                <w:bCs/>
                <w:sz w:val="22"/>
                <w:szCs w:val="22"/>
                <w:lang w:val="en-US"/>
              </w:rPr>
              <w:t>: + 36 1 465 2100</w:t>
            </w:r>
          </w:p>
          <w:p w14:paraId="017C1040" w14:textId="77777777" w:rsidR="00B17B7F" w:rsidRPr="002F7B4D" w:rsidRDefault="00B17B7F" w:rsidP="002F7B4D">
            <w:pPr>
              <w:pStyle w:val="MGGTextLeft"/>
              <w:tabs>
                <w:tab w:val="left" w:pos="567"/>
              </w:tabs>
              <w:rPr>
                <w:rFonts w:asciiTheme="majorBidi" w:hAnsiTheme="majorBidi" w:cstheme="majorBidi"/>
                <w:bCs/>
                <w:sz w:val="22"/>
                <w:szCs w:val="22"/>
                <w:lang w:val="en-US"/>
              </w:rPr>
            </w:pPr>
          </w:p>
        </w:tc>
      </w:tr>
      <w:tr w:rsidR="0025661A" w:rsidRPr="002F7B4D" w14:paraId="05F48FFA" w14:textId="77777777" w:rsidTr="000F718C">
        <w:tc>
          <w:tcPr>
            <w:tcW w:w="4658" w:type="dxa"/>
          </w:tcPr>
          <w:p w14:paraId="0302F409" w14:textId="3118AD62" w:rsidR="008F71F5" w:rsidRPr="002F7B4D" w:rsidRDefault="008F71F5" w:rsidP="002F7B4D">
            <w:pPr>
              <w:pStyle w:val="MGGTextLeft"/>
              <w:tabs>
                <w:tab w:val="left" w:pos="567"/>
              </w:tabs>
              <w:rPr>
                <w:rFonts w:asciiTheme="majorBidi" w:hAnsiTheme="majorBidi" w:cstheme="majorBidi"/>
                <w:b/>
                <w:bCs/>
                <w:sz w:val="22"/>
                <w:szCs w:val="20"/>
              </w:rPr>
            </w:pPr>
            <w:proofErr w:type="spellStart"/>
            <w:r w:rsidRPr="002F7B4D">
              <w:rPr>
                <w:rFonts w:asciiTheme="majorBidi" w:hAnsiTheme="majorBidi" w:cstheme="majorBidi"/>
                <w:b/>
                <w:bCs/>
                <w:sz w:val="22"/>
                <w:szCs w:val="20"/>
              </w:rPr>
              <w:t>Danmark</w:t>
            </w:r>
            <w:proofErr w:type="spellEnd"/>
          </w:p>
          <w:p w14:paraId="2358B7B7" w14:textId="7BDF88FB" w:rsidR="008F71F5" w:rsidRPr="002F7B4D" w:rsidRDefault="008F71F5" w:rsidP="002F7B4D">
            <w:pPr>
              <w:pStyle w:val="MGGTextLeft"/>
              <w:tabs>
                <w:tab w:val="left" w:pos="567"/>
              </w:tabs>
              <w:rPr>
                <w:rFonts w:asciiTheme="majorBidi" w:hAnsiTheme="majorBidi" w:cstheme="majorBidi"/>
                <w:sz w:val="22"/>
                <w:szCs w:val="22"/>
              </w:rPr>
            </w:pPr>
            <w:r w:rsidRPr="002F7B4D">
              <w:rPr>
                <w:rFonts w:asciiTheme="majorBidi" w:hAnsiTheme="majorBidi" w:cstheme="majorBidi"/>
                <w:sz w:val="22"/>
                <w:szCs w:val="22"/>
              </w:rPr>
              <w:t xml:space="preserve">Viatris </w:t>
            </w:r>
            <w:proofErr w:type="spellStart"/>
            <w:r w:rsidRPr="002F7B4D">
              <w:rPr>
                <w:rFonts w:asciiTheme="majorBidi" w:hAnsiTheme="majorBidi" w:cstheme="majorBidi"/>
                <w:sz w:val="22"/>
                <w:szCs w:val="22"/>
              </w:rPr>
              <w:t>ApS</w:t>
            </w:r>
            <w:proofErr w:type="spellEnd"/>
          </w:p>
          <w:p w14:paraId="1D8CB509" w14:textId="77777777" w:rsidR="008F71F5" w:rsidRPr="002F7B4D" w:rsidRDefault="008F71F5" w:rsidP="002F7B4D">
            <w:pPr>
              <w:pStyle w:val="MGGTextLeft"/>
              <w:tabs>
                <w:tab w:val="left" w:pos="567"/>
              </w:tabs>
              <w:rPr>
                <w:rFonts w:asciiTheme="majorBidi" w:hAnsiTheme="majorBidi" w:cstheme="majorBidi"/>
                <w:sz w:val="22"/>
                <w:szCs w:val="22"/>
              </w:rPr>
            </w:pPr>
            <w:proofErr w:type="spellStart"/>
            <w:r w:rsidRPr="002F7B4D">
              <w:rPr>
                <w:rFonts w:asciiTheme="majorBidi" w:hAnsiTheme="majorBidi" w:cstheme="majorBidi"/>
                <w:sz w:val="22"/>
                <w:szCs w:val="22"/>
              </w:rPr>
              <w:t>Tlf</w:t>
            </w:r>
            <w:proofErr w:type="spellEnd"/>
            <w:r w:rsidRPr="002F7B4D">
              <w:rPr>
                <w:rFonts w:asciiTheme="majorBidi" w:hAnsiTheme="majorBidi" w:cstheme="majorBidi"/>
                <w:sz w:val="22"/>
                <w:szCs w:val="22"/>
              </w:rPr>
              <w:t>: +45 28 11 69 32</w:t>
            </w:r>
          </w:p>
          <w:p w14:paraId="28C9FDC1" w14:textId="77777777" w:rsidR="0025661A" w:rsidRPr="002F7B4D" w:rsidRDefault="0025661A" w:rsidP="002F7B4D">
            <w:pPr>
              <w:pStyle w:val="MGGTextLeft"/>
              <w:tabs>
                <w:tab w:val="left" w:pos="567"/>
              </w:tabs>
              <w:rPr>
                <w:rFonts w:asciiTheme="majorBidi" w:hAnsiTheme="majorBidi" w:cstheme="majorBidi"/>
                <w:bCs/>
                <w:szCs w:val="22"/>
                <w:lang w:val="sv-SE"/>
              </w:rPr>
            </w:pPr>
          </w:p>
        </w:tc>
        <w:tc>
          <w:tcPr>
            <w:tcW w:w="4678" w:type="dxa"/>
          </w:tcPr>
          <w:p w14:paraId="68189CE4" w14:textId="77777777" w:rsidR="0025661A" w:rsidRPr="002F7B4D" w:rsidRDefault="0025661A" w:rsidP="002F7B4D">
            <w:pPr>
              <w:pStyle w:val="MGGTextLeft"/>
              <w:tabs>
                <w:tab w:val="left" w:pos="567"/>
              </w:tabs>
              <w:rPr>
                <w:rFonts w:asciiTheme="majorBidi" w:hAnsiTheme="majorBidi" w:cstheme="majorBidi"/>
                <w:b/>
                <w:bCs/>
                <w:sz w:val="22"/>
                <w:szCs w:val="22"/>
                <w:lang w:val="fi-FI"/>
              </w:rPr>
            </w:pPr>
            <w:r w:rsidRPr="002F7B4D">
              <w:rPr>
                <w:rFonts w:asciiTheme="majorBidi" w:hAnsiTheme="majorBidi" w:cstheme="majorBidi"/>
                <w:b/>
                <w:bCs/>
                <w:sz w:val="22"/>
                <w:szCs w:val="22"/>
                <w:lang w:val="fi-FI"/>
              </w:rPr>
              <w:t>Malta</w:t>
            </w:r>
          </w:p>
          <w:p w14:paraId="1347D77C" w14:textId="77777777" w:rsidR="007C6AB2" w:rsidRPr="002F7B4D" w:rsidRDefault="007C6AB2" w:rsidP="002F7B4D">
            <w:pPr>
              <w:rPr>
                <w:rFonts w:asciiTheme="majorBidi" w:hAnsiTheme="majorBidi" w:cstheme="majorBidi"/>
                <w:noProof/>
                <w:szCs w:val="22"/>
                <w:lang w:val="fi-FI"/>
              </w:rPr>
            </w:pPr>
            <w:r w:rsidRPr="002F7B4D">
              <w:rPr>
                <w:rFonts w:asciiTheme="majorBidi" w:hAnsiTheme="majorBidi" w:cstheme="majorBidi"/>
                <w:noProof/>
                <w:szCs w:val="22"/>
                <w:lang w:val="fi-FI"/>
              </w:rPr>
              <w:t>V.J. Salomone Pharma Ltd</w:t>
            </w:r>
          </w:p>
          <w:p w14:paraId="46225ECD" w14:textId="77777777"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noProof/>
                <w:sz w:val="22"/>
                <w:szCs w:val="22"/>
                <w:lang w:val="nb-NO"/>
              </w:rPr>
              <w:t xml:space="preserve">Tel: + </w:t>
            </w:r>
            <w:r w:rsidR="007C6AB2" w:rsidRPr="002F7B4D">
              <w:rPr>
                <w:rFonts w:asciiTheme="majorBidi" w:hAnsiTheme="majorBidi" w:cstheme="majorBidi"/>
                <w:noProof/>
                <w:sz w:val="22"/>
                <w:szCs w:val="22"/>
              </w:rPr>
              <w:t>356 21 22 01 74</w:t>
            </w:r>
          </w:p>
          <w:p w14:paraId="2F9BC580" w14:textId="77777777" w:rsidR="0025661A" w:rsidRPr="002F7B4D" w:rsidRDefault="0025661A" w:rsidP="002F7B4D">
            <w:pPr>
              <w:rPr>
                <w:rFonts w:asciiTheme="majorBidi" w:hAnsiTheme="majorBidi" w:cstheme="majorBidi"/>
                <w:bCs/>
                <w:szCs w:val="22"/>
              </w:rPr>
            </w:pPr>
          </w:p>
        </w:tc>
      </w:tr>
      <w:tr w:rsidR="0025661A" w:rsidRPr="002F7B4D" w14:paraId="0123676A" w14:textId="77777777" w:rsidTr="000F718C">
        <w:trPr>
          <w:trHeight w:val="1015"/>
        </w:trPr>
        <w:tc>
          <w:tcPr>
            <w:tcW w:w="4658" w:type="dxa"/>
          </w:tcPr>
          <w:p w14:paraId="12442072" w14:textId="77777777" w:rsidR="0025661A" w:rsidRPr="002F7B4D" w:rsidRDefault="0025661A" w:rsidP="002F7B4D">
            <w:pPr>
              <w:pStyle w:val="MGGTextLeft"/>
              <w:tabs>
                <w:tab w:val="left" w:pos="567"/>
              </w:tabs>
              <w:rPr>
                <w:rFonts w:asciiTheme="majorBidi" w:hAnsiTheme="majorBidi" w:cstheme="majorBidi"/>
                <w:b/>
                <w:bCs/>
                <w:sz w:val="22"/>
                <w:szCs w:val="22"/>
                <w:lang w:val="de-CH"/>
              </w:rPr>
            </w:pPr>
            <w:r w:rsidRPr="002F7B4D">
              <w:rPr>
                <w:rFonts w:asciiTheme="majorBidi" w:hAnsiTheme="majorBidi" w:cstheme="majorBidi"/>
                <w:b/>
                <w:bCs/>
                <w:sz w:val="22"/>
                <w:szCs w:val="22"/>
                <w:lang w:val="de-CH"/>
              </w:rPr>
              <w:t>Deutschland</w:t>
            </w:r>
          </w:p>
          <w:p w14:paraId="5A9D78D9" w14:textId="266CF6E0" w:rsidR="0025661A" w:rsidRPr="002F7B4D" w:rsidRDefault="00535D81" w:rsidP="002F7B4D">
            <w:pPr>
              <w:pStyle w:val="MGGTextLeft"/>
              <w:tabs>
                <w:tab w:val="left" w:pos="567"/>
              </w:tabs>
              <w:rPr>
                <w:rFonts w:asciiTheme="majorBidi" w:hAnsiTheme="majorBidi" w:cstheme="majorBidi"/>
                <w:sz w:val="22"/>
                <w:szCs w:val="22"/>
                <w:lang w:val="de-CH"/>
              </w:rPr>
            </w:pPr>
            <w:ins w:id="33" w:author="Viatris Affiliate NO" w:date="2025-07-30T14:56:00Z">
              <w:r>
                <w:rPr>
                  <w:rFonts w:asciiTheme="majorBidi" w:hAnsiTheme="majorBidi" w:cstheme="majorBidi"/>
                  <w:sz w:val="22"/>
                  <w:szCs w:val="22"/>
                  <w:lang w:val="de-CH"/>
                </w:rPr>
                <w:t>Viatris</w:t>
              </w:r>
            </w:ins>
            <w:del w:id="34" w:author="Viatris Affiliate NO" w:date="2025-07-30T14:56:00Z">
              <w:r w:rsidR="0025661A" w:rsidRPr="002F7B4D" w:rsidDel="00535D81">
                <w:rPr>
                  <w:rFonts w:asciiTheme="majorBidi" w:hAnsiTheme="majorBidi" w:cstheme="majorBidi"/>
                  <w:sz w:val="22"/>
                  <w:szCs w:val="22"/>
                  <w:lang w:val="de-CH"/>
                </w:rPr>
                <w:delText>Mylan</w:delText>
              </w:r>
            </w:del>
            <w:r w:rsidR="0025661A" w:rsidRPr="002F7B4D">
              <w:rPr>
                <w:rFonts w:asciiTheme="majorBidi" w:hAnsiTheme="majorBidi" w:cstheme="majorBidi"/>
                <w:sz w:val="22"/>
                <w:szCs w:val="22"/>
                <w:lang w:val="de-CH"/>
              </w:rPr>
              <w:t xml:space="preserve"> </w:t>
            </w:r>
            <w:proofErr w:type="spellStart"/>
            <w:r w:rsidR="002513E7" w:rsidRPr="002F7B4D">
              <w:rPr>
                <w:rFonts w:asciiTheme="majorBidi" w:hAnsiTheme="majorBidi" w:cstheme="majorBidi"/>
                <w:sz w:val="22"/>
                <w:szCs w:val="22"/>
                <w:lang w:val="de-CH"/>
              </w:rPr>
              <w:t>Healthcare</w:t>
            </w:r>
            <w:proofErr w:type="spellEnd"/>
            <w:r w:rsidR="0025661A" w:rsidRPr="002F7B4D">
              <w:rPr>
                <w:rFonts w:asciiTheme="majorBidi" w:hAnsiTheme="majorBidi" w:cstheme="majorBidi"/>
                <w:sz w:val="22"/>
                <w:szCs w:val="22"/>
                <w:lang w:val="de-CH"/>
              </w:rPr>
              <w:t xml:space="preserve"> GmbH </w:t>
            </w:r>
          </w:p>
          <w:p w14:paraId="663208F4" w14:textId="7C71B1DC" w:rsidR="0025661A" w:rsidRPr="002F7B4D" w:rsidRDefault="0025661A" w:rsidP="002F7B4D">
            <w:pPr>
              <w:pStyle w:val="MGGTextLeft"/>
              <w:tabs>
                <w:tab w:val="left" w:pos="567"/>
              </w:tabs>
              <w:rPr>
                <w:rFonts w:asciiTheme="majorBidi" w:hAnsiTheme="majorBidi" w:cstheme="majorBidi"/>
                <w:sz w:val="22"/>
                <w:szCs w:val="22"/>
                <w:lang w:val="de-CH"/>
              </w:rPr>
            </w:pPr>
            <w:r w:rsidRPr="002F7B4D">
              <w:rPr>
                <w:rFonts w:asciiTheme="majorBidi" w:hAnsiTheme="majorBidi" w:cstheme="majorBidi"/>
                <w:sz w:val="22"/>
                <w:szCs w:val="22"/>
                <w:lang w:val="de-CH"/>
              </w:rPr>
              <w:t xml:space="preserve">Tel: </w:t>
            </w:r>
            <w:r w:rsidR="008C6A51" w:rsidRPr="002F7B4D">
              <w:rPr>
                <w:rFonts w:asciiTheme="majorBidi" w:hAnsiTheme="majorBidi" w:cstheme="majorBidi"/>
                <w:sz w:val="22"/>
                <w:szCs w:val="22"/>
                <w:lang w:val="de-DE"/>
              </w:rPr>
              <w:t>+ 49 800 0700 800</w:t>
            </w:r>
          </w:p>
          <w:p w14:paraId="288E569A" w14:textId="77777777" w:rsidR="0025661A" w:rsidRPr="002F7B4D" w:rsidRDefault="0025661A" w:rsidP="002F7B4D">
            <w:pPr>
              <w:rPr>
                <w:rFonts w:asciiTheme="majorBidi" w:hAnsiTheme="majorBidi" w:cstheme="majorBidi"/>
                <w:bCs/>
                <w:szCs w:val="22"/>
                <w:lang w:val="de-CH"/>
              </w:rPr>
            </w:pPr>
          </w:p>
        </w:tc>
        <w:tc>
          <w:tcPr>
            <w:tcW w:w="4678" w:type="dxa"/>
          </w:tcPr>
          <w:p w14:paraId="779D233D"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Nederland</w:t>
            </w:r>
          </w:p>
          <w:p w14:paraId="625DDE6F" w14:textId="13F00D96"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Mylan BV</w:t>
            </w:r>
          </w:p>
          <w:p w14:paraId="17F9ECC0" w14:textId="77777777" w:rsidR="0025661A" w:rsidRDefault="0025661A" w:rsidP="002F7B4D">
            <w:pPr>
              <w:rPr>
                <w:rFonts w:asciiTheme="majorBidi" w:hAnsiTheme="majorBidi" w:cstheme="majorBidi"/>
                <w:noProof/>
                <w:szCs w:val="22"/>
              </w:rPr>
            </w:pPr>
            <w:r w:rsidRPr="002F7B4D">
              <w:rPr>
                <w:rFonts w:asciiTheme="majorBidi" w:hAnsiTheme="majorBidi" w:cstheme="majorBidi"/>
                <w:noProof/>
                <w:szCs w:val="22"/>
              </w:rPr>
              <w:t xml:space="preserve">Tel: </w:t>
            </w:r>
            <w:r w:rsidR="00132BA8" w:rsidRPr="002F7B4D">
              <w:rPr>
                <w:rFonts w:asciiTheme="majorBidi" w:hAnsiTheme="majorBidi" w:cstheme="majorBidi"/>
                <w:noProof/>
                <w:szCs w:val="22"/>
              </w:rPr>
              <w:t>+31 (0)20 426 3300</w:t>
            </w:r>
          </w:p>
          <w:p w14:paraId="462B2B28" w14:textId="5AB853CD" w:rsidR="000F718C" w:rsidRPr="002F7B4D" w:rsidRDefault="000F718C" w:rsidP="002F7B4D">
            <w:pPr>
              <w:rPr>
                <w:rFonts w:asciiTheme="majorBidi" w:hAnsiTheme="majorBidi" w:cstheme="majorBidi"/>
                <w:bCs/>
                <w:szCs w:val="22"/>
              </w:rPr>
            </w:pPr>
          </w:p>
        </w:tc>
      </w:tr>
      <w:tr w:rsidR="0025661A" w:rsidRPr="002F7B4D" w14:paraId="542ABC6E" w14:textId="77777777" w:rsidTr="000F718C">
        <w:tc>
          <w:tcPr>
            <w:tcW w:w="4658" w:type="dxa"/>
          </w:tcPr>
          <w:p w14:paraId="464304BB"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Eesti</w:t>
            </w:r>
          </w:p>
          <w:p w14:paraId="14194EC2" w14:textId="48AB8E00" w:rsidR="007C6AB2" w:rsidRPr="002F7B4D" w:rsidRDefault="00E013BB" w:rsidP="002F7B4D">
            <w:pPr>
              <w:rPr>
                <w:rFonts w:asciiTheme="majorBidi" w:hAnsiTheme="majorBidi" w:cstheme="majorBidi"/>
                <w:szCs w:val="22"/>
              </w:rPr>
            </w:pPr>
            <w:r w:rsidRPr="002F7B4D">
              <w:rPr>
                <w:rFonts w:asciiTheme="majorBidi" w:hAnsiTheme="majorBidi" w:cstheme="majorBidi"/>
                <w:szCs w:val="22"/>
              </w:rPr>
              <w:t>Viatris OÜ</w:t>
            </w:r>
          </w:p>
          <w:p w14:paraId="6D061805" w14:textId="77777777" w:rsidR="0025661A" w:rsidRDefault="0025661A" w:rsidP="002F7B4D">
            <w:pPr>
              <w:rPr>
                <w:rFonts w:asciiTheme="majorBidi" w:hAnsiTheme="majorBidi" w:cstheme="majorBidi"/>
                <w:szCs w:val="22"/>
                <w:lang w:val="sv-SE"/>
              </w:rPr>
            </w:pPr>
            <w:r w:rsidRPr="002F7B4D">
              <w:rPr>
                <w:rFonts w:asciiTheme="majorBidi" w:hAnsiTheme="majorBidi" w:cstheme="majorBidi"/>
                <w:szCs w:val="22"/>
              </w:rPr>
              <w:t>Tel: +</w:t>
            </w:r>
            <w:r w:rsidR="00B25E63" w:rsidRPr="002F7B4D">
              <w:rPr>
                <w:rFonts w:asciiTheme="majorBidi" w:hAnsiTheme="majorBidi" w:cstheme="majorBidi"/>
                <w:szCs w:val="22"/>
              </w:rPr>
              <w:t xml:space="preserve"> </w:t>
            </w:r>
            <w:r w:rsidR="007C6AB2" w:rsidRPr="002F7B4D">
              <w:rPr>
                <w:rFonts w:asciiTheme="majorBidi" w:hAnsiTheme="majorBidi" w:cstheme="majorBidi"/>
                <w:szCs w:val="22"/>
                <w:lang w:val="sv-SE"/>
              </w:rPr>
              <w:t>372 6363 052</w:t>
            </w:r>
          </w:p>
          <w:p w14:paraId="29EF18BB" w14:textId="66B9FDC9" w:rsidR="000F718C" w:rsidRPr="002F7B4D" w:rsidRDefault="000F718C" w:rsidP="002F7B4D">
            <w:pPr>
              <w:rPr>
                <w:rFonts w:asciiTheme="majorBidi" w:hAnsiTheme="majorBidi" w:cstheme="majorBidi"/>
                <w:bCs/>
                <w:szCs w:val="22"/>
              </w:rPr>
            </w:pPr>
          </w:p>
        </w:tc>
        <w:tc>
          <w:tcPr>
            <w:tcW w:w="4678" w:type="dxa"/>
          </w:tcPr>
          <w:p w14:paraId="549496DF"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Norge</w:t>
            </w:r>
          </w:p>
          <w:p w14:paraId="636CDA27" w14:textId="15D5C872" w:rsidR="0025661A" w:rsidRPr="002F7B4D" w:rsidRDefault="003C5255" w:rsidP="002F7B4D">
            <w:pPr>
              <w:pStyle w:val="MGGTextLeft"/>
              <w:tabs>
                <w:tab w:val="left" w:pos="567"/>
              </w:tabs>
              <w:rPr>
                <w:rFonts w:asciiTheme="majorBidi" w:hAnsiTheme="majorBidi" w:cstheme="majorBidi"/>
                <w:sz w:val="22"/>
                <w:szCs w:val="22"/>
                <w:lang w:val="en-US"/>
              </w:rPr>
            </w:pPr>
            <w:r w:rsidRPr="002F7B4D">
              <w:rPr>
                <w:rFonts w:asciiTheme="majorBidi" w:hAnsiTheme="majorBidi" w:cstheme="majorBidi"/>
                <w:sz w:val="22"/>
                <w:szCs w:val="22"/>
                <w:lang w:val="en-US"/>
              </w:rPr>
              <w:t xml:space="preserve">Viatris </w:t>
            </w:r>
            <w:r w:rsidR="0025661A" w:rsidRPr="002F7B4D">
              <w:rPr>
                <w:rFonts w:asciiTheme="majorBidi" w:hAnsiTheme="majorBidi" w:cstheme="majorBidi"/>
                <w:sz w:val="22"/>
                <w:szCs w:val="22"/>
                <w:lang w:val="en-US"/>
              </w:rPr>
              <w:t>A</w:t>
            </w:r>
            <w:r w:rsidR="007F51A7" w:rsidRPr="002F7B4D">
              <w:rPr>
                <w:rFonts w:asciiTheme="majorBidi" w:hAnsiTheme="majorBidi" w:cstheme="majorBidi"/>
                <w:sz w:val="22"/>
                <w:szCs w:val="22"/>
                <w:lang w:val="en-US"/>
              </w:rPr>
              <w:t>S</w:t>
            </w:r>
          </w:p>
          <w:p w14:paraId="61F9EEA5" w14:textId="6572E9C5" w:rsidR="0025661A" w:rsidRPr="002F7B4D" w:rsidRDefault="0025661A" w:rsidP="002F7B4D">
            <w:pPr>
              <w:pStyle w:val="MGGTextLeft"/>
              <w:tabs>
                <w:tab w:val="left" w:pos="567"/>
              </w:tabs>
              <w:rPr>
                <w:rFonts w:asciiTheme="majorBidi" w:hAnsiTheme="majorBidi" w:cstheme="majorBidi"/>
                <w:sz w:val="22"/>
                <w:szCs w:val="22"/>
                <w:lang w:val="en-US"/>
              </w:rPr>
            </w:pPr>
            <w:r w:rsidRPr="002F7B4D">
              <w:rPr>
                <w:rFonts w:asciiTheme="majorBidi" w:hAnsiTheme="majorBidi" w:cstheme="majorBidi"/>
                <w:noProof/>
                <w:sz w:val="22"/>
                <w:szCs w:val="22"/>
                <w:lang w:val="en-US"/>
              </w:rPr>
              <w:t>Tl</w:t>
            </w:r>
            <w:r w:rsidR="00A32C1F" w:rsidRPr="002F7B4D">
              <w:rPr>
                <w:rFonts w:asciiTheme="majorBidi" w:hAnsiTheme="majorBidi" w:cstheme="majorBidi"/>
                <w:noProof/>
                <w:sz w:val="22"/>
                <w:szCs w:val="22"/>
                <w:lang w:val="en-US"/>
              </w:rPr>
              <w:t>f</w:t>
            </w:r>
            <w:r w:rsidRPr="002F7B4D">
              <w:rPr>
                <w:rFonts w:asciiTheme="majorBidi" w:hAnsiTheme="majorBidi" w:cstheme="majorBidi"/>
                <w:noProof/>
                <w:sz w:val="22"/>
                <w:szCs w:val="22"/>
                <w:lang w:val="en-US"/>
              </w:rPr>
              <w:t>: + 4</w:t>
            </w:r>
            <w:r w:rsidR="007F51A7" w:rsidRPr="002F7B4D">
              <w:rPr>
                <w:rFonts w:asciiTheme="majorBidi" w:hAnsiTheme="majorBidi" w:cstheme="majorBidi"/>
                <w:noProof/>
                <w:sz w:val="22"/>
                <w:szCs w:val="22"/>
                <w:lang w:val="en-US"/>
              </w:rPr>
              <w:t>7 66 75 33 00</w:t>
            </w:r>
          </w:p>
          <w:p w14:paraId="12EAC8EC" w14:textId="77777777" w:rsidR="0025661A" w:rsidRPr="002F7B4D" w:rsidRDefault="0025661A" w:rsidP="002F7B4D">
            <w:pPr>
              <w:pStyle w:val="MGGTextLeft"/>
              <w:tabs>
                <w:tab w:val="left" w:pos="567"/>
              </w:tabs>
              <w:rPr>
                <w:rFonts w:asciiTheme="majorBidi" w:hAnsiTheme="majorBidi" w:cstheme="majorBidi"/>
                <w:bCs/>
                <w:szCs w:val="22"/>
              </w:rPr>
            </w:pPr>
          </w:p>
        </w:tc>
      </w:tr>
      <w:tr w:rsidR="0025661A" w:rsidRPr="00321854" w14:paraId="0042E695" w14:textId="77777777" w:rsidTr="000F718C">
        <w:tc>
          <w:tcPr>
            <w:tcW w:w="4658" w:type="dxa"/>
          </w:tcPr>
          <w:p w14:paraId="068BB8BB" w14:textId="77777777"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b/>
                <w:bCs/>
                <w:sz w:val="22"/>
                <w:szCs w:val="22"/>
                <w:lang w:val="nb-NO"/>
              </w:rPr>
              <w:t xml:space="preserve">Ελλάδα </w:t>
            </w:r>
          </w:p>
          <w:p w14:paraId="393A9F92" w14:textId="7D4ED707" w:rsidR="0025661A" w:rsidRPr="002F7B4D" w:rsidRDefault="00E013BB"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Viatris</w:t>
            </w:r>
            <w:r w:rsidR="0025661A" w:rsidRPr="002F7B4D">
              <w:rPr>
                <w:rFonts w:asciiTheme="majorBidi" w:hAnsiTheme="majorBidi" w:cstheme="majorBidi"/>
                <w:sz w:val="22"/>
                <w:szCs w:val="22"/>
                <w:lang w:val="nb-NO"/>
              </w:rPr>
              <w:t xml:space="preserve"> Hellas </w:t>
            </w:r>
            <w:r w:rsidRPr="002F7B4D">
              <w:rPr>
                <w:rFonts w:asciiTheme="majorBidi" w:hAnsiTheme="majorBidi" w:cstheme="majorBidi"/>
                <w:sz w:val="22"/>
                <w:szCs w:val="22"/>
                <w:lang w:val="nb-NO"/>
              </w:rPr>
              <w:t xml:space="preserve">Ltd </w:t>
            </w:r>
          </w:p>
          <w:p w14:paraId="19088260" w14:textId="549C1FF4"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Τηλ: +</w:t>
            </w:r>
            <w:r w:rsidR="007F51A7" w:rsidRPr="002F7B4D">
              <w:rPr>
                <w:rFonts w:asciiTheme="majorBidi" w:hAnsiTheme="majorBidi" w:cstheme="majorBidi"/>
                <w:sz w:val="22"/>
                <w:szCs w:val="22"/>
                <w:lang w:val="nb-NO"/>
              </w:rPr>
              <w:t xml:space="preserve"> </w:t>
            </w:r>
            <w:r w:rsidRPr="002F7B4D">
              <w:rPr>
                <w:rFonts w:asciiTheme="majorBidi" w:hAnsiTheme="majorBidi" w:cstheme="majorBidi"/>
                <w:sz w:val="22"/>
                <w:szCs w:val="22"/>
                <w:lang w:val="nb-NO"/>
              </w:rPr>
              <w:t>30 210</w:t>
            </w:r>
            <w:r w:rsidR="00E013BB" w:rsidRPr="002F7B4D">
              <w:rPr>
                <w:rFonts w:asciiTheme="majorBidi" w:hAnsiTheme="majorBidi" w:cstheme="majorBidi"/>
                <w:sz w:val="22"/>
                <w:szCs w:val="22"/>
                <w:lang w:val="nb-NO"/>
              </w:rPr>
              <w:t>0 100 002</w:t>
            </w:r>
          </w:p>
          <w:p w14:paraId="767E6AA6" w14:textId="77777777" w:rsidR="0025661A" w:rsidRPr="002F7B4D" w:rsidRDefault="0025661A" w:rsidP="002F7B4D">
            <w:pPr>
              <w:rPr>
                <w:rFonts w:asciiTheme="majorBidi" w:hAnsiTheme="majorBidi" w:cstheme="majorBidi"/>
                <w:bCs/>
                <w:szCs w:val="22"/>
              </w:rPr>
            </w:pPr>
          </w:p>
        </w:tc>
        <w:tc>
          <w:tcPr>
            <w:tcW w:w="4678" w:type="dxa"/>
          </w:tcPr>
          <w:p w14:paraId="6ACE50F9" w14:textId="77777777" w:rsidR="0025661A" w:rsidRPr="002F7B4D" w:rsidRDefault="0025661A" w:rsidP="002F7B4D">
            <w:pPr>
              <w:pStyle w:val="MGGTextLeft"/>
              <w:tabs>
                <w:tab w:val="left" w:pos="567"/>
              </w:tabs>
              <w:rPr>
                <w:rFonts w:asciiTheme="majorBidi" w:hAnsiTheme="majorBidi" w:cstheme="majorBidi"/>
                <w:b/>
                <w:bCs/>
                <w:sz w:val="22"/>
                <w:szCs w:val="22"/>
                <w:lang w:val="de-CH"/>
              </w:rPr>
            </w:pPr>
            <w:r w:rsidRPr="002F7B4D">
              <w:rPr>
                <w:rFonts w:asciiTheme="majorBidi" w:hAnsiTheme="majorBidi" w:cstheme="majorBidi"/>
                <w:b/>
                <w:bCs/>
                <w:sz w:val="22"/>
                <w:szCs w:val="22"/>
                <w:lang w:val="de-CH"/>
              </w:rPr>
              <w:t>Österreich</w:t>
            </w:r>
          </w:p>
          <w:p w14:paraId="0805453D" w14:textId="77777777" w:rsidR="0025661A" w:rsidRPr="002F7B4D" w:rsidRDefault="0025661A" w:rsidP="002F7B4D">
            <w:pPr>
              <w:pStyle w:val="MGGTextLeft"/>
              <w:tabs>
                <w:tab w:val="left" w:pos="567"/>
              </w:tabs>
              <w:rPr>
                <w:rFonts w:asciiTheme="majorBidi" w:hAnsiTheme="majorBidi" w:cstheme="majorBidi"/>
                <w:bCs/>
                <w:iCs/>
                <w:sz w:val="22"/>
                <w:szCs w:val="22"/>
                <w:lang w:val="de-CH"/>
              </w:rPr>
            </w:pPr>
            <w:r w:rsidRPr="002F7B4D">
              <w:rPr>
                <w:rFonts w:asciiTheme="majorBidi" w:hAnsiTheme="majorBidi" w:cstheme="majorBidi"/>
                <w:bCs/>
                <w:iCs/>
                <w:sz w:val="22"/>
                <w:szCs w:val="22"/>
                <w:lang w:val="de-CH"/>
              </w:rPr>
              <w:t>Arcana Arzneimittel GmbH</w:t>
            </w:r>
          </w:p>
          <w:p w14:paraId="4D3DF479" w14:textId="5B111A51" w:rsidR="0025661A" w:rsidRPr="002F7B4D" w:rsidRDefault="0025661A" w:rsidP="002F7B4D">
            <w:pPr>
              <w:pStyle w:val="MGGTextLeft"/>
              <w:tabs>
                <w:tab w:val="left" w:pos="567"/>
              </w:tabs>
              <w:rPr>
                <w:rFonts w:asciiTheme="majorBidi" w:hAnsiTheme="majorBidi" w:cstheme="majorBidi"/>
                <w:sz w:val="22"/>
                <w:szCs w:val="22"/>
                <w:lang w:val="de-CH"/>
              </w:rPr>
            </w:pPr>
            <w:r w:rsidRPr="002F7B4D">
              <w:rPr>
                <w:rFonts w:asciiTheme="majorBidi" w:hAnsiTheme="majorBidi" w:cstheme="majorBidi"/>
                <w:noProof/>
                <w:sz w:val="22"/>
                <w:szCs w:val="22"/>
                <w:lang w:val="de-CH"/>
              </w:rPr>
              <w:t xml:space="preserve">Tel: </w:t>
            </w:r>
            <w:r w:rsidRPr="002F7B4D">
              <w:rPr>
                <w:rFonts w:asciiTheme="majorBidi" w:hAnsiTheme="majorBidi" w:cstheme="majorBidi"/>
                <w:bCs/>
                <w:iCs/>
                <w:sz w:val="22"/>
                <w:szCs w:val="22"/>
                <w:lang w:val="de-CH"/>
              </w:rPr>
              <w:t>+</w:t>
            </w:r>
            <w:r w:rsidR="007F51A7" w:rsidRPr="002F7B4D">
              <w:rPr>
                <w:rFonts w:asciiTheme="majorBidi" w:hAnsiTheme="majorBidi" w:cstheme="majorBidi"/>
                <w:bCs/>
                <w:iCs/>
                <w:sz w:val="22"/>
                <w:szCs w:val="22"/>
                <w:lang w:val="de-CH"/>
              </w:rPr>
              <w:t xml:space="preserve"> </w:t>
            </w:r>
            <w:r w:rsidRPr="002F7B4D">
              <w:rPr>
                <w:rFonts w:asciiTheme="majorBidi" w:hAnsiTheme="majorBidi" w:cstheme="majorBidi"/>
                <w:bCs/>
                <w:iCs/>
                <w:sz w:val="22"/>
                <w:szCs w:val="22"/>
                <w:lang w:val="de-CH"/>
              </w:rPr>
              <w:t>43 1 416 2418</w:t>
            </w:r>
          </w:p>
          <w:p w14:paraId="5CD8B274" w14:textId="77777777" w:rsidR="0025661A" w:rsidRPr="002F7B4D" w:rsidRDefault="0025661A" w:rsidP="002F7B4D">
            <w:pPr>
              <w:rPr>
                <w:rFonts w:asciiTheme="majorBidi" w:hAnsiTheme="majorBidi" w:cstheme="majorBidi"/>
                <w:bCs/>
                <w:szCs w:val="22"/>
                <w:lang w:val="de-CH"/>
              </w:rPr>
            </w:pPr>
          </w:p>
        </w:tc>
      </w:tr>
      <w:tr w:rsidR="0025661A" w:rsidRPr="006931AC" w14:paraId="36CD29B2" w14:textId="77777777" w:rsidTr="000F718C">
        <w:trPr>
          <w:trHeight w:val="861"/>
        </w:trPr>
        <w:tc>
          <w:tcPr>
            <w:tcW w:w="4658" w:type="dxa"/>
          </w:tcPr>
          <w:p w14:paraId="21949ED3" w14:textId="77777777" w:rsidR="0025661A" w:rsidRPr="002F7B4D" w:rsidRDefault="0025661A" w:rsidP="002F7B4D">
            <w:pPr>
              <w:pStyle w:val="MGGTextLeft"/>
              <w:tabs>
                <w:tab w:val="left" w:pos="567"/>
              </w:tabs>
              <w:rPr>
                <w:rFonts w:asciiTheme="majorBidi" w:hAnsiTheme="majorBidi" w:cstheme="majorBidi"/>
                <w:b/>
                <w:bCs/>
                <w:sz w:val="22"/>
                <w:szCs w:val="22"/>
                <w:lang w:val="es-ES"/>
              </w:rPr>
            </w:pPr>
            <w:r w:rsidRPr="002F7B4D">
              <w:rPr>
                <w:rFonts w:asciiTheme="majorBidi" w:hAnsiTheme="majorBidi" w:cstheme="majorBidi"/>
                <w:b/>
                <w:bCs/>
                <w:sz w:val="22"/>
                <w:szCs w:val="22"/>
                <w:lang w:val="es-ES"/>
              </w:rPr>
              <w:t>España</w:t>
            </w:r>
          </w:p>
          <w:p w14:paraId="5D9DBD13" w14:textId="5520B422" w:rsidR="0025661A" w:rsidRPr="002F7B4D" w:rsidRDefault="003C5255" w:rsidP="002F7B4D">
            <w:pPr>
              <w:pStyle w:val="MGGTextLeft"/>
              <w:tabs>
                <w:tab w:val="left" w:pos="567"/>
              </w:tabs>
              <w:rPr>
                <w:rFonts w:asciiTheme="majorBidi" w:hAnsiTheme="majorBidi" w:cstheme="majorBidi"/>
                <w:sz w:val="22"/>
                <w:szCs w:val="22"/>
                <w:lang w:val="es-ES"/>
              </w:rPr>
            </w:pPr>
            <w:r w:rsidRPr="002F7B4D">
              <w:rPr>
                <w:rFonts w:asciiTheme="majorBidi" w:hAnsiTheme="majorBidi" w:cstheme="majorBidi"/>
                <w:sz w:val="22"/>
                <w:szCs w:val="22"/>
                <w:lang w:val="es-ES"/>
              </w:rPr>
              <w:t xml:space="preserve">Viatris </w:t>
            </w:r>
            <w:proofErr w:type="spellStart"/>
            <w:r w:rsidR="0025661A" w:rsidRPr="002F7B4D">
              <w:rPr>
                <w:rFonts w:asciiTheme="majorBidi" w:hAnsiTheme="majorBidi" w:cstheme="majorBidi"/>
                <w:sz w:val="22"/>
                <w:szCs w:val="22"/>
                <w:lang w:val="es-ES"/>
              </w:rPr>
              <w:t>Pharmaceuticals</w:t>
            </w:r>
            <w:proofErr w:type="spellEnd"/>
            <w:r w:rsidR="0025661A" w:rsidRPr="002F7B4D">
              <w:rPr>
                <w:rFonts w:asciiTheme="majorBidi" w:hAnsiTheme="majorBidi" w:cstheme="majorBidi"/>
                <w:sz w:val="22"/>
                <w:szCs w:val="22"/>
                <w:lang w:val="es-ES"/>
              </w:rPr>
              <w:t>, S.L</w:t>
            </w:r>
            <w:r w:rsidRPr="002F7B4D">
              <w:rPr>
                <w:rFonts w:asciiTheme="majorBidi" w:hAnsiTheme="majorBidi" w:cstheme="majorBidi"/>
                <w:sz w:val="22"/>
                <w:szCs w:val="22"/>
                <w:lang w:val="es-ES"/>
              </w:rPr>
              <w:t>.</w:t>
            </w:r>
          </w:p>
          <w:p w14:paraId="076B6184" w14:textId="77777777" w:rsidR="0025661A" w:rsidRPr="002F7B4D" w:rsidRDefault="0025661A" w:rsidP="002F7B4D">
            <w:pPr>
              <w:pStyle w:val="MGGTextLeft"/>
              <w:tabs>
                <w:tab w:val="left" w:pos="567"/>
              </w:tabs>
              <w:rPr>
                <w:rFonts w:asciiTheme="majorBidi" w:hAnsiTheme="majorBidi" w:cstheme="majorBidi"/>
                <w:sz w:val="22"/>
                <w:szCs w:val="22"/>
                <w:lang w:val="es-ES"/>
              </w:rPr>
            </w:pPr>
            <w:r w:rsidRPr="002F7B4D">
              <w:rPr>
                <w:rFonts w:asciiTheme="majorBidi" w:hAnsiTheme="majorBidi" w:cstheme="majorBidi"/>
                <w:noProof/>
                <w:sz w:val="22"/>
                <w:szCs w:val="22"/>
                <w:lang w:val="es-ES"/>
              </w:rPr>
              <w:t xml:space="preserve">Tel: </w:t>
            </w:r>
            <w:r w:rsidR="001C3509" w:rsidRPr="002F7B4D">
              <w:rPr>
                <w:rFonts w:asciiTheme="majorBidi" w:hAnsiTheme="majorBidi" w:cstheme="majorBidi"/>
                <w:color w:val="000000"/>
                <w:sz w:val="22"/>
                <w:szCs w:val="22"/>
                <w:lang w:val="es-ES"/>
              </w:rPr>
              <w:t>+ 34 900 102 712</w:t>
            </w:r>
          </w:p>
          <w:p w14:paraId="3D88AFBD" w14:textId="77777777" w:rsidR="0025661A" w:rsidRPr="002F7B4D" w:rsidRDefault="0025661A" w:rsidP="002F7B4D">
            <w:pPr>
              <w:rPr>
                <w:rFonts w:asciiTheme="majorBidi" w:hAnsiTheme="majorBidi" w:cstheme="majorBidi"/>
                <w:bCs/>
                <w:szCs w:val="22"/>
                <w:lang w:val="es-ES"/>
              </w:rPr>
            </w:pPr>
          </w:p>
        </w:tc>
        <w:tc>
          <w:tcPr>
            <w:tcW w:w="4678" w:type="dxa"/>
          </w:tcPr>
          <w:p w14:paraId="3FCAB4A3" w14:textId="77777777" w:rsidR="0025661A" w:rsidRPr="002F7B4D" w:rsidRDefault="0025661A" w:rsidP="002F7B4D">
            <w:pPr>
              <w:pStyle w:val="MGGTextLeft"/>
              <w:tabs>
                <w:tab w:val="left" w:pos="567"/>
              </w:tabs>
              <w:rPr>
                <w:rFonts w:asciiTheme="majorBidi" w:hAnsiTheme="majorBidi" w:cstheme="majorBidi"/>
                <w:sz w:val="22"/>
                <w:szCs w:val="22"/>
                <w:lang w:val="es-ES"/>
              </w:rPr>
            </w:pPr>
            <w:proofErr w:type="spellStart"/>
            <w:r w:rsidRPr="002F7B4D">
              <w:rPr>
                <w:rFonts w:asciiTheme="majorBidi" w:hAnsiTheme="majorBidi" w:cstheme="majorBidi"/>
                <w:b/>
                <w:bCs/>
                <w:sz w:val="22"/>
                <w:szCs w:val="22"/>
                <w:lang w:val="es-ES"/>
              </w:rPr>
              <w:t>Polska</w:t>
            </w:r>
            <w:proofErr w:type="spellEnd"/>
          </w:p>
          <w:p w14:paraId="5E8095EC" w14:textId="635858FC" w:rsidR="0025661A" w:rsidRPr="002F7B4D" w:rsidRDefault="003128C3" w:rsidP="002F7B4D">
            <w:pPr>
              <w:pStyle w:val="MGGTextLeft"/>
              <w:tabs>
                <w:tab w:val="left" w:pos="567"/>
              </w:tabs>
              <w:rPr>
                <w:rFonts w:asciiTheme="majorBidi" w:hAnsiTheme="majorBidi" w:cstheme="majorBidi"/>
                <w:sz w:val="22"/>
                <w:szCs w:val="22"/>
                <w:lang w:val="es-ES"/>
              </w:rPr>
            </w:pPr>
            <w:r>
              <w:rPr>
                <w:rFonts w:asciiTheme="majorBidi" w:hAnsiTheme="majorBidi" w:cstheme="majorBidi"/>
                <w:sz w:val="22"/>
                <w:szCs w:val="22"/>
                <w:lang w:val="es-ES"/>
              </w:rPr>
              <w:t>Viatris</w:t>
            </w:r>
            <w:r w:rsidR="0025661A" w:rsidRPr="002F7B4D">
              <w:rPr>
                <w:rFonts w:asciiTheme="majorBidi" w:hAnsiTheme="majorBidi" w:cstheme="majorBidi"/>
                <w:sz w:val="22"/>
                <w:szCs w:val="22"/>
                <w:lang w:val="es-ES"/>
              </w:rPr>
              <w:t xml:space="preserve"> </w:t>
            </w:r>
            <w:proofErr w:type="spellStart"/>
            <w:r w:rsidR="00132BA8" w:rsidRPr="002F7B4D">
              <w:rPr>
                <w:rFonts w:asciiTheme="majorBidi" w:hAnsiTheme="majorBidi" w:cstheme="majorBidi"/>
                <w:sz w:val="22"/>
                <w:szCs w:val="22"/>
                <w:lang w:val="es-ES"/>
              </w:rPr>
              <w:t>Healthcare</w:t>
            </w:r>
            <w:proofErr w:type="spellEnd"/>
            <w:r w:rsidR="00132BA8" w:rsidRPr="002F7B4D">
              <w:rPr>
                <w:rFonts w:asciiTheme="majorBidi" w:hAnsiTheme="majorBidi" w:cstheme="majorBidi"/>
                <w:sz w:val="22"/>
                <w:szCs w:val="22"/>
                <w:lang w:val="es-ES"/>
              </w:rPr>
              <w:t xml:space="preserve"> </w:t>
            </w:r>
            <w:proofErr w:type="spellStart"/>
            <w:r w:rsidR="0025661A" w:rsidRPr="002F7B4D">
              <w:rPr>
                <w:rFonts w:asciiTheme="majorBidi" w:hAnsiTheme="majorBidi" w:cstheme="majorBidi"/>
                <w:sz w:val="22"/>
                <w:szCs w:val="22"/>
                <w:lang w:val="es-ES"/>
              </w:rPr>
              <w:t>Sp</w:t>
            </w:r>
            <w:proofErr w:type="spellEnd"/>
            <w:r w:rsidR="0025661A" w:rsidRPr="002F7B4D">
              <w:rPr>
                <w:rFonts w:asciiTheme="majorBidi" w:hAnsiTheme="majorBidi" w:cstheme="majorBidi"/>
                <w:sz w:val="22"/>
                <w:szCs w:val="22"/>
                <w:lang w:val="es-ES"/>
              </w:rPr>
              <w:t>. z</w:t>
            </w:r>
            <w:r w:rsidR="001F3E11">
              <w:rPr>
                <w:rFonts w:asciiTheme="majorBidi" w:hAnsiTheme="majorBidi" w:cstheme="majorBidi"/>
                <w:sz w:val="22"/>
                <w:szCs w:val="22"/>
                <w:lang w:val="es-ES"/>
              </w:rPr>
              <w:t xml:space="preserve"> </w:t>
            </w:r>
            <w:proofErr w:type="spellStart"/>
            <w:r w:rsidR="0025661A" w:rsidRPr="002F7B4D">
              <w:rPr>
                <w:rFonts w:asciiTheme="majorBidi" w:hAnsiTheme="majorBidi" w:cstheme="majorBidi"/>
                <w:sz w:val="22"/>
                <w:szCs w:val="22"/>
                <w:lang w:val="es-ES"/>
              </w:rPr>
              <w:t>o.o</w:t>
            </w:r>
            <w:proofErr w:type="spellEnd"/>
            <w:r w:rsidR="0025661A" w:rsidRPr="002F7B4D">
              <w:rPr>
                <w:rFonts w:asciiTheme="majorBidi" w:hAnsiTheme="majorBidi" w:cstheme="majorBidi"/>
                <w:sz w:val="22"/>
                <w:szCs w:val="22"/>
                <w:lang w:val="es-ES"/>
              </w:rPr>
              <w:t>.</w:t>
            </w:r>
          </w:p>
          <w:p w14:paraId="06046E3B" w14:textId="27636691" w:rsidR="0025661A" w:rsidRPr="002F7B4D" w:rsidRDefault="0025661A" w:rsidP="002F7B4D">
            <w:pPr>
              <w:pStyle w:val="MGGTextLeft"/>
              <w:tabs>
                <w:tab w:val="left" w:pos="567"/>
              </w:tabs>
              <w:rPr>
                <w:rFonts w:asciiTheme="majorBidi" w:hAnsiTheme="majorBidi" w:cstheme="majorBidi"/>
                <w:sz w:val="22"/>
                <w:szCs w:val="22"/>
                <w:lang w:val="es-ES"/>
              </w:rPr>
            </w:pPr>
            <w:r w:rsidRPr="002F7B4D">
              <w:rPr>
                <w:rFonts w:asciiTheme="majorBidi" w:hAnsiTheme="majorBidi" w:cstheme="majorBidi"/>
                <w:bCs/>
                <w:iCs/>
                <w:noProof/>
                <w:sz w:val="22"/>
                <w:szCs w:val="22"/>
                <w:lang w:val="es-ES"/>
              </w:rPr>
              <w:t>Tel</w:t>
            </w:r>
            <w:r w:rsidR="00A32C1F" w:rsidRPr="002F7B4D">
              <w:rPr>
                <w:rFonts w:asciiTheme="majorBidi" w:hAnsiTheme="majorBidi" w:cstheme="majorBidi"/>
                <w:bCs/>
                <w:iCs/>
                <w:noProof/>
                <w:sz w:val="22"/>
                <w:szCs w:val="22"/>
                <w:lang w:val="es-ES"/>
              </w:rPr>
              <w:t>.</w:t>
            </w:r>
            <w:r w:rsidRPr="002F7B4D">
              <w:rPr>
                <w:rFonts w:asciiTheme="majorBidi" w:hAnsiTheme="majorBidi" w:cstheme="majorBidi"/>
                <w:bCs/>
                <w:iCs/>
                <w:noProof/>
                <w:sz w:val="22"/>
                <w:szCs w:val="22"/>
                <w:lang w:val="es-ES"/>
              </w:rPr>
              <w:t>: + 48 22 546 64 00</w:t>
            </w:r>
          </w:p>
          <w:p w14:paraId="73058BB2" w14:textId="77777777" w:rsidR="0025661A" w:rsidRPr="002F7B4D" w:rsidRDefault="0025661A" w:rsidP="000F718C">
            <w:pPr>
              <w:rPr>
                <w:rFonts w:asciiTheme="majorBidi" w:hAnsiTheme="majorBidi" w:cstheme="majorBidi"/>
                <w:bCs/>
                <w:szCs w:val="22"/>
                <w:lang w:val="es-ES"/>
              </w:rPr>
            </w:pPr>
          </w:p>
        </w:tc>
      </w:tr>
      <w:tr w:rsidR="0025661A" w:rsidRPr="002F7B4D" w14:paraId="13AC0266" w14:textId="77777777" w:rsidTr="000F718C">
        <w:tc>
          <w:tcPr>
            <w:tcW w:w="4658" w:type="dxa"/>
          </w:tcPr>
          <w:p w14:paraId="77C55938" w14:textId="77777777" w:rsidR="0025661A" w:rsidRPr="002F7B4D" w:rsidRDefault="0025661A" w:rsidP="002F7B4D">
            <w:pPr>
              <w:pStyle w:val="MGGTextLeft"/>
              <w:tabs>
                <w:tab w:val="left" w:pos="567"/>
              </w:tabs>
              <w:rPr>
                <w:rFonts w:asciiTheme="majorBidi" w:hAnsiTheme="majorBidi" w:cstheme="majorBidi"/>
                <w:b/>
                <w:bCs/>
                <w:sz w:val="22"/>
                <w:szCs w:val="22"/>
                <w:lang w:val="fr-FR"/>
              </w:rPr>
            </w:pPr>
            <w:r w:rsidRPr="002F7B4D">
              <w:rPr>
                <w:rFonts w:asciiTheme="majorBidi" w:hAnsiTheme="majorBidi" w:cstheme="majorBidi"/>
                <w:b/>
                <w:bCs/>
                <w:sz w:val="22"/>
                <w:szCs w:val="22"/>
                <w:lang w:val="fr-FR"/>
              </w:rPr>
              <w:t>France</w:t>
            </w:r>
          </w:p>
          <w:p w14:paraId="2A13B41A" w14:textId="63BFF3AE" w:rsidR="00300060" w:rsidRPr="002F7B4D" w:rsidRDefault="00F64ADF" w:rsidP="002F7B4D">
            <w:pPr>
              <w:pStyle w:val="MGGTextLeft"/>
              <w:tabs>
                <w:tab w:val="left" w:pos="567"/>
              </w:tabs>
              <w:rPr>
                <w:rFonts w:asciiTheme="majorBidi" w:hAnsiTheme="majorBidi" w:cstheme="majorBidi"/>
                <w:color w:val="000000"/>
                <w:sz w:val="22"/>
                <w:szCs w:val="22"/>
                <w:lang w:val="fr-FR"/>
              </w:rPr>
            </w:pPr>
            <w:r w:rsidRPr="002F7B4D">
              <w:rPr>
                <w:rFonts w:asciiTheme="majorBidi" w:hAnsiTheme="majorBidi" w:cstheme="majorBidi"/>
                <w:color w:val="000000"/>
                <w:sz w:val="22"/>
                <w:szCs w:val="22"/>
                <w:lang w:val="fr-FR"/>
              </w:rPr>
              <w:t>Viatris Sant</w:t>
            </w:r>
            <w:r w:rsidRPr="002F7B4D">
              <w:rPr>
                <w:rFonts w:asciiTheme="majorBidi" w:hAnsiTheme="majorBidi" w:cstheme="majorBidi"/>
                <w:color w:val="000000"/>
                <w:sz w:val="22"/>
                <w:szCs w:val="22"/>
                <w:lang w:val="nb-NO"/>
              </w:rPr>
              <w:t>é</w:t>
            </w:r>
            <w:r w:rsidR="00300060" w:rsidRPr="002F7B4D">
              <w:rPr>
                <w:rFonts w:asciiTheme="majorBidi" w:hAnsiTheme="majorBidi" w:cstheme="majorBidi"/>
                <w:color w:val="000000"/>
                <w:sz w:val="22"/>
                <w:szCs w:val="22"/>
                <w:lang w:val="nb-NO"/>
              </w:rPr>
              <w:t xml:space="preserve"> </w:t>
            </w:r>
          </w:p>
          <w:p w14:paraId="3F5644FD" w14:textId="55F43B3E" w:rsidR="0025661A" w:rsidRPr="002F7B4D" w:rsidRDefault="0025661A" w:rsidP="002F7B4D">
            <w:pPr>
              <w:pStyle w:val="MGGTextLeft"/>
              <w:tabs>
                <w:tab w:val="left" w:pos="567"/>
              </w:tabs>
              <w:rPr>
                <w:rFonts w:asciiTheme="majorBidi" w:hAnsiTheme="majorBidi" w:cstheme="majorBidi"/>
                <w:color w:val="000000"/>
                <w:sz w:val="22"/>
                <w:szCs w:val="22"/>
                <w:lang w:val="fr-FR"/>
              </w:rPr>
            </w:pPr>
            <w:r w:rsidRPr="002F7B4D">
              <w:rPr>
                <w:rFonts w:asciiTheme="majorBidi" w:hAnsiTheme="majorBidi" w:cstheme="majorBidi"/>
                <w:noProof/>
                <w:color w:val="000000"/>
                <w:sz w:val="22"/>
                <w:szCs w:val="22"/>
                <w:lang w:val="fr-FR"/>
              </w:rPr>
              <w:t>T</w:t>
            </w:r>
            <w:r w:rsidR="00F64ADF" w:rsidRPr="002F7B4D">
              <w:rPr>
                <w:rFonts w:asciiTheme="majorBidi" w:hAnsiTheme="majorBidi" w:cstheme="majorBidi"/>
                <w:noProof/>
                <w:color w:val="000000"/>
                <w:sz w:val="22"/>
                <w:szCs w:val="22"/>
                <w:lang w:val="nb-NO"/>
              </w:rPr>
              <w:t>é</w:t>
            </w:r>
            <w:r w:rsidRPr="002F7B4D">
              <w:rPr>
                <w:rFonts w:asciiTheme="majorBidi" w:hAnsiTheme="majorBidi" w:cstheme="majorBidi"/>
                <w:noProof/>
                <w:color w:val="000000"/>
                <w:sz w:val="22"/>
                <w:szCs w:val="22"/>
                <w:lang w:val="fr-FR"/>
              </w:rPr>
              <w:t xml:space="preserve">l: </w:t>
            </w:r>
            <w:r w:rsidRPr="002F7B4D">
              <w:rPr>
                <w:rFonts w:asciiTheme="majorBidi" w:hAnsiTheme="majorBidi" w:cstheme="majorBidi"/>
                <w:bCs/>
                <w:color w:val="000000"/>
                <w:sz w:val="22"/>
                <w:szCs w:val="22"/>
                <w:lang w:val="fr-FR"/>
              </w:rPr>
              <w:t>+</w:t>
            </w:r>
            <w:r w:rsidR="007F51A7" w:rsidRPr="002F7B4D">
              <w:rPr>
                <w:rFonts w:asciiTheme="majorBidi" w:hAnsiTheme="majorBidi" w:cstheme="majorBidi"/>
                <w:bCs/>
                <w:color w:val="000000"/>
                <w:sz w:val="22"/>
                <w:szCs w:val="22"/>
                <w:lang w:val="fr-FR"/>
              </w:rPr>
              <w:t xml:space="preserve"> </w:t>
            </w:r>
            <w:r w:rsidRPr="002F7B4D">
              <w:rPr>
                <w:rFonts w:asciiTheme="majorBidi" w:hAnsiTheme="majorBidi" w:cstheme="majorBidi"/>
                <w:bCs/>
                <w:color w:val="000000"/>
                <w:sz w:val="22"/>
                <w:szCs w:val="22"/>
                <w:lang w:val="fr-FR"/>
              </w:rPr>
              <w:t>33 4 37 25 75 00</w:t>
            </w:r>
          </w:p>
          <w:p w14:paraId="6BA16B62" w14:textId="77777777" w:rsidR="0025661A" w:rsidRPr="002F7B4D" w:rsidRDefault="0025661A" w:rsidP="002F7B4D">
            <w:pPr>
              <w:rPr>
                <w:rFonts w:asciiTheme="majorBidi" w:hAnsiTheme="majorBidi" w:cstheme="majorBidi"/>
                <w:bCs/>
                <w:szCs w:val="22"/>
                <w:lang w:val="fr-FR"/>
              </w:rPr>
            </w:pPr>
          </w:p>
        </w:tc>
        <w:tc>
          <w:tcPr>
            <w:tcW w:w="4678" w:type="dxa"/>
          </w:tcPr>
          <w:p w14:paraId="2AA187C3"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Portugal</w:t>
            </w:r>
          </w:p>
          <w:p w14:paraId="11E212BE" w14:textId="375106E2"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Mylan, Lda.</w:t>
            </w:r>
          </w:p>
          <w:p w14:paraId="28F5C0C4" w14:textId="4821915D"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noProof/>
                <w:sz w:val="22"/>
                <w:szCs w:val="22"/>
                <w:lang w:val="nb-NO"/>
              </w:rPr>
              <w:t>Tel: + 351 214</w:t>
            </w:r>
            <w:r w:rsidR="003065D2" w:rsidRPr="002F7B4D">
              <w:rPr>
                <w:rFonts w:asciiTheme="majorBidi" w:hAnsiTheme="majorBidi" w:cstheme="majorBidi"/>
                <w:noProof/>
                <w:sz w:val="22"/>
                <w:szCs w:val="22"/>
                <w:lang w:val="nb-NO"/>
              </w:rPr>
              <w:t xml:space="preserve"> </w:t>
            </w:r>
            <w:r w:rsidRPr="002F7B4D">
              <w:rPr>
                <w:rFonts w:asciiTheme="majorBidi" w:hAnsiTheme="majorBidi" w:cstheme="majorBidi"/>
                <w:noProof/>
                <w:sz w:val="22"/>
                <w:szCs w:val="22"/>
                <w:lang w:val="nb-NO"/>
              </w:rPr>
              <w:t>127</w:t>
            </w:r>
            <w:r w:rsidR="003065D2" w:rsidRPr="002F7B4D">
              <w:rPr>
                <w:rFonts w:asciiTheme="majorBidi" w:hAnsiTheme="majorBidi" w:cstheme="majorBidi"/>
                <w:noProof/>
                <w:sz w:val="22"/>
                <w:szCs w:val="22"/>
                <w:lang w:val="nb-NO"/>
              </w:rPr>
              <w:t xml:space="preserve"> </w:t>
            </w:r>
            <w:r w:rsidRPr="002F7B4D">
              <w:rPr>
                <w:rFonts w:asciiTheme="majorBidi" w:hAnsiTheme="majorBidi" w:cstheme="majorBidi"/>
                <w:noProof/>
                <w:sz w:val="22"/>
                <w:szCs w:val="22"/>
                <w:lang w:val="nb-NO"/>
              </w:rPr>
              <w:t>2</w:t>
            </w:r>
            <w:r w:rsidR="00A914E9" w:rsidRPr="002F7B4D">
              <w:rPr>
                <w:rFonts w:asciiTheme="majorBidi" w:hAnsiTheme="majorBidi" w:cstheme="majorBidi"/>
                <w:noProof/>
                <w:sz w:val="22"/>
                <w:szCs w:val="22"/>
                <w:lang w:val="nb-NO"/>
              </w:rPr>
              <w:t>00</w:t>
            </w:r>
          </w:p>
          <w:p w14:paraId="76F0EC73" w14:textId="77777777" w:rsidR="0025661A" w:rsidRPr="002F7B4D" w:rsidRDefault="0025661A" w:rsidP="002F7B4D">
            <w:pPr>
              <w:rPr>
                <w:rFonts w:asciiTheme="majorBidi" w:hAnsiTheme="majorBidi" w:cstheme="majorBidi"/>
                <w:bCs/>
                <w:szCs w:val="22"/>
              </w:rPr>
            </w:pPr>
          </w:p>
        </w:tc>
      </w:tr>
      <w:tr w:rsidR="0025661A" w:rsidRPr="002F7B4D" w14:paraId="5240B807" w14:textId="77777777" w:rsidTr="000F718C">
        <w:trPr>
          <w:trHeight w:val="989"/>
        </w:trPr>
        <w:tc>
          <w:tcPr>
            <w:tcW w:w="4658" w:type="dxa"/>
          </w:tcPr>
          <w:p w14:paraId="48E4B807" w14:textId="77777777" w:rsidR="0025661A" w:rsidRPr="002F7B4D" w:rsidRDefault="0025661A" w:rsidP="002F7B4D">
            <w:pPr>
              <w:pStyle w:val="MGGTextLeft"/>
              <w:tabs>
                <w:tab w:val="left" w:pos="567"/>
              </w:tabs>
              <w:rPr>
                <w:rFonts w:asciiTheme="majorBidi" w:hAnsiTheme="majorBidi" w:cstheme="majorBidi"/>
                <w:b/>
                <w:bCs/>
                <w:sz w:val="22"/>
                <w:szCs w:val="22"/>
                <w:lang w:val="sv-SE"/>
              </w:rPr>
            </w:pPr>
            <w:r w:rsidRPr="002F7B4D">
              <w:rPr>
                <w:rFonts w:asciiTheme="majorBidi" w:hAnsiTheme="majorBidi" w:cstheme="majorBidi"/>
                <w:b/>
                <w:bCs/>
                <w:sz w:val="22"/>
                <w:szCs w:val="22"/>
                <w:lang w:val="sv-SE"/>
              </w:rPr>
              <w:t>Hrvatska</w:t>
            </w:r>
          </w:p>
          <w:p w14:paraId="04FBFF2A" w14:textId="4AD2805D" w:rsidR="008F71F5" w:rsidRPr="002F7B4D" w:rsidRDefault="00A914E9" w:rsidP="002F7B4D">
            <w:pPr>
              <w:pStyle w:val="MGGTextLeft"/>
              <w:tabs>
                <w:tab w:val="left" w:pos="567"/>
              </w:tabs>
              <w:rPr>
                <w:rFonts w:asciiTheme="majorBidi" w:hAnsiTheme="majorBidi" w:cstheme="majorBidi"/>
                <w:bCs/>
                <w:sz w:val="22"/>
                <w:szCs w:val="20"/>
                <w:lang w:val="sv-SE"/>
              </w:rPr>
            </w:pPr>
            <w:r w:rsidRPr="002F7B4D">
              <w:rPr>
                <w:rFonts w:asciiTheme="majorBidi" w:hAnsiTheme="majorBidi" w:cstheme="majorBidi"/>
                <w:bCs/>
                <w:sz w:val="22"/>
                <w:szCs w:val="20"/>
                <w:lang w:val="sv-SE"/>
              </w:rPr>
              <w:t xml:space="preserve">Viatris </w:t>
            </w:r>
            <w:r w:rsidR="008F71F5" w:rsidRPr="002F7B4D">
              <w:rPr>
                <w:rFonts w:asciiTheme="majorBidi" w:hAnsiTheme="majorBidi" w:cstheme="majorBidi"/>
                <w:bCs/>
                <w:sz w:val="22"/>
                <w:szCs w:val="20"/>
                <w:lang w:val="sv-SE"/>
              </w:rPr>
              <w:t>Hrvatska d.o.o.</w:t>
            </w:r>
          </w:p>
          <w:p w14:paraId="656C37DA" w14:textId="77777777" w:rsidR="0025661A" w:rsidRDefault="001C3509" w:rsidP="002F7B4D">
            <w:pPr>
              <w:rPr>
                <w:rFonts w:asciiTheme="majorBidi" w:hAnsiTheme="majorBidi" w:cstheme="majorBidi"/>
                <w:bCs/>
                <w:szCs w:val="22"/>
                <w:lang w:val="sv-SE"/>
              </w:rPr>
            </w:pPr>
            <w:r w:rsidRPr="002F7B4D">
              <w:rPr>
                <w:rFonts w:asciiTheme="majorBidi" w:hAnsiTheme="majorBidi" w:cstheme="majorBidi"/>
                <w:bCs/>
                <w:szCs w:val="22"/>
                <w:lang w:val="sv-SE"/>
              </w:rPr>
              <w:t>Tel: +</w:t>
            </w:r>
            <w:r w:rsidR="007F51A7" w:rsidRPr="002F7B4D">
              <w:rPr>
                <w:rFonts w:asciiTheme="majorBidi" w:hAnsiTheme="majorBidi" w:cstheme="majorBidi"/>
                <w:bCs/>
                <w:szCs w:val="22"/>
                <w:lang w:val="sv-SE"/>
              </w:rPr>
              <w:t xml:space="preserve"> </w:t>
            </w:r>
            <w:r w:rsidRPr="002F7B4D">
              <w:rPr>
                <w:rFonts w:asciiTheme="majorBidi" w:hAnsiTheme="majorBidi" w:cstheme="majorBidi"/>
                <w:bCs/>
                <w:szCs w:val="22"/>
                <w:lang w:val="sv-SE"/>
              </w:rPr>
              <w:t>385 1 23 50 599</w:t>
            </w:r>
          </w:p>
          <w:p w14:paraId="61228B77" w14:textId="2EBA3C7D" w:rsidR="000F718C" w:rsidRPr="002F7B4D" w:rsidRDefault="000F718C" w:rsidP="002F7B4D">
            <w:pPr>
              <w:rPr>
                <w:rFonts w:asciiTheme="majorBidi" w:hAnsiTheme="majorBidi" w:cstheme="majorBidi"/>
                <w:bCs/>
                <w:szCs w:val="22"/>
              </w:rPr>
            </w:pPr>
          </w:p>
        </w:tc>
        <w:tc>
          <w:tcPr>
            <w:tcW w:w="4678" w:type="dxa"/>
          </w:tcPr>
          <w:p w14:paraId="054D5051" w14:textId="77777777" w:rsidR="0025661A" w:rsidRPr="002F7B4D" w:rsidRDefault="0025661A" w:rsidP="002F7B4D">
            <w:pPr>
              <w:pStyle w:val="MGGTextLeft"/>
              <w:tabs>
                <w:tab w:val="left" w:pos="567"/>
              </w:tabs>
              <w:rPr>
                <w:rFonts w:asciiTheme="majorBidi" w:hAnsiTheme="majorBidi" w:cstheme="majorBidi"/>
                <w:b/>
                <w:bCs/>
                <w:sz w:val="22"/>
                <w:szCs w:val="22"/>
                <w:lang w:val="en-US"/>
              </w:rPr>
            </w:pPr>
            <w:proofErr w:type="spellStart"/>
            <w:r w:rsidRPr="002F7B4D">
              <w:rPr>
                <w:rFonts w:asciiTheme="majorBidi" w:hAnsiTheme="majorBidi" w:cstheme="majorBidi"/>
                <w:b/>
                <w:bCs/>
                <w:sz w:val="22"/>
                <w:szCs w:val="22"/>
                <w:lang w:val="en-US"/>
              </w:rPr>
              <w:t>România</w:t>
            </w:r>
            <w:proofErr w:type="spellEnd"/>
          </w:p>
          <w:p w14:paraId="020EDF1D" w14:textId="6C73B6B0" w:rsidR="0025661A" w:rsidRPr="002F7B4D" w:rsidRDefault="00132BA8" w:rsidP="002F7B4D">
            <w:pPr>
              <w:pStyle w:val="MGGTextLeft"/>
              <w:tabs>
                <w:tab w:val="left" w:pos="567"/>
              </w:tabs>
              <w:rPr>
                <w:rFonts w:asciiTheme="majorBidi" w:hAnsiTheme="majorBidi" w:cstheme="majorBidi"/>
                <w:sz w:val="22"/>
                <w:szCs w:val="22"/>
                <w:lang w:val="en-US"/>
              </w:rPr>
            </w:pPr>
            <w:r w:rsidRPr="002F7B4D">
              <w:rPr>
                <w:rFonts w:asciiTheme="majorBidi" w:hAnsiTheme="majorBidi" w:cstheme="majorBidi"/>
                <w:noProof/>
                <w:sz w:val="22"/>
                <w:szCs w:val="22"/>
                <w:lang w:val="en-US"/>
              </w:rPr>
              <w:t>BGP Products</w:t>
            </w:r>
          </w:p>
          <w:p w14:paraId="0F920B0B" w14:textId="2E346843" w:rsidR="0025661A" w:rsidRPr="002F7B4D" w:rsidRDefault="0025661A" w:rsidP="002F7B4D">
            <w:pPr>
              <w:pStyle w:val="MGGTextLeft"/>
              <w:tabs>
                <w:tab w:val="left" w:pos="567"/>
              </w:tabs>
              <w:rPr>
                <w:rFonts w:asciiTheme="majorBidi" w:hAnsiTheme="majorBidi" w:cstheme="majorBidi"/>
                <w:sz w:val="22"/>
                <w:szCs w:val="22"/>
                <w:lang w:val="nb-NO"/>
              </w:rPr>
            </w:pPr>
            <w:r w:rsidRPr="002F7B4D">
              <w:rPr>
                <w:rFonts w:asciiTheme="majorBidi" w:hAnsiTheme="majorBidi" w:cstheme="majorBidi"/>
                <w:noProof/>
                <w:sz w:val="22"/>
                <w:szCs w:val="22"/>
                <w:lang w:val="nb-NO"/>
              </w:rPr>
              <w:t xml:space="preserve">Tel: </w:t>
            </w:r>
            <w:r w:rsidR="00132BA8" w:rsidRPr="002F7B4D">
              <w:rPr>
                <w:rFonts w:asciiTheme="majorBidi" w:hAnsiTheme="majorBidi" w:cstheme="majorBidi"/>
                <w:noProof/>
                <w:sz w:val="22"/>
                <w:szCs w:val="22"/>
              </w:rPr>
              <w:t>+40 372 579 000</w:t>
            </w:r>
          </w:p>
          <w:p w14:paraId="70BE5E9E" w14:textId="77777777" w:rsidR="0025661A" w:rsidRPr="002F7B4D" w:rsidRDefault="0025661A" w:rsidP="002F7B4D">
            <w:pPr>
              <w:rPr>
                <w:rFonts w:asciiTheme="majorBidi" w:hAnsiTheme="majorBidi" w:cstheme="majorBidi"/>
                <w:bCs/>
                <w:szCs w:val="22"/>
              </w:rPr>
            </w:pPr>
          </w:p>
        </w:tc>
      </w:tr>
      <w:tr w:rsidR="0025661A" w:rsidRPr="002F7B4D" w14:paraId="2C29BD9F" w14:textId="77777777" w:rsidTr="000F718C">
        <w:tc>
          <w:tcPr>
            <w:tcW w:w="4658" w:type="dxa"/>
          </w:tcPr>
          <w:p w14:paraId="17E0BC49" w14:textId="77777777" w:rsidR="0025661A" w:rsidRPr="002F7B4D" w:rsidRDefault="0025661A" w:rsidP="002F7B4D">
            <w:pPr>
              <w:pStyle w:val="MGGTextLeft"/>
              <w:tabs>
                <w:tab w:val="left" w:pos="567"/>
              </w:tabs>
              <w:rPr>
                <w:rFonts w:asciiTheme="majorBidi" w:hAnsiTheme="majorBidi" w:cstheme="majorBidi"/>
                <w:b/>
                <w:bCs/>
                <w:sz w:val="22"/>
                <w:szCs w:val="22"/>
                <w:lang w:val="en-US"/>
              </w:rPr>
            </w:pPr>
            <w:r w:rsidRPr="002F7B4D">
              <w:rPr>
                <w:rFonts w:asciiTheme="majorBidi" w:hAnsiTheme="majorBidi" w:cstheme="majorBidi"/>
                <w:b/>
                <w:bCs/>
                <w:sz w:val="22"/>
                <w:szCs w:val="22"/>
                <w:lang w:val="en-US"/>
              </w:rPr>
              <w:t>Ireland</w:t>
            </w:r>
          </w:p>
          <w:p w14:paraId="23A40AE6" w14:textId="4F5ABA1A" w:rsidR="0025661A" w:rsidRPr="002F7B4D" w:rsidRDefault="003128C3" w:rsidP="002F7B4D">
            <w:pPr>
              <w:pStyle w:val="MGGTextLeft"/>
              <w:tabs>
                <w:tab w:val="left" w:pos="567"/>
              </w:tabs>
              <w:rPr>
                <w:rFonts w:asciiTheme="majorBidi" w:hAnsiTheme="majorBidi" w:cstheme="majorBidi"/>
                <w:sz w:val="22"/>
                <w:szCs w:val="22"/>
                <w:lang w:val="en-US"/>
              </w:rPr>
            </w:pPr>
            <w:r>
              <w:rPr>
                <w:rFonts w:asciiTheme="majorBidi" w:hAnsiTheme="majorBidi" w:cstheme="majorBidi"/>
                <w:sz w:val="22"/>
                <w:szCs w:val="22"/>
                <w:lang w:val="en-US"/>
              </w:rPr>
              <w:t>Viatris</w:t>
            </w:r>
            <w:r w:rsidR="00531DDA" w:rsidRPr="002F7B4D">
              <w:rPr>
                <w:rFonts w:asciiTheme="majorBidi" w:hAnsiTheme="majorBidi" w:cstheme="majorBidi"/>
                <w:sz w:val="22"/>
                <w:szCs w:val="22"/>
                <w:lang w:val="en-US"/>
              </w:rPr>
              <w:t xml:space="preserve"> Limited</w:t>
            </w:r>
          </w:p>
          <w:p w14:paraId="2FA9FC9B" w14:textId="3E8EBD21" w:rsidR="008F71F5" w:rsidRPr="002F7B4D" w:rsidRDefault="008F71F5" w:rsidP="002F7B4D">
            <w:pPr>
              <w:pStyle w:val="MGGTextLeft"/>
              <w:tabs>
                <w:tab w:val="left" w:pos="567"/>
              </w:tabs>
              <w:rPr>
                <w:rFonts w:asciiTheme="majorBidi" w:hAnsiTheme="majorBidi" w:cstheme="majorBidi"/>
                <w:sz w:val="22"/>
                <w:szCs w:val="22"/>
              </w:rPr>
            </w:pPr>
            <w:r w:rsidRPr="002F7B4D">
              <w:rPr>
                <w:rFonts w:asciiTheme="majorBidi" w:hAnsiTheme="majorBidi" w:cstheme="majorBidi"/>
                <w:sz w:val="22"/>
                <w:szCs w:val="22"/>
              </w:rPr>
              <w:t>Tel: +353 1 8711600</w:t>
            </w:r>
          </w:p>
          <w:p w14:paraId="7F119C5F" w14:textId="079E6F23" w:rsidR="0025661A" w:rsidRPr="002F7B4D" w:rsidRDefault="0025661A" w:rsidP="002F7B4D">
            <w:pPr>
              <w:pStyle w:val="MGGTextLeft"/>
              <w:tabs>
                <w:tab w:val="left" w:pos="567"/>
              </w:tabs>
              <w:rPr>
                <w:rFonts w:asciiTheme="majorBidi" w:hAnsiTheme="majorBidi" w:cstheme="majorBidi"/>
                <w:bCs/>
                <w:sz w:val="22"/>
                <w:szCs w:val="22"/>
                <w:lang w:val="en-US"/>
              </w:rPr>
            </w:pPr>
          </w:p>
        </w:tc>
        <w:tc>
          <w:tcPr>
            <w:tcW w:w="4678" w:type="dxa"/>
          </w:tcPr>
          <w:p w14:paraId="61A8DC59"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Slovenija</w:t>
            </w:r>
          </w:p>
          <w:p w14:paraId="261A3BA5" w14:textId="15919BFB" w:rsidR="00B17B7F" w:rsidRPr="002F7B4D" w:rsidRDefault="00F64ADF" w:rsidP="002F7B4D">
            <w:pPr>
              <w:pStyle w:val="MGGTextLeft"/>
              <w:tabs>
                <w:tab w:val="left" w:pos="567"/>
              </w:tabs>
              <w:rPr>
                <w:rFonts w:asciiTheme="majorBidi" w:hAnsiTheme="majorBidi" w:cstheme="majorBidi"/>
                <w:bCs/>
                <w:sz w:val="22"/>
                <w:szCs w:val="22"/>
                <w:lang w:val="nb-NO"/>
              </w:rPr>
            </w:pPr>
            <w:r w:rsidRPr="002F7B4D">
              <w:rPr>
                <w:rFonts w:asciiTheme="majorBidi" w:hAnsiTheme="majorBidi" w:cstheme="majorBidi"/>
                <w:bCs/>
                <w:sz w:val="22"/>
                <w:szCs w:val="22"/>
                <w:lang w:val="nb-NO"/>
              </w:rPr>
              <w:t xml:space="preserve">Viatris </w:t>
            </w:r>
            <w:r w:rsidR="006F6CFC" w:rsidRPr="002F7B4D">
              <w:rPr>
                <w:rFonts w:asciiTheme="majorBidi" w:hAnsiTheme="majorBidi" w:cstheme="majorBidi"/>
                <w:bCs/>
                <w:sz w:val="22"/>
                <w:szCs w:val="22"/>
                <w:lang w:val="nb-NO"/>
              </w:rPr>
              <w:t>d.o.o.</w:t>
            </w:r>
          </w:p>
          <w:p w14:paraId="576EDF57" w14:textId="14756FC9" w:rsidR="0025661A" w:rsidRPr="002F7B4D" w:rsidRDefault="00B17B7F" w:rsidP="002F7B4D">
            <w:pPr>
              <w:pStyle w:val="MGGTextLeft"/>
              <w:tabs>
                <w:tab w:val="left" w:pos="567"/>
              </w:tabs>
              <w:rPr>
                <w:rFonts w:asciiTheme="majorBidi" w:hAnsiTheme="majorBidi" w:cstheme="majorBidi"/>
                <w:bCs/>
                <w:sz w:val="22"/>
                <w:szCs w:val="22"/>
              </w:rPr>
            </w:pPr>
            <w:r w:rsidRPr="002F7B4D">
              <w:rPr>
                <w:rFonts w:asciiTheme="majorBidi" w:hAnsiTheme="majorBidi" w:cstheme="majorBidi"/>
                <w:bCs/>
                <w:sz w:val="22"/>
                <w:szCs w:val="22"/>
              </w:rPr>
              <w:t>Tel: + 386 1 23</w:t>
            </w:r>
            <w:r w:rsidR="006F6CFC" w:rsidRPr="002F7B4D">
              <w:rPr>
                <w:rFonts w:asciiTheme="majorBidi" w:hAnsiTheme="majorBidi" w:cstheme="majorBidi"/>
                <w:bCs/>
                <w:sz w:val="22"/>
                <w:szCs w:val="22"/>
              </w:rPr>
              <w:t xml:space="preserve"> </w:t>
            </w:r>
            <w:r w:rsidRPr="002F7B4D">
              <w:rPr>
                <w:rFonts w:asciiTheme="majorBidi" w:hAnsiTheme="majorBidi" w:cstheme="majorBidi"/>
                <w:bCs/>
                <w:sz w:val="22"/>
                <w:szCs w:val="22"/>
              </w:rPr>
              <w:t>63</w:t>
            </w:r>
            <w:r w:rsidR="006F6CFC" w:rsidRPr="002F7B4D">
              <w:rPr>
                <w:rFonts w:asciiTheme="majorBidi" w:hAnsiTheme="majorBidi" w:cstheme="majorBidi"/>
                <w:bCs/>
                <w:sz w:val="22"/>
                <w:szCs w:val="22"/>
              </w:rPr>
              <w:t xml:space="preserve"> </w:t>
            </w:r>
            <w:r w:rsidRPr="002F7B4D">
              <w:rPr>
                <w:rFonts w:asciiTheme="majorBidi" w:hAnsiTheme="majorBidi" w:cstheme="majorBidi"/>
                <w:bCs/>
                <w:sz w:val="22"/>
                <w:szCs w:val="22"/>
              </w:rPr>
              <w:t>18</w:t>
            </w:r>
            <w:r w:rsidR="006F6CFC" w:rsidRPr="002F7B4D">
              <w:rPr>
                <w:rFonts w:asciiTheme="majorBidi" w:hAnsiTheme="majorBidi" w:cstheme="majorBidi"/>
                <w:bCs/>
                <w:sz w:val="22"/>
                <w:szCs w:val="22"/>
              </w:rPr>
              <w:t>0</w:t>
            </w:r>
          </w:p>
          <w:p w14:paraId="537AE180" w14:textId="77777777" w:rsidR="00B17B7F" w:rsidRPr="002F7B4D" w:rsidRDefault="00B17B7F" w:rsidP="002F7B4D">
            <w:pPr>
              <w:pStyle w:val="MGGTextLeft"/>
              <w:tabs>
                <w:tab w:val="left" w:pos="567"/>
              </w:tabs>
              <w:rPr>
                <w:rFonts w:asciiTheme="majorBidi" w:hAnsiTheme="majorBidi" w:cstheme="majorBidi"/>
                <w:bCs/>
                <w:sz w:val="22"/>
                <w:szCs w:val="22"/>
              </w:rPr>
            </w:pPr>
          </w:p>
        </w:tc>
      </w:tr>
      <w:tr w:rsidR="0025661A" w:rsidRPr="002F7B4D" w14:paraId="793D1330" w14:textId="77777777" w:rsidTr="000F718C">
        <w:tc>
          <w:tcPr>
            <w:tcW w:w="4658" w:type="dxa"/>
          </w:tcPr>
          <w:p w14:paraId="585C5999" w14:textId="77777777" w:rsidR="0025661A" w:rsidRPr="002F7B4D" w:rsidRDefault="0025661A" w:rsidP="000F718C">
            <w:pPr>
              <w:pStyle w:val="MGGTextLeft"/>
              <w:keepNext/>
              <w:tabs>
                <w:tab w:val="left" w:pos="567"/>
              </w:tabs>
              <w:rPr>
                <w:rFonts w:asciiTheme="majorBidi" w:hAnsiTheme="majorBidi" w:cstheme="majorBidi"/>
                <w:b/>
                <w:bCs/>
                <w:sz w:val="22"/>
                <w:szCs w:val="22"/>
                <w:lang w:val="de-CH"/>
              </w:rPr>
            </w:pPr>
            <w:r w:rsidRPr="002F7B4D">
              <w:rPr>
                <w:rFonts w:asciiTheme="majorBidi" w:hAnsiTheme="majorBidi" w:cstheme="majorBidi"/>
                <w:b/>
                <w:bCs/>
                <w:sz w:val="22"/>
                <w:szCs w:val="22"/>
                <w:lang w:val="de-CH"/>
              </w:rPr>
              <w:lastRenderedPageBreak/>
              <w:t>Ísland</w:t>
            </w:r>
          </w:p>
          <w:p w14:paraId="69E61E71" w14:textId="3CF83FB1" w:rsidR="0025661A" w:rsidRPr="002F7B4D" w:rsidRDefault="003A242F" w:rsidP="000F718C">
            <w:pPr>
              <w:pStyle w:val="MGGTextLeft"/>
              <w:keepNext/>
              <w:tabs>
                <w:tab w:val="left" w:pos="567"/>
              </w:tabs>
              <w:rPr>
                <w:rFonts w:asciiTheme="majorBidi" w:hAnsiTheme="majorBidi" w:cstheme="majorBidi"/>
                <w:sz w:val="22"/>
                <w:szCs w:val="22"/>
                <w:lang w:val="de-CH"/>
              </w:rPr>
            </w:pPr>
            <w:r w:rsidRPr="002F7B4D">
              <w:rPr>
                <w:rFonts w:asciiTheme="majorBidi" w:hAnsiTheme="majorBidi" w:cstheme="majorBidi"/>
                <w:sz w:val="22"/>
                <w:szCs w:val="22"/>
                <w:lang w:val="de-CH"/>
              </w:rPr>
              <w:t>Icepharma hf</w:t>
            </w:r>
            <w:r w:rsidR="00F64ADF" w:rsidRPr="002F7B4D">
              <w:rPr>
                <w:rFonts w:asciiTheme="majorBidi" w:hAnsiTheme="majorBidi" w:cstheme="majorBidi"/>
                <w:sz w:val="22"/>
                <w:szCs w:val="22"/>
                <w:lang w:val="de-CH"/>
              </w:rPr>
              <w:t>.</w:t>
            </w:r>
          </w:p>
          <w:p w14:paraId="507DC4B8" w14:textId="641A4B2F" w:rsidR="0025661A" w:rsidRPr="002F7B4D" w:rsidRDefault="00B34B12" w:rsidP="000F718C">
            <w:pPr>
              <w:pStyle w:val="MGGTextLeft"/>
              <w:keepNext/>
              <w:tabs>
                <w:tab w:val="left" w:pos="567"/>
              </w:tabs>
              <w:rPr>
                <w:rFonts w:asciiTheme="majorBidi" w:hAnsiTheme="majorBidi" w:cstheme="majorBidi"/>
                <w:sz w:val="22"/>
                <w:szCs w:val="22"/>
                <w:lang w:val="de-CH"/>
              </w:rPr>
            </w:pPr>
            <w:r w:rsidRPr="002F7B4D">
              <w:rPr>
                <w:rFonts w:asciiTheme="majorBidi" w:hAnsiTheme="majorBidi" w:cstheme="majorBidi"/>
                <w:sz w:val="22"/>
                <w:szCs w:val="22"/>
                <w:lang w:val="de-CH"/>
              </w:rPr>
              <w:t>Sími</w:t>
            </w:r>
            <w:r w:rsidR="0025661A" w:rsidRPr="002F7B4D">
              <w:rPr>
                <w:rFonts w:asciiTheme="majorBidi" w:hAnsiTheme="majorBidi" w:cstheme="majorBidi"/>
                <w:sz w:val="22"/>
                <w:szCs w:val="22"/>
                <w:lang w:val="de-CH"/>
              </w:rPr>
              <w:t xml:space="preserve">: + </w:t>
            </w:r>
            <w:r w:rsidR="003A242F" w:rsidRPr="002F7B4D">
              <w:rPr>
                <w:rFonts w:asciiTheme="majorBidi" w:hAnsiTheme="majorBidi" w:cstheme="majorBidi"/>
                <w:sz w:val="22"/>
                <w:szCs w:val="22"/>
                <w:lang w:val="de-CH"/>
              </w:rPr>
              <w:t>354</w:t>
            </w:r>
            <w:r w:rsidR="00347CFE" w:rsidRPr="002F7B4D">
              <w:rPr>
                <w:rFonts w:asciiTheme="majorBidi" w:hAnsiTheme="majorBidi" w:cstheme="majorBidi"/>
                <w:sz w:val="22"/>
                <w:szCs w:val="22"/>
                <w:lang w:val="de-CH"/>
              </w:rPr>
              <w:t xml:space="preserve"> 540 8000</w:t>
            </w:r>
          </w:p>
          <w:p w14:paraId="03F09F30" w14:textId="77777777" w:rsidR="0025661A" w:rsidRPr="002F7B4D" w:rsidRDefault="0025661A" w:rsidP="000F718C">
            <w:pPr>
              <w:keepNext/>
              <w:rPr>
                <w:rFonts w:asciiTheme="majorBidi" w:hAnsiTheme="majorBidi" w:cstheme="majorBidi"/>
                <w:bCs/>
                <w:szCs w:val="22"/>
                <w:lang w:val="de-CH"/>
              </w:rPr>
            </w:pPr>
          </w:p>
        </w:tc>
        <w:tc>
          <w:tcPr>
            <w:tcW w:w="4678" w:type="dxa"/>
          </w:tcPr>
          <w:p w14:paraId="4117ADD5" w14:textId="77777777" w:rsidR="0025661A" w:rsidRPr="002F7B4D" w:rsidRDefault="0025661A" w:rsidP="000F718C">
            <w:pPr>
              <w:pStyle w:val="MGGTextLeft"/>
              <w:keepNext/>
              <w:tabs>
                <w:tab w:val="left" w:pos="567"/>
              </w:tabs>
              <w:rPr>
                <w:rFonts w:asciiTheme="majorBidi" w:hAnsiTheme="majorBidi" w:cstheme="majorBidi"/>
                <w:bCs/>
                <w:sz w:val="22"/>
                <w:szCs w:val="22"/>
                <w:lang w:val="sv-SE"/>
              </w:rPr>
            </w:pPr>
            <w:r w:rsidRPr="002F7B4D">
              <w:rPr>
                <w:rFonts w:asciiTheme="majorBidi" w:hAnsiTheme="majorBidi" w:cstheme="majorBidi"/>
                <w:b/>
                <w:bCs/>
                <w:sz w:val="22"/>
                <w:szCs w:val="22"/>
                <w:lang w:val="sv-SE"/>
              </w:rPr>
              <w:t>Slovenská republik</w:t>
            </w:r>
            <w:r w:rsidRPr="002F7B4D">
              <w:rPr>
                <w:rFonts w:asciiTheme="majorBidi" w:hAnsiTheme="majorBidi" w:cstheme="majorBidi"/>
                <w:bCs/>
                <w:sz w:val="22"/>
                <w:szCs w:val="22"/>
                <w:lang w:val="sv-SE"/>
              </w:rPr>
              <w:t>a</w:t>
            </w:r>
          </w:p>
          <w:p w14:paraId="4474A377" w14:textId="1163B5D1" w:rsidR="0025661A" w:rsidRPr="002F7B4D" w:rsidRDefault="003C5255" w:rsidP="000F718C">
            <w:pPr>
              <w:pStyle w:val="MGGTextLeft"/>
              <w:keepNext/>
              <w:tabs>
                <w:tab w:val="left" w:pos="567"/>
              </w:tabs>
              <w:rPr>
                <w:rFonts w:asciiTheme="majorBidi" w:hAnsiTheme="majorBidi" w:cstheme="majorBidi"/>
                <w:sz w:val="22"/>
                <w:szCs w:val="22"/>
                <w:lang w:val="sv-SE"/>
              </w:rPr>
            </w:pPr>
            <w:r w:rsidRPr="002F7B4D">
              <w:rPr>
                <w:rFonts w:asciiTheme="majorBidi" w:hAnsiTheme="majorBidi" w:cstheme="majorBidi"/>
                <w:sz w:val="22"/>
                <w:szCs w:val="22"/>
                <w:lang w:val="sv-SE"/>
              </w:rPr>
              <w:t xml:space="preserve">Viatris Slovakia </w:t>
            </w:r>
            <w:r w:rsidR="0025661A" w:rsidRPr="002F7B4D">
              <w:rPr>
                <w:rFonts w:asciiTheme="majorBidi" w:hAnsiTheme="majorBidi" w:cstheme="majorBidi"/>
                <w:sz w:val="22"/>
                <w:szCs w:val="22"/>
                <w:lang w:val="sv-SE"/>
              </w:rPr>
              <w:t>s.r.o.</w:t>
            </w:r>
          </w:p>
          <w:p w14:paraId="0FABF48B" w14:textId="77777777" w:rsidR="0025661A" w:rsidRDefault="0025661A" w:rsidP="000F718C">
            <w:pPr>
              <w:keepNext/>
              <w:rPr>
                <w:rFonts w:asciiTheme="majorBidi" w:hAnsiTheme="majorBidi" w:cstheme="majorBidi"/>
                <w:szCs w:val="22"/>
                <w:lang w:val="sk-SK"/>
              </w:rPr>
            </w:pPr>
            <w:r w:rsidRPr="002F7B4D">
              <w:rPr>
                <w:rFonts w:asciiTheme="majorBidi" w:hAnsiTheme="majorBidi" w:cstheme="majorBidi"/>
                <w:noProof/>
                <w:szCs w:val="22"/>
              </w:rPr>
              <w:t xml:space="preserve">Tel: </w:t>
            </w:r>
            <w:r w:rsidR="00132BA8" w:rsidRPr="002F7B4D">
              <w:rPr>
                <w:rFonts w:asciiTheme="majorBidi" w:hAnsiTheme="majorBidi" w:cstheme="majorBidi"/>
                <w:szCs w:val="22"/>
                <w:lang w:val="sk-SK"/>
              </w:rPr>
              <w:t>+421 2 32 199 100</w:t>
            </w:r>
          </w:p>
          <w:p w14:paraId="49AFD2F6" w14:textId="0A5F24F9" w:rsidR="000F718C" w:rsidRPr="002F7B4D" w:rsidRDefault="000F718C" w:rsidP="000F718C">
            <w:pPr>
              <w:keepNext/>
              <w:rPr>
                <w:rFonts w:asciiTheme="majorBidi" w:hAnsiTheme="majorBidi" w:cstheme="majorBidi"/>
                <w:bCs/>
                <w:szCs w:val="22"/>
              </w:rPr>
            </w:pPr>
          </w:p>
        </w:tc>
      </w:tr>
      <w:tr w:rsidR="0025661A" w:rsidRPr="002F7B4D" w14:paraId="19C29713" w14:textId="77777777" w:rsidTr="000F718C">
        <w:tc>
          <w:tcPr>
            <w:tcW w:w="4658" w:type="dxa"/>
          </w:tcPr>
          <w:p w14:paraId="371600E3" w14:textId="77777777" w:rsidR="0025661A" w:rsidRPr="002F7B4D" w:rsidRDefault="0025661A" w:rsidP="002F7B4D">
            <w:pPr>
              <w:pStyle w:val="MGGTextLeft"/>
              <w:tabs>
                <w:tab w:val="left" w:pos="567"/>
              </w:tabs>
              <w:rPr>
                <w:rFonts w:asciiTheme="majorBidi" w:hAnsiTheme="majorBidi" w:cstheme="majorBidi"/>
                <w:b/>
                <w:bCs/>
                <w:sz w:val="22"/>
                <w:szCs w:val="22"/>
                <w:lang w:val="fi-FI"/>
              </w:rPr>
            </w:pPr>
            <w:r w:rsidRPr="002F7B4D">
              <w:rPr>
                <w:rFonts w:asciiTheme="majorBidi" w:hAnsiTheme="majorBidi" w:cstheme="majorBidi"/>
                <w:b/>
                <w:bCs/>
                <w:sz w:val="22"/>
                <w:szCs w:val="22"/>
                <w:lang w:val="fi-FI"/>
              </w:rPr>
              <w:t>Italia</w:t>
            </w:r>
          </w:p>
          <w:p w14:paraId="622CE665" w14:textId="0482A996" w:rsidR="0025661A" w:rsidRPr="002F7B4D" w:rsidRDefault="00E013BB" w:rsidP="002F7B4D">
            <w:pPr>
              <w:pStyle w:val="MGGTextLeft"/>
              <w:tabs>
                <w:tab w:val="left" w:pos="567"/>
              </w:tabs>
              <w:rPr>
                <w:rFonts w:asciiTheme="majorBidi" w:hAnsiTheme="majorBidi" w:cstheme="majorBidi"/>
                <w:sz w:val="22"/>
                <w:szCs w:val="22"/>
                <w:lang w:val="fi-FI"/>
              </w:rPr>
            </w:pPr>
            <w:r w:rsidRPr="002F7B4D">
              <w:rPr>
                <w:rFonts w:asciiTheme="majorBidi" w:hAnsiTheme="majorBidi" w:cstheme="majorBidi"/>
                <w:sz w:val="22"/>
                <w:szCs w:val="22"/>
                <w:lang w:val="fi-FI"/>
              </w:rPr>
              <w:t xml:space="preserve">Viatris </w:t>
            </w:r>
            <w:r w:rsidR="00347CFE" w:rsidRPr="002F7B4D">
              <w:rPr>
                <w:rFonts w:asciiTheme="majorBidi" w:hAnsiTheme="majorBidi" w:cstheme="majorBidi"/>
                <w:sz w:val="22"/>
                <w:szCs w:val="22"/>
                <w:lang w:val="fi-FI"/>
              </w:rPr>
              <w:t>Italia S.r.l.</w:t>
            </w:r>
          </w:p>
          <w:p w14:paraId="6F8F9A0A" w14:textId="74AFCF51" w:rsidR="0025661A" w:rsidRPr="002F7B4D" w:rsidRDefault="0025661A" w:rsidP="002F7B4D">
            <w:pPr>
              <w:pStyle w:val="MGGTextLeft"/>
              <w:tabs>
                <w:tab w:val="left" w:pos="567"/>
              </w:tabs>
              <w:rPr>
                <w:rFonts w:asciiTheme="majorBidi" w:hAnsiTheme="majorBidi" w:cstheme="majorBidi"/>
                <w:sz w:val="22"/>
                <w:szCs w:val="22"/>
                <w:lang w:val="fi-FI"/>
              </w:rPr>
            </w:pPr>
            <w:r w:rsidRPr="002F7B4D">
              <w:rPr>
                <w:rFonts w:asciiTheme="majorBidi" w:hAnsiTheme="majorBidi" w:cstheme="majorBidi"/>
                <w:sz w:val="22"/>
                <w:szCs w:val="22"/>
                <w:lang w:val="fi-FI"/>
              </w:rPr>
              <w:t xml:space="preserve">Tel: + 39 </w:t>
            </w:r>
            <w:r w:rsidR="00E013BB" w:rsidRPr="002F7B4D">
              <w:rPr>
                <w:rFonts w:asciiTheme="majorBidi" w:hAnsiTheme="majorBidi" w:cstheme="majorBidi"/>
                <w:sz w:val="22"/>
                <w:szCs w:val="22"/>
                <w:lang w:val="fi-FI"/>
              </w:rPr>
              <w:t>(</w:t>
            </w:r>
            <w:r w:rsidRPr="002F7B4D">
              <w:rPr>
                <w:rFonts w:asciiTheme="majorBidi" w:hAnsiTheme="majorBidi" w:cstheme="majorBidi"/>
                <w:sz w:val="22"/>
                <w:szCs w:val="22"/>
                <w:lang w:val="fi-FI"/>
              </w:rPr>
              <w:t>0</w:t>
            </w:r>
            <w:r w:rsidR="00E013BB" w:rsidRPr="002F7B4D">
              <w:rPr>
                <w:rFonts w:asciiTheme="majorBidi" w:hAnsiTheme="majorBidi" w:cstheme="majorBidi"/>
                <w:sz w:val="22"/>
                <w:szCs w:val="22"/>
                <w:lang w:val="fi-FI"/>
              </w:rPr>
              <w:t>)</w:t>
            </w:r>
            <w:r w:rsidRPr="002F7B4D">
              <w:rPr>
                <w:rFonts w:asciiTheme="majorBidi" w:hAnsiTheme="majorBidi" w:cstheme="majorBidi"/>
                <w:sz w:val="22"/>
                <w:szCs w:val="22"/>
                <w:lang w:val="fi-FI"/>
              </w:rPr>
              <w:t>2 612 4692</w:t>
            </w:r>
            <w:r w:rsidR="00347CFE" w:rsidRPr="002F7B4D">
              <w:rPr>
                <w:rFonts w:asciiTheme="majorBidi" w:hAnsiTheme="majorBidi" w:cstheme="majorBidi"/>
                <w:sz w:val="22"/>
                <w:szCs w:val="22"/>
                <w:lang w:val="fi-FI"/>
              </w:rPr>
              <w:t>1</w:t>
            </w:r>
          </w:p>
          <w:p w14:paraId="73155A4E" w14:textId="77777777" w:rsidR="0025661A" w:rsidRPr="002F7B4D" w:rsidRDefault="0025661A" w:rsidP="002F7B4D">
            <w:pPr>
              <w:rPr>
                <w:rFonts w:asciiTheme="majorBidi" w:hAnsiTheme="majorBidi" w:cstheme="majorBidi"/>
                <w:bCs/>
                <w:szCs w:val="22"/>
                <w:lang w:val="fi-FI"/>
              </w:rPr>
            </w:pPr>
          </w:p>
        </w:tc>
        <w:tc>
          <w:tcPr>
            <w:tcW w:w="4678" w:type="dxa"/>
          </w:tcPr>
          <w:p w14:paraId="1536591A" w14:textId="77777777" w:rsidR="0025661A" w:rsidRPr="002F7B4D" w:rsidRDefault="0025661A" w:rsidP="002F7B4D">
            <w:pPr>
              <w:pStyle w:val="MGGTextLeft"/>
              <w:tabs>
                <w:tab w:val="left" w:pos="567"/>
              </w:tabs>
              <w:rPr>
                <w:rFonts w:asciiTheme="majorBidi" w:hAnsiTheme="majorBidi" w:cstheme="majorBidi"/>
                <w:b/>
                <w:bCs/>
                <w:sz w:val="22"/>
                <w:szCs w:val="22"/>
                <w:lang w:val="fi-FI"/>
              </w:rPr>
            </w:pPr>
            <w:r w:rsidRPr="002F7B4D">
              <w:rPr>
                <w:rFonts w:asciiTheme="majorBidi" w:hAnsiTheme="majorBidi" w:cstheme="majorBidi"/>
                <w:b/>
                <w:bCs/>
                <w:sz w:val="22"/>
                <w:szCs w:val="22"/>
                <w:lang w:val="fi-FI"/>
              </w:rPr>
              <w:t>Suomi/Finland</w:t>
            </w:r>
          </w:p>
          <w:p w14:paraId="6104EA2C" w14:textId="4C66FE19" w:rsidR="0025661A" w:rsidRPr="002F7B4D" w:rsidRDefault="003C5255" w:rsidP="002F7B4D">
            <w:pPr>
              <w:pStyle w:val="MGGTextLeft"/>
              <w:tabs>
                <w:tab w:val="left" w:pos="567"/>
              </w:tabs>
              <w:rPr>
                <w:rStyle w:val="Strong"/>
                <w:rFonts w:asciiTheme="majorBidi" w:hAnsiTheme="majorBidi" w:cstheme="majorBidi"/>
                <w:b w:val="0"/>
                <w:sz w:val="22"/>
                <w:szCs w:val="22"/>
                <w:bdr w:val="none" w:sz="0" w:space="0" w:color="auto" w:frame="1"/>
                <w:shd w:val="clear" w:color="auto" w:fill="FFFFFF"/>
                <w:lang w:val="fi-FI"/>
              </w:rPr>
            </w:pPr>
            <w:r w:rsidRPr="002F7B4D">
              <w:rPr>
                <w:rStyle w:val="Strong"/>
                <w:rFonts w:asciiTheme="majorBidi" w:hAnsiTheme="majorBidi" w:cstheme="majorBidi"/>
                <w:b w:val="0"/>
                <w:sz w:val="22"/>
                <w:szCs w:val="22"/>
                <w:bdr w:val="none" w:sz="0" w:space="0" w:color="auto" w:frame="1"/>
                <w:shd w:val="clear" w:color="auto" w:fill="FFFFFF"/>
                <w:lang w:val="fi-FI"/>
              </w:rPr>
              <w:t xml:space="preserve">Viatris </w:t>
            </w:r>
            <w:r w:rsidR="0025661A" w:rsidRPr="002F7B4D">
              <w:rPr>
                <w:rStyle w:val="Strong"/>
                <w:rFonts w:asciiTheme="majorBidi" w:hAnsiTheme="majorBidi" w:cstheme="majorBidi"/>
                <w:b w:val="0"/>
                <w:sz w:val="22"/>
                <w:szCs w:val="22"/>
                <w:bdr w:val="none" w:sz="0" w:space="0" w:color="auto" w:frame="1"/>
                <w:shd w:val="clear" w:color="auto" w:fill="FFFFFF"/>
                <w:lang w:val="fi-FI"/>
              </w:rPr>
              <w:t>OY</w:t>
            </w:r>
          </w:p>
          <w:p w14:paraId="14988EE0" w14:textId="7F1A2006" w:rsidR="0025661A" w:rsidRPr="002F7B4D" w:rsidRDefault="0025661A" w:rsidP="002F7B4D">
            <w:pPr>
              <w:pStyle w:val="MGGTextLeft"/>
              <w:tabs>
                <w:tab w:val="left" w:pos="567"/>
              </w:tabs>
              <w:rPr>
                <w:rStyle w:val="Strong"/>
                <w:rFonts w:asciiTheme="majorBidi" w:hAnsiTheme="majorBidi" w:cstheme="majorBidi"/>
                <w:b w:val="0"/>
                <w:sz w:val="22"/>
                <w:szCs w:val="22"/>
                <w:bdr w:val="none" w:sz="0" w:space="0" w:color="auto" w:frame="1"/>
                <w:shd w:val="clear" w:color="auto" w:fill="FFFFFF"/>
                <w:lang w:val="fi-FI"/>
              </w:rPr>
            </w:pPr>
            <w:r w:rsidRPr="002F7B4D">
              <w:rPr>
                <w:rFonts w:asciiTheme="majorBidi" w:hAnsiTheme="majorBidi" w:cstheme="majorBidi"/>
                <w:sz w:val="22"/>
                <w:szCs w:val="22"/>
                <w:lang w:val="fi-FI"/>
              </w:rPr>
              <w:t xml:space="preserve">Puh/Tel: </w:t>
            </w:r>
            <w:r w:rsidR="00132BA8" w:rsidRPr="002F7B4D">
              <w:rPr>
                <w:rFonts w:asciiTheme="majorBidi" w:hAnsiTheme="majorBidi" w:cstheme="majorBidi"/>
                <w:sz w:val="22"/>
                <w:szCs w:val="22"/>
                <w:lang w:val="fi-FI"/>
              </w:rPr>
              <w:t>+358 20 720 9555</w:t>
            </w:r>
          </w:p>
          <w:p w14:paraId="3BADE8A3" w14:textId="77777777" w:rsidR="0025661A" w:rsidRPr="002F7B4D" w:rsidRDefault="0025661A" w:rsidP="002F7B4D">
            <w:pPr>
              <w:rPr>
                <w:rFonts w:asciiTheme="majorBidi" w:hAnsiTheme="majorBidi" w:cstheme="majorBidi"/>
                <w:bCs/>
                <w:szCs w:val="22"/>
                <w:lang w:val="fi-FI"/>
              </w:rPr>
            </w:pPr>
          </w:p>
        </w:tc>
      </w:tr>
      <w:tr w:rsidR="0025661A" w:rsidRPr="002F7B4D" w14:paraId="55534595" w14:textId="77777777" w:rsidTr="000F718C">
        <w:tc>
          <w:tcPr>
            <w:tcW w:w="4658" w:type="dxa"/>
          </w:tcPr>
          <w:p w14:paraId="592A6FEB" w14:textId="77777777" w:rsidR="0025661A" w:rsidRPr="002F7B4D" w:rsidRDefault="0025661A" w:rsidP="002F7B4D">
            <w:pPr>
              <w:pStyle w:val="MGGTextLeft"/>
              <w:keepNext/>
              <w:tabs>
                <w:tab w:val="left" w:pos="567"/>
              </w:tabs>
              <w:rPr>
                <w:rFonts w:asciiTheme="majorBidi" w:hAnsiTheme="majorBidi" w:cstheme="majorBidi"/>
                <w:b/>
                <w:bCs/>
                <w:sz w:val="22"/>
                <w:szCs w:val="22"/>
                <w:lang w:val="fi-FI"/>
              </w:rPr>
            </w:pPr>
            <w:r w:rsidRPr="002F7B4D">
              <w:rPr>
                <w:rFonts w:asciiTheme="majorBidi" w:hAnsiTheme="majorBidi" w:cstheme="majorBidi"/>
                <w:b/>
                <w:bCs/>
                <w:sz w:val="22"/>
                <w:szCs w:val="22"/>
                <w:lang w:val="nb-NO"/>
              </w:rPr>
              <w:t>Κύπρος</w:t>
            </w:r>
          </w:p>
          <w:p w14:paraId="603AB0A3" w14:textId="079E2E77" w:rsidR="000A604A" w:rsidRPr="002F7B4D" w:rsidRDefault="00795ED2" w:rsidP="002F7B4D">
            <w:pPr>
              <w:pStyle w:val="MGGTextLeft"/>
              <w:keepNext/>
              <w:tabs>
                <w:tab w:val="left" w:pos="567"/>
              </w:tabs>
              <w:rPr>
                <w:rFonts w:asciiTheme="majorBidi" w:hAnsiTheme="majorBidi" w:cstheme="majorBidi"/>
                <w:sz w:val="22"/>
                <w:szCs w:val="22"/>
                <w:lang w:val="fi-FI"/>
              </w:rPr>
            </w:pPr>
            <w:ins w:id="35" w:author="Viatris Affiliate NO" w:date="2025-07-29T14:21:00Z">
              <w:r w:rsidRPr="00795ED2">
                <w:rPr>
                  <w:rFonts w:asciiTheme="majorBidi" w:hAnsiTheme="majorBidi" w:cstheme="majorBidi"/>
                  <w:sz w:val="22"/>
                  <w:szCs w:val="22"/>
                  <w:lang w:val="en-US"/>
                  <w:rPrChange w:id="36" w:author="Viatris Affiliate NO" w:date="2025-07-29T14:21:00Z">
                    <w:rPr>
                      <w:rFonts w:asciiTheme="majorBidi" w:hAnsiTheme="majorBidi" w:cstheme="majorBidi"/>
                      <w:sz w:val="22"/>
                      <w:szCs w:val="22"/>
                      <w:lang w:val="nb-NO"/>
                    </w:rPr>
                  </w:rPrChange>
                </w:rPr>
                <w:t>CPO Pharmaceuticals Limited</w:t>
              </w:r>
            </w:ins>
            <w:del w:id="37" w:author="Viatris Affiliate NO" w:date="2025-07-29T14:21:00Z">
              <w:r w:rsidR="0037776E" w:rsidRPr="00795ED2" w:rsidDel="00795ED2">
                <w:rPr>
                  <w:rFonts w:asciiTheme="majorBidi" w:hAnsiTheme="majorBidi" w:cstheme="majorBidi"/>
                  <w:sz w:val="22"/>
                  <w:szCs w:val="22"/>
                  <w:lang w:val="en-US"/>
                  <w:rPrChange w:id="38" w:author="Viatris Affiliate NO" w:date="2025-07-29T14:21:00Z">
                    <w:rPr>
                      <w:rFonts w:asciiTheme="majorBidi" w:hAnsiTheme="majorBidi" w:cstheme="majorBidi"/>
                      <w:sz w:val="22"/>
                      <w:szCs w:val="22"/>
                      <w:lang w:val="nb-NO"/>
                    </w:rPr>
                  </w:rPrChange>
                </w:rPr>
                <w:delText>GPA Pharmaceuticals Ltd</w:delText>
              </w:r>
              <w:r w:rsidR="0037776E" w:rsidRPr="0037776E" w:rsidDel="00795ED2">
                <w:rPr>
                  <w:rFonts w:asciiTheme="majorBidi" w:hAnsiTheme="majorBidi" w:cstheme="majorBidi"/>
                  <w:sz w:val="22"/>
                  <w:szCs w:val="22"/>
                  <w:lang w:val="fi-FI"/>
                </w:rPr>
                <w:delText xml:space="preserve"> </w:delText>
              </w:r>
            </w:del>
          </w:p>
          <w:p w14:paraId="3C4BEFBE" w14:textId="488BDDC6" w:rsidR="0025661A" w:rsidRDefault="000A604A" w:rsidP="002F7B4D">
            <w:pPr>
              <w:keepNext/>
              <w:rPr>
                <w:rFonts w:asciiTheme="majorBidi" w:hAnsiTheme="majorBidi" w:cstheme="majorBidi"/>
                <w:szCs w:val="22"/>
                <w:lang w:val="fi-FI"/>
              </w:rPr>
            </w:pPr>
            <w:proofErr w:type="spellStart"/>
            <w:r w:rsidRPr="002F7B4D">
              <w:rPr>
                <w:rFonts w:asciiTheme="majorBidi" w:hAnsiTheme="majorBidi" w:cstheme="majorBidi"/>
                <w:szCs w:val="22"/>
              </w:rPr>
              <w:t>Τηλ</w:t>
            </w:r>
            <w:proofErr w:type="spellEnd"/>
            <w:r w:rsidRPr="002F7B4D">
              <w:rPr>
                <w:rFonts w:asciiTheme="majorBidi" w:hAnsiTheme="majorBidi" w:cstheme="majorBidi"/>
                <w:szCs w:val="22"/>
                <w:lang w:val="fi-FI"/>
              </w:rPr>
              <w:t xml:space="preserve">: +357 </w:t>
            </w:r>
            <w:r w:rsidR="0037776E" w:rsidRPr="00795ED2">
              <w:rPr>
                <w:rFonts w:asciiTheme="majorBidi" w:hAnsiTheme="majorBidi" w:cstheme="majorBidi"/>
                <w:szCs w:val="22"/>
                <w:lang w:val="en-US"/>
                <w:rPrChange w:id="39" w:author="Viatris Affiliate NO" w:date="2025-07-29T14:21:00Z">
                  <w:rPr>
                    <w:rFonts w:asciiTheme="majorBidi" w:hAnsiTheme="majorBidi" w:cstheme="majorBidi"/>
                    <w:szCs w:val="22"/>
                  </w:rPr>
                </w:rPrChange>
              </w:rPr>
              <w:t>22863100</w:t>
            </w:r>
          </w:p>
          <w:p w14:paraId="6DB3BF9C" w14:textId="5FC33020" w:rsidR="000F718C" w:rsidRPr="002F7B4D" w:rsidRDefault="000F718C" w:rsidP="002F7B4D">
            <w:pPr>
              <w:keepNext/>
              <w:rPr>
                <w:rFonts w:asciiTheme="majorBidi" w:hAnsiTheme="majorBidi" w:cstheme="majorBidi"/>
                <w:bCs/>
                <w:szCs w:val="22"/>
                <w:lang w:val="fi-FI"/>
              </w:rPr>
            </w:pPr>
          </w:p>
        </w:tc>
        <w:tc>
          <w:tcPr>
            <w:tcW w:w="4678" w:type="dxa"/>
          </w:tcPr>
          <w:p w14:paraId="23CAA3F5" w14:textId="77777777" w:rsidR="0025661A" w:rsidRPr="002F7B4D" w:rsidRDefault="0025661A" w:rsidP="002F7B4D">
            <w:pPr>
              <w:pStyle w:val="MGGTextLeft"/>
              <w:keepNex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Sverige</w:t>
            </w:r>
          </w:p>
          <w:p w14:paraId="3000B137" w14:textId="7686A245" w:rsidR="0025661A" w:rsidRPr="002F7B4D" w:rsidRDefault="003C5255" w:rsidP="002F7B4D">
            <w:pPr>
              <w:pStyle w:val="MGGTextLeft"/>
              <w:keepNex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 xml:space="preserve">Viatris </w:t>
            </w:r>
            <w:r w:rsidR="0025661A" w:rsidRPr="002F7B4D">
              <w:rPr>
                <w:rFonts w:asciiTheme="majorBidi" w:hAnsiTheme="majorBidi" w:cstheme="majorBidi"/>
                <w:sz w:val="22"/>
                <w:szCs w:val="22"/>
                <w:lang w:val="nb-NO"/>
              </w:rPr>
              <w:t xml:space="preserve">AB </w:t>
            </w:r>
          </w:p>
          <w:p w14:paraId="259B6233" w14:textId="260C16D2" w:rsidR="0025661A" w:rsidRPr="002F7B4D" w:rsidRDefault="0025661A" w:rsidP="002F7B4D">
            <w:pPr>
              <w:pStyle w:val="MGGTextLeft"/>
              <w:keepNext/>
              <w:tabs>
                <w:tab w:val="left" w:pos="567"/>
              </w:tabs>
              <w:rPr>
                <w:rFonts w:asciiTheme="majorBidi" w:hAnsiTheme="majorBidi" w:cstheme="majorBidi"/>
                <w:sz w:val="22"/>
                <w:szCs w:val="22"/>
                <w:lang w:val="nb-NO"/>
              </w:rPr>
            </w:pPr>
            <w:r w:rsidRPr="002F7B4D">
              <w:rPr>
                <w:rFonts w:asciiTheme="majorBidi" w:hAnsiTheme="majorBidi" w:cstheme="majorBidi"/>
                <w:sz w:val="22"/>
                <w:szCs w:val="22"/>
                <w:lang w:val="nb-NO"/>
              </w:rPr>
              <w:t xml:space="preserve">Tel: + 46 </w:t>
            </w:r>
            <w:r w:rsidR="003C5255" w:rsidRPr="002F7B4D">
              <w:rPr>
                <w:rFonts w:asciiTheme="majorBidi" w:hAnsiTheme="majorBidi" w:cstheme="majorBidi"/>
                <w:sz w:val="22"/>
                <w:szCs w:val="22"/>
                <w:lang w:val="nb-NO"/>
              </w:rPr>
              <w:t xml:space="preserve">(0)8 630 19 00 </w:t>
            </w:r>
          </w:p>
          <w:p w14:paraId="5513027D" w14:textId="77777777" w:rsidR="0025661A" w:rsidRPr="002F7B4D" w:rsidRDefault="0025661A" w:rsidP="002F7B4D">
            <w:pPr>
              <w:keepNext/>
              <w:rPr>
                <w:rFonts w:asciiTheme="majorBidi" w:hAnsiTheme="majorBidi" w:cstheme="majorBidi"/>
                <w:bCs/>
                <w:szCs w:val="22"/>
              </w:rPr>
            </w:pPr>
          </w:p>
        </w:tc>
      </w:tr>
      <w:tr w:rsidR="0025661A" w:rsidRPr="002F7B4D" w14:paraId="1C572A73" w14:textId="77777777" w:rsidTr="000F718C">
        <w:trPr>
          <w:cantSplit/>
          <w:trHeight w:val="887"/>
        </w:trPr>
        <w:tc>
          <w:tcPr>
            <w:tcW w:w="4658" w:type="dxa"/>
          </w:tcPr>
          <w:p w14:paraId="76A14C9A" w14:textId="77777777" w:rsidR="0025661A" w:rsidRPr="002F7B4D" w:rsidRDefault="0025661A" w:rsidP="002F7B4D">
            <w:pPr>
              <w:pStyle w:val="MGGTextLeft"/>
              <w:tabs>
                <w:tab w:val="left" w:pos="567"/>
              </w:tabs>
              <w:rPr>
                <w:rFonts w:asciiTheme="majorBidi" w:hAnsiTheme="majorBidi" w:cstheme="majorBidi"/>
                <w:b/>
                <w:bCs/>
                <w:sz w:val="22"/>
                <w:szCs w:val="22"/>
                <w:lang w:val="nb-NO"/>
              </w:rPr>
            </w:pPr>
            <w:r w:rsidRPr="002F7B4D">
              <w:rPr>
                <w:rFonts w:asciiTheme="majorBidi" w:hAnsiTheme="majorBidi" w:cstheme="majorBidi"/>
                <w:b/>
                <w:bCs/>
                <w:sz w:val="22"/>
                <w:szCs w:val="22"/>
                <w:lang w:val="nb-NO"/>
              </w:rPr>
              <w:t>Latvija</w:t>
            </w:r>
          </w:p>
          <w:p w14:paraId="2504AA3B" w14:textId="23B0A015" w:rsidR="007C6AB2" w:rsidRPr="002F7B4D" w:rsidRDefault="00E013BB" w:rsidP="002F7B4D">
            <w:pPr>
              <w:rPr>
                <w:rFonts w:asciiTheme="majorBidi" w:hAnsiTheme="majorBidi" w:cstheme="majorBidi"/>
                <w:szCs w:val="22"/>
              </w:rPr>
            </w:pPr>
            <w:r w:rsidRPr="002F7B4D">
              <w:rPr>
                <w:rFonts w:asciiTheme="majorBidi" w:hAnsiTheme="majorBidi" w:cstheme="majorBidi"/>
                <w:szCs w:val="22"/>
              </w:rPr>
              <w:t>Viatris</w:t>
            </w:r>
            <w:r w:rsidR="00D56E77" w:rsidRPr="002F7B4D">
              <w:rPr>
                <w:rFonts w:asciiTheme="majorBidi" w:hAnsiTheme="majorBidi" w:cstheme="majorBidi"/>
                <w:szCs w:val="22"/>
              </w:rPr>
              <w:t xml:space="preserve"> SIA</w:t>
            </w:r>
          </w:p>
          <w:p w14:paraId="5429388D" w14:textId="77777777" w:rsidR="0025661A" w:rsidRDefault="0025661A" w:rsidP="002F7B4D">
            <w:pPr>
              <w:rPr>
                <w:rFonts w:asciiTheme="majorBidi" w:hAnsiTheme="majorBidi" w:cstheme="majorBidi"/>
                <w:szCs w:val="22"/>
              </w:rPr>
            </w:pPr>
            <w:r w:rsidRPr="002F7B4D">
              <w:rPr>
                <w:rFonts w:asciiTheme="majorBidi" w:hAnsiTheme="majorBidi" w:cstheme="majorBidi"/>
                <w:szCs w:val="22"/>
              </w:rPr>
              <w:t>Tel: +</w:t>
            </w:r>
            <w:r w:rsidR="00D56E77" w:rsidRPr="002F7B4D">
              <w:rPr>
                <w:rFonts w:asciiTheme="majorBidi" w:hAnsiTheme="majorBidi" w:cstheme="majorBidi"/>
                <w:szCs w:val="22"/>
              </w:rPr>
              <w:t xml:space="preserve"> </w:t>
            </w:r>
            <w:r w:rsidR="007C6AB2" w:rsidRPr="002F7B4D">
              <w:rPr>
                <w:rFonts w:asciiTheme="majorBidi" w:hAnsiTheme="majorBidi" w:cstheme="majorBidi"/>
                <w:szCs w:val="22"/>
              </w:rPr>
              <w:t>371 676 055 80</w:t>
            </w:r>
          </w:p>
          <w:p w14:paraId="3F035DB2" w14:textId="794968E8" w:rsidR="000F718C" w:rsidRPr="002F7B4D" w:rsidRDefault="000F718C" w:rsidP="002F7B4D">
            <w:pPr>
              <w:rPr>
                <w:rFonts w:asciiTheme="majorBidi" w:hAnsiTheme="majorBidi" w:cstheme="majorBidi"/>
                <w:bCs/>
                <w:szCs w:val="22"/>
              </w:rPr>
            </w:pPr>
          </w:p>
        </w:tc>
        <w:tc>
          <w:tcPr>
            <w:tcW w:w="4678" w:type="dxa"/>
          </w:tcPr>
          <w:p w14:paraId="5824F1A5" w14:textId="5480D038" w:rsidR="0025661A" w:rsidRPr="002F7B4D" w:rsidRDefault="0025661A" w:rsidP="00B962C6">
            <w:pPr>
              <w:pStyle w:val="MGGTextLeft"/>
              <w:tabs>
                <w:tab w:val="left" w:pos="567"/>
              </w:tabs>
              <w:rPr>
                <w:rFonts w:asciiTheme="majorBidi" w:hAnsiTheme="majorBidi" w:cstheme="majorBidi"/>
                <w:bCs/>
                <w:szCs w:val="22"/>
                <w:lang w:val="en-US"/>
              </w:rPr>
            </w:pPr>
          </w:p>
        </w:tc>
      </w:tr>
    </w:tbl>
    <w:p w14:paraId="570439A5" w14:textId="77777777" w:rsidR="00601D33" w:rsidRPr="002F7B4D" w:rsidRDefault="00601D33" w:rsidP="002F7B4D">
      <w:pPr>
        <w:rPr>
          <w:rFonts w:asciiTheme="majorBidi" w:hAnsiTheme="majorBidi" w:cstheme="majorBidi"/>
          <w:lang w:val="en-US"/>
        </w:rPr>
      </w:pPr>
    </w:p>
    <w:p w14:paraId="58244DCD" w14:textId="77777777" w:rsidR="00473BF9" w:rsidRPr="002F7B4D" w:rsidRDefault="00317B5D" w:rsidP="002F7B4D">
      <w:pPr>
        <w:rPr>
          <w:rFonts w:asciiTheme="majorBidi" w:hAnsiTheme="majorBidi" w:cstheme="majorBidi"/>
          <w:b/>
        </w:rPr>
      </w:pPr>
      <w:r w:rsidRPr="002F7B4D">
        <w:rPr>
          <w:rFonts w:asciiTheme="majorBidi" w:hAnsiTheme="majorBidi" w:cstheme="majorBidi"/>
          <w:b/>
        </w:rPr>
        <w:t xml:space="preserve">Dette pakningsvedlegget ble sist </w:t>
      </w:r>
      <w:r w:rsidR="00473BF9" w:rsidRPr="002F7B4D">
        <w:rPr>
          <w:rFonts w:asciiTheme="majorBidi" w:hAnsiTheme="majorBidi" w:cstheme="majorBidi"/>
          <w:b/>
        </w:rPr>
        <w:t>oppdatert</w:t>
      </w:r>
    </w:p>
    <w:p w14:paraId="03C989AB" w14:textId="77777777" w:rsidR="00473BF9" w:rsidRPr="002F7B4D" w:rsidRDefault="00473BF9" w:rsidP="002F7B4D">
      <w:pPr>
        <w:rPr>
          <w:rFonts w:asciiTheme="majorBidi" w:hAnsiTheme="majorBidi" w:cstheme="majorBidi"/>
        </w:rPr>
      </w:pPr>
    </w:p>
    <w:p w14:paraId="65B31094" w14:textId="62BA8665" w:rsidR="002C7636" w:rsidRPr="002F7B4D" w:rsidRDefault="00473BF9" w:rsidP="002F7B4D">
      <w:pPr>
        <w:rPr>
          <w:rFonts w:asciiTheme="majorBidi" w:hAnsiTheme="majorBidi" w:cstheme="majorBidi"/>
        </w:rPr>
      </w:pPr>
      <w:r w:rsidRPr="002F7B4D">
        <w:rPr>
          <w:rFonts w:asciiTheme="majorBidi" w:hAnsiTheme="majorBidi" w:cstheme="majorBidi"/>
        </w:rPr>
        <w:t xml:space="preserve">Detaljert informasjon om dette legemidlet er tilgjengelig på nettstedet til Det europeiske legemiddelkontoret (The European </w:t>
      </w:r>
      <w:proofErr w:type="spellStart"/>
      <w:r w:rsidRPr="002F7B4D">
        <w:rPr>
          <w:rFonts w:asciiTheme="majorBidi" w:hAnsiTheme="majorBidi" w:cstheme="majorBidi"/>
        </w:rPr>
        <w:t>Medicines</w:t>
      </w:r>
      <w:proofErr w:type="spellEnd"/>
      <w:r w:rsidRPr="002F7B4D">
        <w:rPr>
          <w:rFonts w:asciiTheme="majorBidi" w:hAnsiTheme="majorBidi" w:cstheme="majorBidi"/>
        </w:rPr>
        <w:t xml:space="preserve"> </w:t>
      </w:r>
      <w:proofErr w:type="spellStart"/>
      <w:r w:rsidRPr="002F7B4D">
        <w:rPr>
          <w:rFonts w:asciiTheme="majorBidi" w:hAnsiTheme="majorBidi" w:cstheme="majorBidi"/>
        </w:rPr>
        <w:t>Agency</w:t>
      </w:r>
      <w:proofErr w:type="spellEnd"/>
      <w:r w:rsidRPr="002F7B4D">
        <w:rPr>
          <w:rFonts w:asciiTheme="majorBidi" w:hAnsiTheme="majorBidi" w:cstheme="majorBidi"/>
        </w:rPr>
        <w:t xml:space="preserve">): </w:t>
      </w:r>
      <w:hyperlink r:id="rId12" w:history="1">
        <w:r w:rsidRPr="002F7B4D">
          <w:rPr>
            <w:rStyle w:val="Hyperlink"/>
            <w:rFonts w:asciiTheme="majorBidi" w:hAnsiTheme="majorBidi" w:cstheme="majorBidi"/>
            <w:noProof/>
            <w:szCs w:val="22"/>
          </w:rPr>
          <w:t>http://www.ema.europa.eu</w:t>
        </w:r>
      </w:hyperlink>
      <w:r w:rsidRPr="002F7B4D">
        <w:rPr>
          <w:rFonts w:asciiTheme="majorBidi" w:hAnsiTheme="majorBidi" w:cstheme="majorBidi"/>
          <w:noProof/>
          <w:color w:val="0000FF"/>
          <w:u w:val="single"/>
        </w:rPr>
        <w:t>/</w:t>
      </w:r>
      <w:r w:rsidRPr="002F7B4D">
        <w:rPr>
          <w:rFonts w:asciiTheme="majorBidi" w:hAnsiTheme="majorBidi" w:cstheme="majorBidi"/>
          <w:noProof/>
          <w:color w:val="0000FF"/>
        </w:rPr>
        <w:t>.</w:t>
      </w:r>
    </w:p>
    <w:p w14:paraId="218FE518" w14:textId="77777777" w:rsidR="00D85F0E" w:rsidRPr="002F7B4D" w:rsidRDefault="00D85F0E" w:rsidP="002F7B4D">
      <w:pPr>
        <w:rPr>
          <w:rFonts w:asciiTheme="majorBidi" w:hAnsiTheme="majorBidi" w:cstheme="majorBidi"/>
          <w:lang w:eastAsia="nb-NO"/>
        </w:rPr>
      </w:pPr>
    </w:p>
    <w:p w14:paraId="4183C105" w14:textId="77777777" w:rsidR="00A064BD" w:rsidRPr="002F7B4D" w:rsidRDefault="00A064BD" w:rsidP="002F7B4D">
      <w:pPr>
        <w:rPr>
          <w:rFonts w:asciiTheme="majorBidi" w:hAnsiTheme="majorBidi" w:cstheme="majorBidi"/>
          <w:i/>
        </w:rPr>
      </w:pPr>
      <w:r w:rsidRPr="002F7B4D">
        <w:rPr>
          <w:rFonts w:asciiTheme="majorBidi" w:hAnsiTheme="majorBidi" w:cstheme="majorBidi"/>
          <w:i/>
        </w:rPr>
        <w:br w:type="page"/>
      </w:r>
    </w:p>
    <w:p w14:paraId="28548FB4" w14:textId="7690A186" w:rsidR="00317B5D" w:rsidRPr="002F7B4D" w:rsidRDefault="00A92748" w:rsidP="002F7B4D">
      <w:pPr>
        <w:jc w:val="center"/>
        <w:rPr>
          <w:rFonts w:asciiTheme="majorBidi" w:hAnsiTheme="majorBidi" w:cstheme="majorBidi"/>
          <w:b/>
          <w:bCs/>
        </w:rPr>
      </w:pPr>
      <w:r w:rsidRPr="002F7B4D">
        <w:rPr>
          <w:rFonts w:asciiTheme="majorBidi" w:hAnsiTheme="majorBidi" w:cstheme="majorBidi"/>
          <w:b/>
        </w:rPr>
        <w:lastRenderedPageBreak/>
        <w:t>Pakningsvedlegg: Informasjon til brukeren</w:t>
      </w:r>
    </w:p>
    <w:p w14:paraId="4F19B8E4" w14:textId="77777777" w:rsidR="00317B5D" w:rsidRPr="002F7B4D" w:rsidRDefault="00317B5D" w:rsidP="002F7B4D">
      <w:pPr>
        <w:rPr>
          <w:rFonts w:asciiTheme="majorBidi" w:hAnsiTheme="majorBidi" w:cstheme="majorBidi"/>
        </w:rPr>
      </w:pPr>
    </w:p>
    <w:p w14:paraId="28D6EE21" w14:textId="7CB51BCD" w:rsidR="00317B5D" w:rsidRPr="002F7B4D" w:rsidRDefault="00D67C12" w:rsidP="002F7B4D">
      <w:pPr>
        <w:jc w:val="center"/>
        <w:rPr>
          <w:rFonts w:asciiTheme="majorBidi" w:hAnsiTheme="majorBidi" w:cstheme="majorBidi"/>
          <w:b/>
          <w:bCs/>
          <w:szCs w:val="22"/>
        </w:rPr>
      </w:pPr>
      <w:r w:rsidRPr="002F7B4D">
        <w:rPr>
          <w:rFonts w:asciiTheme="majorBidi" w:hAnsiTheme="majorBidi" w:cstheme="majorBidi"/>
          <w:b/>
          <w:bCs/>
          <w:szCs w:val="22"/>
        </w:rPr>
        <w:t xml:space="preserve">Lopinavir/Ritonavir </w:t>
      </w:r>
      <w:r w:rsidR="006931AC">
        <w:rPr>
          <w:rFonts w:asciiTheme="majorBidi" w:hAnsiTheme="majorBidi" w:cstheme="majorBidi"/>
          <w:b/>
          <w:bCs/>
          <w:szCs w:val="22"/>
        </w:rPr>
        <w:t>Viatris</w:t>
      </w:r>
      <w:r w:rsidRPr="002F7B4D">
        <w:rPr>
          <w:rFonts w:asciiTheme="majorBidi" w:hAnsiTheme="majorBidi" w:cstheme="majorBidi"/>
          <w:b/>
          <w:bCs/>
          <w:szCs w:val="22"/>
        </w:rPr>
        <w:t xml:space="preserve"> 10</w:t>
      </w:r>
      <w:r w:rsidR="00FC2475" w:rsidRPr="002F7B4D">
        <w:rPr>
          <w:rFonts w:asciiTheme="majorBidi" w:hAnsiTheme="majorBidi" w:cstheme="majorBidi"/>
          <w:b/>
          <w:bCs/>
          <w:szCs w:val="22"/>
        </w:rPr>
        <w:t>0 mg</w:t>
      </w:r>
      <w:r w:rsidRPr="002F7B4D">
        <w:rPr>
          <w:rFonts w:asciiTheme="majorBidi" w:hAnsiTheme="majorBidi" w:cstheme="majorBidi"/>
          <w:b/>
          <w:bCs/>
          <w:szCs w:val="22"/>
        </w:rPr>
        <w:t>/2</w:t>
      </w:r>
      <w:r w:rsidR="00FC2475" w:rsidRPr="002F7B4D">
        <w:rPr>
          <w:rFonts w:asciiTheme="majorBidi" w:hAnsiTheme="majorBidi" w:cstheme="majorBidi"/>
          <w:b/>
          <w:bCs/>
          <w:szCs w:val="22"/>
        </w:rPr>
        <w:t>5 mg</w:t>
      </w:r>
      <w:r w:rsidRPr="002F7B4D">
        <w:rPr>
          <w:rFonts w:asciiTheme="majorBidi" w:hAnsiTheme="majorBidi" w:cstheme="majorBidi"/>
          <w:b/>
          <w:bCs/>
          <w:szCs w:val="22"/>
        </w:rPr>
        <w:t xml:space="preserve"> filmdrasjerte tabletter</w:t>
      </w:r>
    </w:p>
    <w:p w14:paraId="587A1FA9" w14:textId="77777777" w:rsidR="00317B5D" w:rsidRPr="002F7B4D" w:rsidRDefault="00317B5D" w:rsidP="002F7B4D">
      <w:pPr>
        <w:jc w:val="center"/>
        <w:rPr>
          <w:rFonts w:asciiTheme="majorBidi" w:hAnsiTheme="majorBidi" w:cstheme="majorBidi"/>
        </w:rPr>
      </w:pPr>
      <w:r w:rsidRPr="002F7B4D">
        <w:rPr>
          <w:rFonts w:asciiTheme="majorBidi" w:hAnsiTheme="majorBidi" w:cstheme="majorBidi"/>
        </w:rPr>
        <w:t>lopinavir/ritonavir</w:t>
      </w:r>
    </w:p>
    <w:p w14:paraId="601D6EA9" w14:textId="77777777" w:rsidR="00F62121" w:rsidRPr="002F7B4D" w:rsidRDefault="00F62121" w:rsidP="002F7B4D">
      <w:pPr>
        <w:rPr>
          <w:rFonts w:asciiTheme="majorBidi" w:hAnsiTheme="majorBidi" w:cstheme="majorBidi"/>
        </w:rPr>
      </w:pPr>
    </w:p>
    <w:p w14:paraId="65CB4847" w14:textId="77777777" w:rsidR="00317B5D" w:rsidRPr="002F7B4D" w:rsidRDefault="00317B5D" w:rsidP="002F7B4D">
      <w:pPr>
        <w:keepNext/>
        <w:rPr>
          <w:rFonts w:asciiTheme="majorBidi" w:hAnsiTheme="majorBidi" w:cstheme="majorBidi"/>
          <w:b/>
          <w:bCs/>
          <w:szCs w:val="22"/>
        </w:rPr>
      </w:pPr>
      <w:r w:rsidRPr="002F7B4D">
        <w:rPr>
          <w:rFonts w:asciiTheme="majorBidi" w:hAnsiTheme="majorBidi" w:cstheme="majorBidi"/>
          <w:b/>
          <w:bCs/>
          <w:szCs w:val="22"/>
        </w:rPr>
        <w:t>Les nøye gjennom dette pakningsvedlegget før du begynner å bruke</w:t>
      </w:r>
      <w:r w:rsidR="00961A56" w:rsidRPr="002F7B4D">
        <w:rPr>
          <w:rFonts w:asciiTheme="majorBidi" w:hAnsiTheme="majorBidi" w:cstheme="majorBidi"/>
          <w:b/>
          <w:bCs/>
          <w:szCs w:val="22"/>
        </w:rPr>
        <w:t xml:space="preserve"> dette</w:t>
      </w:r>
      <w:r w:rsidRPr="002F7B4D">
        <w:rPr>
          <w:rFonts w:asciiTheme="majorBidi" w:hAnsiTheme="majorBidi" w:cstheme="majorBidi"/>
          <w:b/>
          <w:bCs/>
          <w:szCs w:val="22"/>
        </w:rPr>
        <w:t xml:space="preserve"> legemidlet.</w:t>
      </w:r>
      <w:r w:rsidR="00961A56" w:rsidRPr="002F7B4D">
        <w:rPr>
          <w:rFonts w:asciiTheme="majorBidi" w:hAnsiTheme="majorBidi" w:cstheme="majorBidi"/>
          <w:b/>
          <w:bCs/>
          <w:szCs w:val="22"/>
        </w:rPr>
        <w:t xml:space="preserve"> Det inneholder informasjon som er viktig for deg</w:t>
      </w:r>
      <w:r w:rsidR="00B17B7F" w:rsidRPr="002F7B4D">
        <w:rPr>
          <w:rFonts w:asciiTheme="majorBidi" w:hAnsiTheme="majorBidi" w:cstheme="majorBidi"/>
          <w:b/>
          <w:bCs/>
          <w:szCs w:val="22"/>
        </w:rPr>
        <w:t xml:space="preserve"> eller barnet ditt</w:t>
      </w:r>
      <w:r w:rsidR="00961A56" w:rsidRPr="002F7B4D">
        <w:rPr>
          <w:rFonts w:asciiTheme="majorBidi" w:hAnsiTheme="majorBidi" w:cstheme="majorBidi"/>
          <w:b/>
          <w:bCs/>
          <w:szCs w:val="22"/>
        </w:rPr>
        <w:t>.</w:t>
      </w:r>
    </w:p>
    <w:p w14:paraId="42A0B884" w14:textId="77777777" w:rsidR="00317B5D" w:rsidRPr="002F7B4D" w:rsidRDefault="00317B5D" w:rsidP="002F7B4D">
      <w:pPr>
        <w:numPr>
          <w:ilvl w:val="0"/>
          <w:numId w:val="4"/>
        </w:numPr>
        <w:tabs>
          <w:tab w:val="clear" w:pos="360"/>
        </w:tabs>
        <w:ind w:left="567" w:hanging="567"/>
        <w:rPr>
          <w:rFonts w:asciiTheme="majorBidi" w:hAnsiTheme="majorBidi" w:cstheme="majorBidi"/>
          <w:szCs w:val="22"/>
        </w:rPr>
      </w:pPr>
      <w:r w:rsidRPr="002F7B4D">
        <w:rPr>
          <w:rFonts w:asciiTheme="majorBidi" w:hAnsiTheme="majorBidi" w:cstheme="majorBidi"/>
          <w:szCs w:val="22"/>
        </w:rPr>
        <w:t>Ta vare på dette pakningsvedlegget. Du kan få behov for å lese det igjen.</w:t>
      </w:r>
    </w:p>
    <w:p w14:paraId="2AD368EF" w14:textId="7F6B9BF8" w:rsidR="00317B5D" w:rsidRPr="002F7B4D" w:rsidRDefault="000C2C9E" w:rsidP="002F7B4D">
      <w:pPr>
        <w:numPr>
          <w:ilvl w:val="0"/>
          <w:numId w:val="4"/>
        </w:numPr>
        <w:tabs>
          <w:tab w:val="clear" w:pos="360"/>
        </w:tabs>
        <w:ind w:left="567" w:hanging="567"/>
        <w:rPr>
          <w:rFonts w:asciiTheme="majorBidi" w:hAnsiTheme="majorBidi" w:cstheme="majorBidi"/>
          <w:szCs w:val="22"/>
        </w:rPr>
      </w:pPr>
      <w:r w:rsidRPr="002F7B4D">
        <w:rPr>
          <w:rFonts w:asciiTheme="majorBidi" w:hAnsiTheme="majorBidi" w:cstheme="majorBidi"/>
          <w:szCs w:val="22"/>
        </w:rPr>
        <w:t>Spør</w:t>
      </w:r>
      <w:r w:rsidR="00317B5D" w:rsidRPr="002F7B4D">
        <w:rPr>
          <w:rFonts w:asciiTheme="majorBidi" w:hAnsiTheme="majorBidi" w:cstheme="majorBidi"/>
          <w:szCs w:val="22"/>
        </w:rPr>
        <w:t xml:space="preserve"> lege eller apotek</w:t>
      </w:r>
      <w:r w:rsidRPr="002F7B4D">
        <w:rPr>
          <w:rFonts w:asciiTheme="majorBidi" w:hAnsiTheme="majorBidi" w:cstheme="majorBidi"/>
          <w:szCs w:val="22"/>
        </w:rPr>
        <w:t xml:space="preserve"> hvis du har flere spørsmål eller trenger mer informasjon.</w:t>
      </w:r>
    </w:p>
    <w:p w14:paraId="0B6D6F85" w14:textId="4CE8ECA5" w:rsidR="00317B5D" w:rsidRPr="002F7B4D" w:rsidRDefault="00317B5D" w:rsidP="002F7B4D">
      <w:pPr>
        <w:ind w:left="567" w:hanging="567"/>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Dette legemidlet er skrevet ut </w:t>
      </w:r>
      <w:r w:rsidR="00961A56" w:rsidRPr="002F7B4D">
        <w:rPr>
          <w:rFonts w:asciiTheme="majorBidi" w:hAnsiTheme="majorBidi" w:cstheme="majorBidi"/>
        </w:rPr>
        <w:t xml:space="preserve">kun </w:t>
      </w:r>
      <w:r w:rsidRPr="002F7B4D">
        <w:rPr>
          <w:rFonts w:asciiTheme="majorBidi" w:hAnsiTheme="majorBidi" w:cstheme="majorBidi"/>
        </w:rPr>
        <w:t>til deg</w:t>
      </w:r>
      <w:r w:rsidR="00DA3504" w:rsidRPr="002F7B4D">
        <w:rPr>
          <w:rFonts w:asciiTheme="majorBidi" w:hAnsiTheme="majorBidi" w:cstheme="majorBidi"/>
        </w:rPr>
        <w:t xml:space="preserve"> eller barnet ditt</w:t>
      </w:r>
      <w:r w:rsidRPr="002F7B4D">
        <w:rPr>
          <w:rFonts w:asciiTheme="majorBidi" w:hAnsiTheme="majorBidi" w:cstheme="majorBidi"/>
        </w:rPr>
        <w:t xml:space="preserve">. Ikke gi det videre til andre. Det kan skade dem, selv om de har symptomer </w:t>
      </w:r>
      <w:r w:rsidR="00961A56" w:rsidRPr="002F7B4D">
        <w:rPr>
          <w:rFonts w:asciiTheme="majorBidi" w:hAnsiTheme="majorBidi" w:cstheme="majorBidi"/>
        </w:rPr>
        <w:t xml:space="preserve">på sykdom </w:t>
      </w:r>
      <w:r w:rsidRPr="002F7B4D">
        <w:rPr>
          <w:rFonts w:asciiTheme="majorBidi" w:hAnsiTheme="majorBidi" w:cstheme="majorBidi"/>
        </w:rPr>
        <w:t>som ligner dine.</w:t>
      </w:r>
    </w:p>
    <w:p w14:paraId="005BFADE" w14:textId="77777777" w:rsidR="00317B5D" w:rsidRPr="002F7B4D" w:rsidRDefault="00317B5D" w:rsidP="002F7B4D">
      <w:pPr>
        <w:ind w:left="567" w:hanging="567"/>
        <w:rPr>
          <w:rFonts w:asciiTheme="majorBidi" w:hAnsiTheme="majorBidi" w:cstheme="majorBidi"/>
        </w:rPr>
      </w:pPr>
      <w:r w:rsidRPr="002F7B4D">
        <w:rPr>
          <w:rFonts w:asciiTheme="majorBidi" w:hAnsiTheme="majorBidi" w:cstheme="majorBidi"/>
        </w:rPr>
        <w:t>-</w:t>
      </w:r>
      <w:r w:rsidRPr="002F7B4D">
        <w:rPr>
          <w:rFonts w:asciiTheme="majorBidi" w:hAnsiTheme="majorBidi" w:cstheme="majorBidi"/>
        </w:rPr>
        <w:tab/>
        <w:t xml:space="preserve">Kontakt lege eller apotek dersom </w:t>
      </w:r>
      <w:r w:rsidR="00961A56" w:rsidRPr="002F7B4D">
        <w:rPr>
          <w:rFonts w:asciiTheme="majorBidi" w:hAnsiTheme="majorBidi" w:cstheme="majorBidi"/>
        </w:rPr>
        <w:t>du opplever</w:t>
      </w:r>
      <w:r w:rsidRPr="002F7B4D">
        <w:rPr>
          <w:rFonts w:asciiTheme="majorBidi" w:hAnsiTheme="majorBidi" w:cstheme="majorBidi"/>
        </w:rPr>
        <w:t xml:space="preserve"> bivirkninge</w:t>
      </w:r>
      <w:r w:rsidR="00961A56" w:rsidRPr="002F7B4D">
        <w:rPr>
          <w:rFonts w:asciiTheme="majorBidi" w:hAnsiTheme="majorBidi" w:cstheme="majorBidi"/>
        </w:rPr>
        <w:t>r</w:t>
      </w:r>
      <w:r w:rsidRPr="002F7B4D">
        <w:rPr>
          <w:rFonts w:asciiTheme="majorBidi" w:hAnsiTheme="majorBidi" w:cstheme="majorBidi"/>
        </w:rPr>
        <w:t xml:space="preserve">, </w:t>
      </w:r>
      <w:r w:rsidR="00961A56" w:rsidRPr="002F7B4D">
        <w:rPr>
          <w:rFonts w:asciiTheme="majorBidi" w:hAnsiTheme="majorBidi" w:cstheme="majorBidi"/>
        </w:rPr>
        <w:t>inkludert mulige</w:t>
      </w:r>
      <w:r w:rsidRPr="002F7B4D">
        <w:rPr>
          <w:rFonts w:asciiTheme="majorBidi" w:hAnsiTheme="majorBidi" w:cstheme="majorBidi"/>
        </w:rPr>
        <w:t xml:space="preserve"> bivirkninger som ikke er nevnt i dette pakningsvedlegget.</w:t>
      </w:r>
      <w:r w:rsidR="00961A56" w:rsidRPr="002F7B4D">
        <w:rPr>
          <w:rFonts w:asciiTheme="majorBidi" w:hAnsiTheme="majorBidi" w:cstheme="majorBidi"/>
        </w:rPr>
        <w:t xml:space="preserve"> Se avsnitt 4.</w:t>
      </w:r>
    </w:p>
    <w:p w14:paraId="63B3B6F1" w14:textId="77777777" w:rsidR="00317B5D" w:rsidRPr="002F7B4D" w:rsidRDefault="00317B5D" w:rsidP="002F7B4D">
      <w:pPr>
        <w:rPr>
          <w:rFonts w:asciiTheme="majorBidi" w:hAnsiTheme="majorBidi" w:cstheme="majorBidi"/>
        </w:rPr>
      </w:pPr>
    </w:p>
    <w:p w14:paraId="007E2069" w14:textId="77777777" w:rsidR="00317B5D" w:rsidRPr="002F7B4D" w:rsidRDefault="00D67C12" w:rsidP="002F7B4D">
      <w:pPr>
        <w:keepNext/>
        <w:ind w:right="-2"/>
        <w:rPr>
          <w:rFonts w:asciiTheme="majorBidi" w:hAnsiTheme="majorBidi" w:cstheme="majorBidi"/>
          <w:szCs w:val="22"/>
        </w:rPr>
      </w:pPr>
      <w:r w:rsidRPr="002F7B4D">
        <w:rPr>
          <w:rFonts w:asciiTheme="majorBidi" w:hAnsiTheme="majorBidi" w:cstheme="majorBidi"/>
          <w:b/>
          <w:szCs w:val="22"/>
        </w:rPr>
        <w:t>I dette pakningsvedlegget finner du informasjon om:</w:t>
      </w:r>
    </w:p>
    <w:p w14:paraId="01AE0A61" w14:textId="4AF8819B" w:rsidR="002C7636"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1. </w:t>
      </w:r>
      <w:r w:rsidRPr="002F7B4D">
        <w:rPr>
          <w:rFonts w:asciiTheme="majorBidi" w:hAnsiTheme="majorBidi" w:cstheme="majorBidi"/>
          <w:szCs w:val="22"/>
        </w:rPr>
        <w:tab/>
        <w:t xml:space="preserve">Hva </w:t>
      </w:r>
      <w:r w:rsidR="00BB7EA6"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00BB7EA6" w:rsidRPr="002F7B4D">
        <w:rPr>
          <w:rFonts w:asciiTheme="majorBidi" w:hAnsiTheme="majorBidi" w:cstheme="majorBidi"/>
          <w:szCs w:val="22"/>
        </w:rPr>
        <w:t xml:space="preserve"> </w:t>
      </w:r>
      <w:r w:rsidRPr="002F7B4D">
        <w:rPr>
          <w:rFonts w:asciiTheme="majorBidi" w:hAnsiTheme="majorBidi" w:cstheme="majorBidi"/>
          <w:szCs w:val="22"/>
        </w:rPr>
        <w:t>er og hva det brukes mot</w:t>
      </w:r>
    </w:p>
    <w:p w14:paraId="0CD0E17E" w14:textId="3A90F425" w:rsidR="002C7636"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2. </w:t>
      </w:r>
      <w:r w:rsidRPr="002F7B4D">
        <w:rPr>
          <w:rFonts w:asciiTheme="majorBidi" w:hAnsiTheme="majorBidi" w:cstheme="majorBidi"/>
          <w:szCs w:val="22"/>
        </w:rPr>
        <w:tab/>
        <w:t xml:space="preserve">Hva du må </w:t>
      </w:r>
      <w:r w:rsidR="00182E50" w:rsidRPr="002F7B4D">
        <w:rPr>
          <w:rFonts w:asciiTheme="majorBidi" w:hAnsiTheme="majorBidi" w:cstheme="majorBidi"/>
          <w:szCs w:val="22"/>
        </w:rPr>
        <w:t>vite</w:t>
      </w:r>
      <w:r w:rsidRPr="002F7B4D">
        <w:rPr>
          <w:rFonts w:asciiTheme="majorBidi" w:hAnsiTheme="majorBidi" w:cstheme="majorBidi"/>
          <w:szCs w:val="22"/>
        </w:rPr>
        <w:t xml:space="preserve"> før du </w:t>
      </w:r>
      <w:r w:rsidR="00B17B7F" w:rsidRPr="002F7B4D">
        <w:rPr>
          <w:rFonts w:asciiTheme="majorBidi" w:hAnsiTheme="majorBidi" w:cstheme="majorBidi"/>
          <w:szCs w:val="22"/>
        </w:rPr>
        <w:t xml:space="preserve">eller barnet ditt </w:t>
      </w:r>
      <w:r w:rsidRPr="002F7B4D">
        <w:rPr>
          <w:rFonts w:asciiTheme="majorBidi" w:hAnsiTheme="majorBidi" w:cstheme="majorBidi"/>
          <w:szCs w:val="22"/>
        </w:rPr>
        <w:t xml:space="preserve">bruker </w:t>
      </w:r>
      <w:r w:rsidR="00BB7EA6" w:rsidRPr="002F7B4D">
        <w:rPr>
          <w:rFonts w:asciiTheme="majorBidi" w:hAnsiTheme="majorBidi" w:cstheme="majorBidi"/>
          <w:szCs w:val="22"/>
        </w:rPr>
        <w:t xml:space="preserve">Lopinavir/Ritonavir </w:t>
      </w:r>
      <w:r w:rsidR="006931AC">
        <w:rPr>
          <w:rFonts w:asciiTheme="majorBidi" w:hAnsiTheme="majorBidi" w:cstheme="majorBidi"/>
          <w:szCs w:val="22"/>
        </w:rPr>
        <w:t>Viatris</w:t>
      </w:r>
    </w:p>
    <w:p w14:paraId="44674ADE" w14:textId="65F30B4D" w:rsidR="002C7636"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3. </w:t>
      </w:r>
      <w:r w:rsidRPr="002F7B4D">
        <w:rPr>
          <w:rFonts w:asciiTheme="majorBidi" w:hAnsiTheme="majorBidi" w:cstheme="majorBidi"/>
          <w:szCs w:val="22"/>
        </w:rPr>
        <w:tab/>
        <w:t xml:space="preserve">Hvordan du bruker </w:t>
      </w:r>
      <w:r w:rsidR="00BB7EA6" w:rsidRPr="002F7B4D">
        <w:rPr>
          <w:rFonts w:asciiTheme="majorBidi" w:hAnsiTheme="majorBidi" w:cstheme="majorBidi"/>
          <w:szCs w:val="22"/>
        </w:rPr>
        <w:t xml:space="preserve">Lopinavir/Ritonavir </w:t>
      </w:r>
      <w:r w:rsidR="006931AC">
        <w:rPr>
          <w:rFonts w:asciiTheme="majorBidi" w:hAnsiTheme="majorBidi" w:cstheme="majorBidi"/>
          <w:szCs w:val="22"/>
        </w:rPr>
        <w:t>Viatris</w:t>
      </w:r>
    </w:p>
    <w:p w14:paraId="49AFF8AB" w14:textId="77777777" w:rsidR="002C7636"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4. </w:t>
      </w:r>
      <w:r w:rsidRPr="002F7B4D">
        <w:rPr>
          <w:rFonts w:asciiTheme="majorBidi" w:hAnsiTheme="majorBidi" w:cstheme="majorBidi"/>
          <w:szCs w:val="22"/>
        </w:rPr>
        <w:tab/>
        <w:t>Mulige bivirkninger</w:t>
      </w:r>
    </w:p>
    <w:p w14:paraId="7EE38691" w14:textId="38057D56" w:rsidR="002C7636"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5. </w:t>
      </w:r>
      <w:r w:rsidRPr="002F7B4D">
        <w:rPr>
          <w:rFonts w:asciiTheme="majorBidi" w:hAnsiTheme="majorBidi" w:cstheme="majorBidi"/>
          <w:szCs w:val="22"/>
        </w:rPr>
        <w:tab/>
        <w:t xml:space="preserve">Hvordan du oppbevarer </w:t>
      </w:r>
      <w:r w:rsidR="00BB7EA6" w:rsidRPr="002F7B4D">
        <w:rPr>
          <w:rFonts w:asciiTheme="majorBidi" w:hAnsiTheme="majorBidi" w:cstheme="majorBidi"/>
          <w:szCs w:val="22"/>
        </w:rPr>
        <w:t xml:space="preserve">Lopinavir/Ritonavir </w:t>
      </w:r>
      <w:r w:rsidR="006931AC">
        <w:rPr>
          <w:rFonts w:asciiTheme="majorBidi" w:hAnsiTheme="majorBidi" w:cstheme="majorBidi"/>
          <w:szCs w:val="22"/>
        </w:rPr>
        <w:t>Viatris</w:t>
      </w:r>
    </w:p>
    <w:p w14:paraId="79AE6FB2" w14:textId="77777777" w:rsidR="00317B5D" w:rsidRPr="002F7B4D" w:rsidRDefault="00317B5D" w:rsidP="002F7B4D">
      <w:pPr>
        <w:rPr>
          <w:rFonts w:asciiTheme="majorBidi" w:hAnsiTheme="majorBidi" w:cstheme="majorBidi"/>
          <w:szCs w:val="22"/>
        </w:rPr>
      </w:pPr>
      <w:r w:rsidRPr="002F7B4D">
        <w:rPr>
          <w:rFonts w:asciiTheme="majorBidi" w:hAnsiTheme="majorBidi" w:cstheme="majorBidi"/>
          <w:szCs w:val="22"/>
        </w:rPr>
        <w:t xml:space="preserve">6. </w:t>
      </w:r>
      <w:r w:rsidRPr="002F7B4D">
        <w:rPr>
          <w:rFonts w:asciiTheme="majorBidi" w:hAnsiTheme="majorBidi" w:cstheme="majorBidi"/>
          <w:szCs w:val="22"/>
        </w:rPr>
        <w:tab/>
      </w:r>
      <w:r w:rsidR="00182E50" w:rsidRPr="002F7B4D">
        <w:rPr>
          <w:rFonts w:asciiTheme="majorBidi" w:hAnsiTheme="majorBidi" w:cstheme="majorBidi"/>
          <w:szCs w:val="22"/>
        </w:rPr>
        <w:t>Innholdet i pakningen og y</w:t>
      </w:r>
      <w:r w:rsidRPr="002F7B4D">
        <w:rPr>
          <w:rFonts w:asciiTheme="majorBidi" w:hAnsiTheme="majorBidi" w:cstheme="majorBidi"/>
          <w:szCs w:val="22"/>
        </w:rPr>
        <w:t>tterligere informasjon</w:t>
      </w:r>
    </w:p>
    <w:p w14:paraId="33FFE5CB" w14:textId="77777777" w:rsidR="002C7636" w:rsidRPr="002F7B4D" w:rsidRDefault="002C7636" w:rsidP="002F7B4D">
      <w:pPr>
        <w:rPr>
          <w:rFonts w:asciiTheme="majorBidi" w:hAnsiTheme="majorBidi" w:cstheme="majorBidi"/>
          <w:szCs w:val="22"/>
        </w:rPr>
      </w:pPr>
    </w:p>
    <w:p w14:paraId="7B1F6666" w14:textId="77777777" w:rsidR="00317B5D" w:rsidRPr="002F7B4D" w:rsidRDefault="00317B5D" w:rsidP="002F7B4D">
      <w:pPr>
        <w:rPr>
          <w:rFonts w:asciiTheme="majorBidi" w:hAnsiTheme="majorBidi" w:cstheme="majorBidi"/>
          <w:szCs w:val="22"/>
        </w:rPr>
      </w:pPr>
    </w:p>
    <w:p w14:paraId="7EA84618" w14:textId="45A62974"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1.</w:t>
      </w:r>
      <w:r w:rsidRPr="002F7B4D">
        <w:rPr>
          <w:rFonts w:asciiTheme="majorBidi" w:hAnsiTheme="majorBidi" w:cstheme="majorBidi"/>
          <w:b/>
          <w:szCs w:val="22"/>
        </w:rPr>
        <w:tab/>
      </w:r>
      <w:r w:rsidR="00DE22C3" w:rsidRPr="002F7B4D">
        <w:rPr>
          <w:rFonts w:asciiTheme="majorBidi" w:hAnsiTheme="majorBidi" w:cstheme="majorBidi"/>
          <w:b/>
          <w:szCs w:val="22"/>
        </w:rPr>
        <w:t xml:space="preserve">Hva </w:t>
      </w:r>
      <w:r w:rsidR="00BB7EA6"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BB7EA6" w:rsidRPr="002F7B4D" w:rsidDel="00BB7EA6">
        <w:rPr>
          <w:rFonts w:asciiTheme="majorBidi" w:hAnsiTheme="majorBidi" w:cstheme="majorBidi"/>
          <w:b/>
          <w:szCs w:val="22"/>
        </w:rPr>
        <w:t xml:space="preserve"> </w:t>
      </w:r>
      <w:r w:rsidR="00DE22C3" w:rsidRPr="002F7B4D">
        <w:rPr>
          <w:rFonts w:asciiTheme="majorBidi" w:hAnsiTheme="majorBidi" w:cstheme="majorBidi"/>
          <w:b/>
          <w:szCs w:val="22"/>
        </w:rPr>
        <w:t>er og hva det brukes mot</w:t>
      </w:r>
    </w:p>
    <w:p w14:paraId="18960E6B" w14:textId="77777777" w:rsidR="00317B5D" w:rsidRPr="002F7B4D" w:rsidRDefault="00317B5D" w:rsidP="002F7B4D">
      <w:pPr>
        <w:keepNext/>
        <w:rPr>
          <w:rFonts w:asciiTheme="majorBidi" w:hAnsiTheme="majorBidi" w:cstheme="majorBidi"/>
          <w:szCs w:val="22"/>
        </w:rPr>
      </w:pPr>
    </w:p>
    <w:p w14:paraId="208AB4FC" w14:textId="77777777" w:rsidR="00C95349" w:rsidRPr="002F7B4D" w:rsidRDefault="007C2D75"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Legen din</w:t>
      </w:r>
      <w:r w:rsidR="00317B5D" w:rsidRPr="002F7B4D">
        <w:rPr>
          <w:rFonts w:asciiTheme="majorBidi" w:hAnsiTheme="majorBidi" w:cstheme="majorBidi"/>
          <w:szCs w:val="22"/>
        </w:rPr>
        <w:t xml:space="preserve"> har forskrevet </w:t>
      </w:r>
      <w:r w:rsidR="00BB7EA6"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 xml:space="preserve">til å hjelpe å kontrollere din infeksjon forårsaket av </w:t>
      </w:r>
      <w:r w:rsidR="000412F8" w:rsidRPr="002F7B4D">
        <w:rPr>
          <w:rFonts w:asciiTheme="majorBidi" w:hAnsiTheme="majorBidi" w:cstheme="majorBidi"/>
          <w:szCs w:val="22"/>
        </w:rPr>
        <w:t>humant immunsviktvirus</w:t>
      </w:r>
      <w:r w:rsidR="00317B5D" w:rsidRPr="002F7B4D">
        <w:rPr>
          <w:rFonts w:asciiTheme="majorBidi" w:hAnsiTheme="majorBidi" w:cstheme="majorBidi"/>
          <w:szCs w:val="22"/>
        </w:rPr>
        <w:t xml:space="preserve">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00317B5D" w:rsidRPr="002F7B4D">
        <w:rPr>
          <w:rFonts w:asciiTheme="majorBidi" w:hAnsiTheme="majorBidi" w:cstheme="majorBidi"/>
          <w:szCs w:val="22"/>
        </w:rPr>
        <w:t xml:space="preserve">). </w:t>
      </w:r>
      <w:r w:rsidR="00BB7EA6"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gjør dette ved å sinke spredningen av infeksjonen i kroppen.</w:t>
      </w:r>
      <w:r w:rsidR="00DA3504" w:rsidRPr="002F7B4D">
        <w:rPr>
          <w:rFonts w:asciiTheme="majorBidi" w:hAnsiTheme="majorBidi" w:cstheme="majorBidi"/>
          <w:szCs w:val="22"/>
        </w:rPr>
        <w:t xml:space="preserve"> </w:t>
      </w:r>
    </w:p>
    <w:p w14:paraId="3B5AF746" w14:textId="12911F7C" w:rsidR="00DA3504" w:rsidRPr="002F7B4D" w:rsidRDefault="00DA3504"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Lopinavir/Ritonavir </w:t>
      </w:r>
      <w:r w:rsidR="006931AC">
        <w:rPr>
          <w:rFonts w:asciiTheme="majorBidi" w:hAnsiTheme="majorBidi" w:cstheme="majorBidi"/>
          <w:lang w:eastAsia="nb-NO"/>
        </w:rPr>
        <w:t>Viatris</w:t>
      </w:r>
      <w:r w:rsidRPr="002F7B4D">
        <w:rPr>
          <w:rFonts w:asciiTheme="majorBidi" w:hAnsiTheme="majorBidi" w:cstheme="majorBidi"/>
          <w:lang w:eastAsia="nb-NO"/>
        </w:rPr>
        <w:t xml:space="preserve"> kurerer ikke HIV-infeksjon eller AIDS</w:t>
      </w:r>
      <w:r w:rsidR="00C95349" w:rsidRPr="002F7B4D">
        <w:rPr>
          <w:rFonts w:asciiTheme="majorBidi" w:hAnsiTheme="majorBidi" w:cstheme="majorBidi"/>
          <w:lang w:eastAsia="nb-NO"/>
        </w:rPr>
        <w:t>.</w:t>
      </w:r>
    </w:p>
    <w:p w14:paraId="4054751C" w14:textId="77777777" w:rsidR="00317B5D" w:rsidRPr="002F7B4D" w:rsidRDefault="00BB7EA6"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brukes av barn fra 2 år og oppover</w:t>
      </w:r>
      <w:r w:rsidR="00A44973" w:rsidRPr="002F7B4D">
        <w:rPr>
          <w:rFonts w:asciiTheme="majorBidi" w:hAnsiTheme="majorBidi" w:cstheme="majorBidi"/>
          <w:szCs w:val="22"/>
        </w:rPr>
        <w:t>, ungdom</w:t>
      </w:r>
      <w:r w:rsidR="00317B5D" w:rsidRPr="002F7B4D">
        <w:rPr>
          <w:rFonts w:asciiTheme="majorBidi" w:hAnsiTheme="majorBidi" w:cstheme="majorBidi"/>
          <w:szCs w:val="22"/>
        </w:rPr>
        <w:t xml:space="preserve"> og voksne som er smittet av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00317B5D" w:rsidRPr="002F7B4D">
        <w:rPr>
          <w:rFonts w:asciiTheme="majorBidi" w:hAnsiTheme="majorBidi" w:cstheme="majorBidi"/>
          <w:szCs w:val="22"/>
        </w:rPr>
        <w:t>, viruset som forårsaker AIDS.</w:t>
      </w:r>
    </w:p>
    <w:p w14:paraId="031D7C62" w14:textId="64719171" w:rsidR="00317B5D" w:rsidRPr="002F7B4D" w:rsidRDefault="00BB7EA6"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Lopinavir/Ritonavir </w:t>
      </w:r>
      <w:r w:rsidR="006931AC">
        <w:rPr>
          <w:rFonts w:asciiTheme="majorBidi" w:hAnsiTheme="majorBidi" w:cstheme="majorBidi"/>
          <w:szCs w:val="22"/>
        </w:rPr>
        <w:t>Viatris</w:t>
      </w:r>
      <w:r w:rsidRPr="002F7B4D">
        <w:rPr>
          <w:rFonts w:asciiTheme="majorBidi" w:hAnsiTheme="majorBidi" w:cstheme="majorBidi"/>
          <w:szCs w:val="22"/>
        </w:rPr>
        <w:t xml:space="preserve"> </w:t>
      </w:r>
      <w:r w:rsidR="00A44973" w:rsidRPr="002F7B4D">
        <w:rPr>
          <w:rFonts w:asciiTheme="majorBidi" w:hAnsiTheme="majorBidi" w:cstheme="majorBidi"/>
          <w:szCs w:val="22"/>
        </w:rPr>
        <w:t xml:space="preserve">inneholder de aktive </w:t>
      </w:r>
      <w:r w:rsidR="00EC713C" w:rsidRPr="002F7B4D">
        <w:rPr>
          <w:rFonts w:asciiTheme="majorBidi" w:hAnsiTheme="majorBidi" w:cstheme="majorBidi"/>
          <w:szCs w:val="22"/>
        </w:rPr>
        <w:t>virkestoffene</w:t>
      </w:r>
      <w:r w:rsidR="00A44973" w:rsidRPr="002F7B4D">
        <w:rPr>
          <w:rFonts w:asciiTheme="majorBidi" w:hAnsiTheme="majorBidi" w:cstheme="majorBidi"/>
          <w:szCs w:val="22"/>
        </w:rPr>
        <w:t xml:space="preserve"> lopinavir og ritonavir. </w:t>
      </w:r>
      <w:r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er et antiretroviral</w:t>
      </w:r>
      <w:r w:rsidR="000412F8" w:rsidRPr="002F7B4D">
        <w:rPr>
          <w:rFonts w:asciiTheme="majorBidi" w:hAnsiTheme="majorBidi" w:cstheme="majorBidi"/>
          <w:szCs w:val="22"/>
        </w:rPr>
        <w:t>t</w:t>
      </w:r>
      <w:r w:rsidR="00317B5D" w:rsidRPr="002F7B4D">
        <w:rPr>
          <w:rFonts w:asciiTheme="majorBidi" w:hAnsiTheme="majorBidi" w:cstheme="majorBidi"/>
          <w:szCs w:val="22"/>
        </w:rPr>
        <w:t xml:space="preserve"> legemiddel. Det hører til gruppen av legemidler som kalles proteasehemmere.</w:t>
      </w:r>
    </w:p>
    <w:p w14:paraId="1D395A79" w14:textId="77777777" w:rsidR="002C7636" w:rsidRPr="002F7B4D" w:rsidRDefault="00BB7EA6" w:rsidP="002F7B4D">
      <w:pPr>
        <w:numPr>
          <w:ilvl w:val="0"/>
          <w:numId w:val="13"/>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 xml:space="preserve">foreskrives til bruk i kombinasjon med andre antivirale medisiner. Legen din </w:t>
      </w:r>
      <w:r w:rsidR="00D85F0E" w:rsidRPr="002F7B4D">
        <w:rPr>
          <w:rFonts w:asciiTheme="majorBidi" w:hAnsiTheme="majorBidi" w:cstheme="majorBidi"/>
          <w:szCs w:val="22"/>
        </w:rPr>
        <w:t>vil diskutere med deg og avgjøre</w:t>
      </w:r>
      <w:r w:rsidR="00D85F0E" w:rsidRPr="002F7B4D" w:rsidDel="00D85F0E">
        <w:rPr>
          <w:rFonts w:asciiTheme="majorBidi" w:hAnsiTheme="majorBidi" w:cstheme="majorBidi"/>
          <w:szCs w:val="22"/>
        </w:rPr>
        <w:t xml:space="preserve"> </w:t>
      </w:r>
      <w:r w:rsidR="00317B5D" w:rsidRPr="002F7B4D">
        <w:rPr>
          <w:rFonts w:asciiTheme="majorBidi" w:hAnsiTheme="majorBidi" w:cstheme="majorBidi"/>
          <w:szCs w:val="22"/>
        </w:rPr>
        <w:t>hvilke medisiner som passer best for deg.</w:t>
      </w:r>
    </w:p>
    <w:p w14:paraId="3C50A781" w14:textId="77777777" w:rsidR="00317B5D" w:rsidRPr="002F7B4D" w:rsidRDefault="00317B5D" w:rsidP="002F7B4D">
      <w:pPr>
        <w:rPr>
          <w:rFonts w:asciiTheme="majorBidi" w:hAnsiTheme="majorBidi" w:cstheme="majorBidi"/>
          <w:szCs w:val="22"/>
        </w:rPr>
      </w:pPr>
    </w:p>
    <w:p w14:paraId="7D36DEA5" w14:textId="77777777" w:rsidR="00317B5D" w:rsidRPr="002F7B4D" w:rsidRDefault="00317B5D" w:rsidP="002F7B4D">
      <w:pPr>
        <w:rPr>
          <w:rFonts w:asciiTheme="majorBidi" w:hAnsiTheme="majorBidi" w:cstheme="majorBidi"/>
          <w:szCs w:val="22"/>
        </w:rPr>
      </w:pPr>
    </w:p>
    <w:p w14:paraId="3D085787" w14:textId="73E57B22"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2.</w:t>
      </w:r>
      <w:r w:rsidRPr="002F7B4D">
        <w:rPr>
          <w:rFonts w:asciiTheme="majorBidi" w:hAnsiTheme="majorBidi" w:cstheme="majorBidi"/>
          <w:b/>
          <w:szCs w:val="22"/>
        </w:rPr>
        <w:tab/>
      </w:r>
      <w:r w:rsidR="00DE22C3" w:rsidRPr="002F7B4D">
        <w:rPr>
          <w:rFonts w:asciiTheme="majorBidi" w:hAnsiTheme="majorBidi" w:cstheme="majorBidi"/>
          <w:b/>
          <w:szCs w:val="22"/>
        </w:rPr>
        <w:t xml:space="preserve">Hva du må vite før du </w:t>
      </w:r>
      <w:r w:rsidR="00B17B7F" w:rsidRPr="002F7B4D">
        <w:rPr>
          <w:rFonts w:asciiTheme="majorBidi" w:hAnsiTheme="majorBidi" w:cstheme="majorBidi"/>
          <w:b/>
          <w:szCs w:val="22"/>
        </w:rPr>
        <w:t xml:space="preserve">eller barnet ditt </w:t>
      </w:r>
      <w:r w:rsidR="00DE22C3" w:rsidRPr="002F7B4D">
        <w:rPr>
          <w:rFonts w:asciiTheme="majorBidi" w:hAnsiTheme="majorBidi" w:cstheme="majorBidi"/>
          <w:b/>
          <w:szCs w:val="22"/>
        </w:rPr>
        <w:t xml:space="preserve">bruker </w:t>
      </w:r>
      <w:r w:rsidR="00BB7EA6"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0412ABFD" w14:textId="77777777" w:rsidR="00317B5D" w:rsidRPr="002F7B4D" w:rsidRDefault="00317B5D" w:rsidP="002F7B4D">
      <w:pPr>
        <w:keepNext/>
        <w:rPr>
          <w:rFonts w:asciiTheme="majorBidi" w:hAnsiTheme="majorBidi" w:cstheme="majorBidi"/>
          <w:szCs w:val="22"/>
        </w:rPr>
      </w:pPr>
    </w:p>
    <w:p w14:paraId="5B5CC97F" w14:textId="45B1B472" w:rsidR="00317B5D" w:rsidRPr="002F7B4D" w:rsidRDefault="00317B5D" w:rsidP="002F7B4D">
      <w:pPr>
        <w:keepNext/>
        <w:rPr>
          <w:rFonts w:asciiTheme="majorBidi" w:hAnsiTheme="majorBidi" w:cstheme="majorBidi"/>
          <w:szCs w:val="22"/>
        </w:rPr>
      </w:pPr>
      <w:r w:rsidRPr="002F7B4D">
        <w:rPr>
          <w:rFonts w:asciiTheme="majorBidi" w:hAnsiTheme="majorBidi" w:cstheme="majorBidi"/>
          <w:b/>
          <w:szCs w:val="22"/>
        </w:rPr>
        <w:t xml:space="preserve">Bruk ikke </w:t>
      </w:r>
      <w:r w:rsidR="00325E15"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1C3509" w:rsidRPr="002F7B4D">
        <w:rPr>
          <w:rFonts w:asciiTheme="majorBidi" w:hAnsiTheme="majorBidi" w:cstheme="majorBidi"/>
          <w:b/>
          <w:szCs w:val="22"/>
        </w:rPr>
        <w:t xml:space="preserve"> dersom:</w:t>
      </w:r>
    </w:p>
    <w:p w14:paraId="11AAFD02" w14:textId="77777777" w:rsidR="002C7636" w:rsidRPr="002F7B4D" w:rsidRDefault="00D67C12" w:rsidP="002F7B4D">
      <w:pPr>
        <w:pStyle w:val="ListParagraph"/>
        <w:numPr>
          <w:ilvl w:val="0"/>
          <w:numId w:val="112"/>
        </w:numPr>
        <w:ind w:left="567" w:hanging="567"/>
        <w:rPr>
          <w:rFonts w:asciiTheme="majorBidi" w:hAnsiTheme="majorBidi" w:cstheme="majorBidi"/>
        </w:rPr>
      </w:pPr>
      <w:r w:rsidRPr="002F7B4D">
        <w:rPr>
          <w:rFonts w:asciiTheme="majorBidi" w:hAnsiTheme="majorBidi" w:cstheme="majorBidi"/>
        </w:rPr>
        <w:t xml:space="preserve">du er allergisk overfor lopinavir, ritonavir eller </w:t>
      </w:r>
      <w:r w:rsidR="00E32316" w:rsidRPr="002F7B4D">
        <w:rPr>
          <w:rFonts w:asciiTheme="majorBidi" w:hAnsiTheme="majorBidi" w:cstheme="majorBidi"/>
        </w:rPr>
        <w:t>noen</w:t>
      </w:r>
      <w:r w:rsidRPr="002F7B4D">
        <w:rPr>
          <w:rFonts w:asciiTheme="majorBidi" w:hAnsiTheme="majorBidi" w:cstheme="majorBidi"/>
        </w:rPr>
        <w:t xml:space="preserve"> av de andre innholdsstoffene i dette legemidlet (listet opp i avsnitt 6)</w:t>
      </w:r>
      <w:r w:rsidR="001C3509" w:rsidRPr="002F7B4D">
        <w:rPr>
          <w:rFonts w:asciiTheme="majorBidi" w:hAnsiTheme="majorBidi" w:cstheme="majorBidi"/>
        </w:rPr>
        <w:t>;</w:t>
      </w:r>
    </w:p>
    <w:p w14:paraId="67B8F078" w14:textId="77777777" w:rsidR="00317B5D" w:rsidRPr="002F7B4D" w:rsidRDefault="00317B5D" w:rsidP="002F7B4D">
      <w:pPr>
        <w:numPr>
          <w:ilvl w:val="0"/>
          <w:numId w:val="15"/>
        </w:numPr>
        <w:tabs>
          <w:tab w:val="clear" w:pos="360"/>
        </w:tabs>
        <w:ind w:left="567" w:hanging="567"/>
        <w:rPr>
          <w:rFonts w:asciiTheme="majorBidi" w:hAnsiTheme="majorBidi" w:cstheme="majorBidi"/>
          <w:szCs w:val="22"/>
        </w:rPr>
      </w:pPr>
      <w:r w:rsidRPr="002F7B4D">
        <w:rPr>
          <w:rFonts w:asciiTheme="majorBidi" w:hAnsiTheme="majorBidi" w:cstheme="majorBidi"/>
          <w:szCs w:val="22"/>
        </w:rPr>
        <w:t>du har alvorlige leverproblemer</w:t>
      </w:r>
    </w:p>
    <w:p w14:paraId="3CEE1505" w14:textId="77777777" w:rsidR="00317B5D" w:rsidRPr="002F7B4D" w:rsidRDefault="00317B5D" w:rsidP="002F7B4D">
      <w:pPr>
        <w:ind w:left="567" w:hanging="567"/>
        <w:rPr>
          <w:rFonts w:asciiTheme="majorBidi" w:hAnsiTheme="majorBidi" w:cstheme="majorBidi"/>
          <w:szCs w:val="22"/>
        </w:rPr>
      </w:pPr>
    </w:p>
    <w:p w14:paraId="14A92A19" w14:textId="4D64653C" w:rsidR="00317B5D" w:rsidRPr="002F7B4D" w:rsidRDefault="00317B5D" w:rsidP="002F7B4D">
      <w:pPr>
        <w:keepNext/>
        <w:ind w:left="567" w:hanging="567"/>
        <w:rPr>
          <w:rFonts w:asciiTheme="majorBidi" w:hAnsiTheme="majorBidi" w:cstheme="majorBidi"/>
          <w:szCs w:val="22"/>
        </w:rPr>
      </w:pPr>
      <w:r w:rsidRPr="002F7B4D">
        <w:rPr>
          <w:rFonts w:asciiTheme="majorBidi" w:hAnsiTheme="majorBidi" w:cstheme="majorBidi"/>
          <w:b/>
          <w:bCs/>
          <w:szCs w:val="22"/>
        </w:rPr>
        <w:t xml:space="preserve">Bruk ikke </w:t>
      </w:r>
      <w:r w:rsidR="00325E15"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325E15" w:rsidRPr="002F7B4D" w:rsidDel="00325E15">
        <w:rPr>
          <w:rFonts w:asciiTheme="majorBidi" w:hAnsiTheme="majorBidi" w:cstheme="majorBidi"/>
          <w:b/>
          <w:bCs/>
          <w:szCs w:val="22"/>
        </w:rPr>
        <w:t xml:space="preserve"> </w:t>
      </w:r>
      <w:r w:rsidRPr="002F7B4D">
        <w:rPr>
          <w:rFonts w:asciiTheme="majorBidi" w:hAnsiTheme="majorBidi" w:cstheme="majorBidi"/>
          <w:b/>
          <w:bCs/>
          <w:szCs w:val="22"/>
        </w:rPr>
        <w:t>sammen med noen av følgende medisiner:</w:t>
      </w:r>
    </w:p>
    <w:p w14:paraId="38C0CD49"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astemizol eller terfenadin (vanligvis bruk</w:t>
      </w:r>
      <w:r w:rsidR="00B17B7F" w:rsidRPr="002F7B4D">
        <w:rPr>
          <w:rFonts w:asciiTheme="majorBidi" w:hAnsiTheme="majorBidi" w:cstheme="majorBidi"/>
          <w:szCs w:val="22"/>
        </w:rPr>
        <w:t>t</w:t>
      </w:r>
      <w:r w:rsidRPr="002F7B4D">
        <w:rPr>
          <w:rFonts w:asciiTheme="majorBidi" w:hAnsiTheme="majorBidi" w:cstheme="majorBidi"/>
          <w:szCs w:val="22"/>
        </w:rPr>
        <w:t xml:space="preserve"> </w:t>
      </w:r>
      <w:r w:rsidR="00B17B7F" w:rsidRPr="002F7B4D">
        <w:rPr>
          <w:rFonts w:asciiTheme="majorBidi" w:hAnsiTheme="majorBidi" w:cstheme="majorBidi"/>
          <w:szCs w:val="22"/>
        </w:rPr>
        <w:t xml:space="preserve">til </w:t>
      </w:r>
      <w:r w:rsidRPr="002F7B4D">
        <w:rPr>
          <w:rFonts w:asciiTheme="majorBidi" w:hAnsiTheme="majorBidi" w:cstheme="majorBidi"/>
          <w:szCs w:val="22"/>
        </w:rPr>
        <w:t>behandl</w:t>
      </w:r>
      <w:r w:rsidR="00B17B7F" w:rsidRPr="002F7B4D">
        <w:rPr>
          <w:rFonts w:asciiTheme="majorBidi" w:hAnsiTheme="majorBidi" w:cstheme="majorBidi"/>
          <w:szCs w:val="22"/>
        </w:rPr>
        <w:t>ing</w:t>
      </w:r>
      <w:r w:rsidRPr="002F7B4D">
        <w:rPr>
          <w:rFonts w:asciiTheme="majorBidi" w:hAnsiTheme="majorBidi" w:cstheme="majorBidi"/>
          <w:szCs w:val="22"/>
        </w:rPr>
        <w:t xml:space="preserve"> </w:t>
      </w:r>
      <w:r w:rsidR="00B17B7F" w:rsidRPr="002F7B4D">
        <w:rPr>
          <w:rFonts w:asciiTheme="majorBidi" w:hAnsiTheme="majorBidi" w:cstheme="majorBidi"/>
          <w:szCs w:val="22"/>
        </w:rPr>
        <w:t xml:space="preserve">av </w:t>
      </w:r>
      <w:r w:rsidRPr="002F7B4D">
        <w:rPr>
          <w:rFonts w:asciiTheme="majorBidi" w:hAnsiTheme="majorBidi" w:cstheme="majorBidi"/>
          <w:szCs w:val="22"/>
        </w:rPr>
        <w:t>allergiske symptomer – disse medisinene kan være tilgjengelige uten resept),</w:t>
      </w:r>
    </w:p>
    <w:p w14:paraId="579038F1" w14:textId="77777777" w:rsidR="00317B5D" w:rsidRPr="002F7B4D" w:rsidRDefault="000412F8"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midazolam tatt </w:t>
      </w:r>
      <w:r w:rsidR="00317B5D" w:rsidRPr="002F7B4D">
        <w:rPr>
          <w:rFonts w:asciiTheme="majorBidi" w:hAnsiTheme="majorBidi" w:cstheme="majorBidi"/>
          <w:szCs w:val="22"/>
        </w:rPr>
        <w:t>oralt (tatt via munnen), triazolam (angstdempende og/eller mot søvnproblemer),</w:t>
      </w:r>
    </w:p>
    <w:p w14:paraId="52E56412"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pimozid (brukt </w:t>
      </w:r>
      <w:r w:rsidR="009101F7" w:rsidRPr="002F7B4D">
        <w:rPr>
          <w:rFonts w:asciiTheme="majorBidi" w:hAnsiTheme="majorBidi" w:cstheme="majorBidi"/>
          <w:szCs w:val="22"/>
        </w:rPr>
        <w:t>t</w:t>
      </w:r>
      <w:r w:rsidRPr="002F7B4D">
        <w:rPr>
          <w:rFonts w:asciiTheme="majorBidi" w:hAnsiTheme="majorBidi" w:cstheme="majorBidi"/>
          <w:szCs w:val="22"/>
        </w:rPr>
        <w:t>i</w:t>
      </w:r>
      <w:r w:rsidR="009101F7" w:rsidRPr="002F7B4D">
        <w:rPr>
          <w:rFonts w:asciiTheme="majorBidi" w:hAnsiTheme="majorBidi" w:cstheme="majorBidi"/>
          <w:szCs w:val="22"/>
        </w:rPr>
        <w:t>l</w:t>
      </w:r>
      <w:r w:rsidRPr="002F7B4D">
        <w:rPr>
          <w:rFonts w:asciiTheme="majorBidi" w:hAnsiTheme="majorBidi" w:cstheme="majorBidi"/>
          <w:szCs w:val="22"/>
        </w:rPr>
        <w:t xml:space="preserve"> behandling av schizofreni),</w:t>
      </w:r>
    </w:p>
    <w:p w14:paraId="453CDD4E" w14:textId="77777777" w:rsidR="004153F8" w:rsidRPr="002F7B4D" w:rsidRDefault="003E3781"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kvetiapin</w:t>
      </w:r>
      <w:r w:rsidR="004153F8" w:rsidRPr="002F7B4D">
        <w:rPr>
          <w:rFonts w:asciiTheme="majorBidi" w:hAnsiTheme="majorBidi" w:cstheme="majorBidi"/>
          <w:szCs w:val="22"/>
        </w:rPr>
        <w:t xml:space="preserve"> (brukt </w:t>
      </w:r>
      <w:r w:rsidR="009101F7" w:rsidRPr="002F7B4D">
        <w:rPr>
          <w:rFonts w:asciiTheme="majorBidi" w:hAnsiTheme="majorBidi" w:cstheme="majorBidi"/>
          <w:szCs w:val="22"/>
        </w:rPr>
        <w:t>t</w:t>
      </w:r>
      <w:r w:rsidR="004153F8" w:rsidRPr="002F7B4D">
        <w:rPr>
          <w:rFonts w:asciiTheme="majorBidi" w:hAnsiTheme="majorBidi" w:cstheme="majorBidi"/>
          <w:szCs w:val="22"/>
        </w:rPr>
        <w:t>i</w:t>
      </w:r>
      <w:r w:rsidR="009101F7" w:rsidRPr="002F7B4D">
        <w:rPr>
          <w:rFonts w:asciiTheme="majorBidi" w:hAnsiTheme="majorBidi" w:cstheme="majorBidi"/>
          <w:szCs w:val="22"/>
        </w:rPr>
        <w:t>l</w:t>
      </w:r>
      <w:r w:rsidR="004153F8" w:rsidRPr="002F7B4D">
        <w:rPr>
          <w:rFonts w:asciiTheme="majorBidi" w:hAnsiTheme="majorBidi" w:cstheme="majorBidi"/>
          <w:szCs w:val="22"/>
        </w:rPr>
        <w:t xml:space="preserve"> behandling av schizofreni, bipolar lidelse og alvorlig depressiv lidelse),</w:t>
      </w:r>
    </w:p>
    <w:p w14:paraId="4B02E036" w14:textId="77777777" w:rsidR="00643A91" w:rsidRPr="002F7B4D" w:rsidRDefault="00643A91" w:rsidP="002F7B4D">
      <w:pPr>
        <w:pStyle w:val="ListBullet"/>
        <w:rPr>
          <w:rFonts w:asciiTheme="majorBidi" w:hAnsiTheme="majorBidi" w:cstheme="majorBidi"/>
        </w:rPr>
      </w:pPr>
      <w:r w:rsidRPr="002F7B4D">
        <w:rPr>
          <w:rFonts w:asciiTheme="majorBidi" w:hAnsiTheme="majorBidi" w:cstheme="majorBidi"/>
        </w:rPr>
        <w:t>lurasidon (brukes for å behandle depresjon),</w:t>
      </w:r>
    </w:p>
    <w:p w14:paraId="48606084" w14:textId="77777777" w:rsidR="00643A91" w:rsidRPr="002F7B4D" w:rsidRDefault="00643A91" w:rsidP="002F7B4D">
      <w:pPr>
        <w:pStyle w:val="ListBullet"/>
        <w:rPr>
          <w:rFonts w:asciiTheme="majorBidi" w:hAnsiTheme="majorBidi" w:cstheme="majorBidi"/>
          <w:szCs w:val="22"/>
        </w:rPr>
      </w:pPr>
      <w:r w:rsidRPr="002F7B4D">
        <w:rPr>
          <w:rFonts w:asciiTheme="majorBidi" w:hAnsiTheme="majorBidi" w:cstheme="majorBidi"/>
        </w:rPr>
        <w:t>ranolazin (brukes for å behandle kroniske brystsmerter [angina]),</w:t>
      </w:r>
    </w:p>
    <w:p w14:paraId="34638D2F"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cisaprid (bruk</w:t>
      </w:r>
      <w:r w:rsidR="009101F7" w:rsidRPr="002F7B4D">
        <w:rPr>
          <w:rFonts w:asciiTheme="majorBidi" w:hAnsiTheme="majorBidi" w:cstheme="majorBidi"/>
          <w:szCs w:val="22"/>
        </w:rPr>
        <w:t>t</w:t>
      </w:r>
      <w:r w:rsidRPr="002F7B4D">
        <w:rPr>
          <w:rFonts w:asciiTheme="majorBidi" w:hAnsiTheme="majorBidi" w:cstheme="majorBidi"/>
          <w:szCs w:val="22"/>
        </w:rPr>
        <w:t xml:space="preserve"> ved visse mageproblemer),</w:t>
      </w:r>
    </w:p>
    <w:p w14:paraId="6A2C06C2"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ergotamin, dihydroergotamin, ergonovin, metylergonovin (bruk</w:t>
      </w:r>
      <w:r w:rsidR="009101F7" w:rsidRPr="002F7B4D">
        <w:rPr>
          <w:rFonts w:asciiTheme="majorBidi" w:hAnsiTheme="majorBidi" w:cstheme="majorBidi"/>
          <w:szCs w:val="22"/>
        </w:rPr>
        <w:t>t</w:t>
      </w:r>
      <w:r w:rsidRPr="002F7B4D">
        <w:rPr>
          <w:rFonts w:asciiTheme="majorBidi" w:hAnsiTheme="majorBidi" w:cstheme="majorBidi"/>
          <w:szCs w:val="22"/>
        </w:rPr>
        <w:t xml:space="preserve"> til behandling av migrene),</w:t>
      </w:r>
    </w:p>
    <w:p w14:paraId="360C33A4"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amiodaron</w:t>
      </w:r>
      <w:r w:rsidR="001C3509" w:rsidRPr="002F7B4D">
        <w:rPr>
          <w:rFonts w:asciiTheme="majorBidi" w:hAnsiTheme="majorBidi" w:cstheme="majorBidi"/>
        </w:rPr>
        <w:t>, dronedaron</w:t>
      </w:r>
      <w:r w:rsidRPr="002F7B4D">
        <w:rPr>
          <w:rFonts w:asciiTheme="majorBidi" w:hAnsiTheme="majorBidi" w:cstheme="majorBidi"/>
          <w:szCs w:val="22"/>
        </w:rPr>
        <w:t xml:space="preserve"> (brukt </w:t>
      </w:r>
      <w:r w:rsidR="009101F7" w:rsidRPr="002F7B4D">
        <w:rPr>
          <w:rFonts w:asciiTheme="majorBidi" w:hAnsiTheme="majorBidi" w:cstheme="majorBidi"/>
          <w:szCs w:val="22"/>
        </w:rPr>
        <w:t>t</w:t>
      </w:r>
      <w:r w:rsidRPr="002F7B4D">
        <w:rPr>
          <w:rFonts w:asciiTheme="majorBidi" w:hAnsiTheme="majorBidi" w:cstheme="majorBidi"/>
          <w:szCs w:val="22"/>
        </w:rPr>
        <w:t>i</w:t>
      </w:r>
      <w:r w:rsidR="009101F7" w:rsidRPr="002F7B4D">
        <w:rPr>
          <w:rFonts w:asciiTheme="majorBidi" w:hAnsiTheme="majorBidi" w:cstheme="majorBidi"/>
          <w:szCs w:val="22"/>
        </w:rPr>
        <w:t>l</w:t>
      </w:r>
      <w:r w:rsidRPr="002F7B4D">
        <w:rPr>
          <w:rFonts w:asciiTheme="majorBidi" w:hAnsiTheme="majorBidi" w:cstheme="majorBidi"/>
          <w:szCs w:val="22"/>
        </w:rPr>
        <w:t xml:space="preserve"> behandling av unormale hjerteslag),</w:t>
      </w:r>
    </w:p>
    <w:p w14:paraId="0D25FB64" w14:textId="53B350F8" w:rsidR="000412F8" w:rsidRPr="002F7B4D" w:rsidRDefault="000412F8"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lovastatin, simvastatin (bruk</w:t>
      </w:r>
      <w:r w:rsidR="009101F7" w:rsidRPr="002F7B4D">
        <w:rPr>
          <w:rFonts w:asciiTheme="majorBidi" w:hAnsiTheme="majorBidi" w:cstheme="majorBidi"/>
          <w:szCs w:val="22"/>
        </w:rPr>
        <w:t>t</w:t>
      </w:r>
      <w:r w:rsidRPr="002F7B4D">
        <w:rPr>
          <w:rFonts w:asciiTheme="majorBidi" w:hAnsiTheme="majorBidi" w:cstheme="majorBidi"/>
          <w:szCs w:val="22"/>
        </w:rPr>
        <w:t xml:space="preserve"> til å senke kolesterol i blodet),</w:t>
      </w:r>
    </w:p>
    <w:p w14:paraId="21360F4A" w14:textId="477645D8" w:rsidR="00021182" w:rsidRPr="002F7B4D" w:rsidRDefault="00021182"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lastRenderedPageBreak/>
        <w:t>lomitapid (brukt til å senke kolesterol i blodet),</w:t>
      </w:r>
    </w:p>
    <w:p w14:paraId="0529D285" w14:textId="77777777" w:rsidR="002C21E5" w:rsidRPr="002F7B4D" w:rsidRDefault="002C21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alfuzosin (brukt hos menn til behandling av forstørret prostata (godartet prostatahyperplasi)),</w:t>
      </w:r>
    </w:p>
    <w:p w14:paraId="307DEBB8" w14:textId="1F8C9740" w:rsidR="002C21E5" w:rsidRPr="002F7B4D" w:rsidRDefault="002C21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fusidinsyre (brukt til behandling av hudinfeksjoner forårsaket av </w:t>
      </w:r>
      <w:r w:rsidRPr="002F7B4D">
        <w:rPr>
          <w:rFonts w:asciiTheme="majorBidi" w:hAnsiTheme="majorBidi" w:cstheme="majorBidi"/>
          <w:i/>
          <w:szCs w:val="22"/>
        </w:rPr>
        <w:t>Staphylococcus</w:t>
      </w:r>
      <w:r w:rsidRPr="002F7B4D">
        <w:rPr>
          <w:rFonts w:asciiTheme="majorBidi" w:hAnsiTheme="majorBidi" w:cstheme="majorBidi"/>
          <w:szCs w:val="22"/>
        </w:rPr>
        <w:t>-bakterier som brennkopper og infisert hudbetennelse). Fu</w:t>
      </w:r>
      <w:r w:rsidR="004A2DC5" w:rsidRPr="002F7B4D">
        <w:rPr>
          <w:rFonts w:asciiTheme="majorBidi" w:hAnsiTheme="majorBidi" w:cstheme="majorBidi"/>
          <w:szCs w:val="22"/>
        </w:rPr>
        <w:t>s</w:t>
      </w:r>
      <w:r w:rsidRPr="002F7B4D">
        <w:rPr>
          <w:rFonts w:asciiTheme="majorBidi" w:hAnsiTheme="majorBidi" w:cstheme="majorBidi"/>
          <w:szCs w:val="22"/>
        </w:rPr>
        <w:t xml:space="preserve">idinsyre brukt til langtidsbehandling av infeksjoner i bein og ledd kan tas under legetilsyn (se </w:t>
      </w:r>
      <w:r w:rsidR="005729AA" w:rsidRPr="002F7B4D">
        <w:rPr>
          <w:rFonts w:asciiTheme="majorBidi" w:hAnsiTheme="majorBidi" w:cstheme="majorBidi"/>
          <w:szCs w:val="22"/>
        </w:rPr>
        <w:t>“</w:t>
      </w:r>
      <w:r w:rsidR="00935309" w:rsidRPr="002F7B4D">
        <w:rPr>
          <w:rFonts w:asciiTheme="majorBidi" w:hAnsiTheme="majorBidi" w:cstheme="majorBidi"/>
          <w:b/>
          <w:szCs w:val="22"/>
        </w:rPr>
        <w:t>A</w:t>
      </w:r>
      <w:r w:rsidRPr="002F7B4D">
        <w:rPr>
          <w:rFonts w:asciiTheme="majorBidi" w:hAnsiTheme="majorBidi" w:cstheme="majorBidi"/>
          <w:b/>
          <w:szCs w:val="22"/>
        </w:rPr>
        <w:t xml:space="preserve">ndre legemidler </w:t>
      </w:r>
      <w:r w:rsidR="00935309" w:rsidRPr="002F7B4D">
        <w:rPr>
          <w:rFonts w:asciiTheme="majorBidi" w:hAnsiTheme="majorBidi" w:cstheme="majorBidi"/>
          <w:b/>
          <w:szCs w:val="22"/>
        </w:rPr>
        <w:t>og</w:t>
      </w:r>
      <w:r w:rsidRPr="002F7B4D">
        <w:rPr>
          <w:rFonts w:asciiTheme="majorBidi" w:hAnsiTheme="majorBidi" w:cstheme="majorBidi"/>
          <w:b/>
          <w:szCs w:val="22"/>
        </w:rPr>
        <w:t xml:space="preserve"> </w:t>
      </w:r>
      <w:r w:rsidR="00325E15"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5729AA" w:rsidRPr="002F7B4D">
        <w:rPr>
          <w:rFonts w:asciiTheme="majorBidi" w:hAnsiTheme="majorBidi" w:cstheme="majorBidi"/>
          <w:szCs w:val="22"/>
        </w:rPr>
        <w:t>”</w:t>
      </w:r>
      <w:r w:rsidRPr="002F7B4D">
        <w:rPr>
          <w:rFonts w:asciiTheme="majorBidi" w:hAnsiTheme="majorBidi" w:cstheme="majorBidi"/>
          <w:szCs w:val="22"/>
        </w:rPr>
        <w:t>),</w:t>
      </w:r>
    </w:p>
    <w:p w14:paraId="69C8BC8C" w14:textId="6F932DAA" w:rsidR="002C21E5" w:rsidRPr="002F7B4D" w:rsidRDefault="002C21E5"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kolkisin </w:t>
      </w:r>
      <w:r w:rsidR="001C3509" w:rsidRPr="002F7B4D">
        <w:rPr>
          <w:rFonts w:asciiTheme="majorBidi" w:hAnsiTheme="majorBidi" w:cstheme="majorBidi"/>
        </w:rPr>
        <w:t xml:space="preserve">(middel mot gikt) hvis du har nyre- og/eller leverproblemer (se avsnittet </w:t>
      </w:r>
      <w:r w:rsidR="001C3509" w:rsidRPr="002F7B4D">
        <w:rPr>
          <w:rFonts w:asciiTheme="majorBidi" w:hAnsiTheme="majorBidi" w:cstheme="majorBidi"/>
          <w:b/>
        </w:rPr>
        <w:t xml:space="preserve">Andre legemidler og </w:t>
      </w:r>
      <w:r w:rsidR="001C3509"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1C3509" w:rsidRPr="002F7B4D">
        <w:rPr>
          <w:rFonts w:asciiTheme="majorBidi" w:hAnsiTheme="majorBidi" w:cstheme="majorBidi"/>
        </w:rPr>
        <w:t>),</w:t>
      </w:r>
    </w:p>
    <w:p w14:paraId="07E8C11B" w14:textId="64E76D85" w:rsidR="00DA3504" w:rsidRPr="002F7B4D" w:rsidRDefault="00DA3504"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elbasvir/grazoprevir (brukt </w:t>
      </w:r>
      <w:r w:rsidR="00C95349" w:rsidRPr="002F7B4D">
        <w:rPr>
          <w:rFonts w:asciiTheme="majorBidi" w:hAnsiTheme="majorBidi" w:cstheme="majorBidi"/>
          <w:lang w:eastAsia="nb-NO"/>
        </w:rPr>
        <w:t>til</w:t>
      </w:r>
      <w:r w:rsidRPr="002F7B4D">
        <w:rPr>
          <w:rFonts w:asciiTheme="majorBidi" w:hAnsiTheme="majorBidi" w:cstheme="majorBidi"/>
          <w:lang w:eastAsia="nb-NO"/>
        </w:rPr>
        <w:t xml:space="preserve"> behandl</w:t>
      </w:r>
      <w:r w:rsidR="00C95349" w:rsidRPr="002F7B4D">
        <w:rPr>
          <w:rFonts w:asciiTheme="majorBidi" w:hAnsiTheme="majorBidi" w:cstheme="majorBidi"/>
          <w:lang w:eastAsia="nb-NO"/>
        </w:rPr>
        <w:t>ing av</w:t>
      </w:r>
      <w:r w:rsidRPr="002F7B4D">
        <w:rPr>
          <w:rFonts w:asciiTheme="majorBidi" w:hAnsiTheme="majorBidi" w:cstheme="majorBidi"/>
          <w:lang w:eastAsia="nb-NO"/>
        </w:rPr>
        <w:t xml:space="preserve"> kronisk hepatitt C [HCV]),</w:t>
      </w:r>
    </w:p>
    <w:p w14:paraId="3724A26A" w14:textId="1EB3806E" w:rsidR="00DA3504" w:rsidRPr="002F7B4D" w:rsidRDefault="00DA3504"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 xml:space="preserve">ombitasvir/paritaprevir/ritonavir med eller uten dasabuvir (brukt </w:t>
      </w:r>
      <w:r w:rsidR="00C95349" w:rsidRPr="002F7B4D">
        <w:rPr>
          <w:rFonts w:asciiTheme="majorBidi" w:hAnsiTheme="majorBidi" w:cstheme="majorBidi"/>
          <w:lang w:eastAsia="nb-NO"/>
        </w:rPr>
        <w:t>til</w:t>
      </w:r>
      <w:r w:rsidRPr="002F7B4D">
        <w:rPr>
          <w:rFonts w:asciiTheme="majorBidi" w:hAnsiTheme="majorBidi" w:cstheme="majorBidi"/>
          <w:lang w:eastAsia="nb-NO"/>
        </w:rPr>
        <w:t xml:space="preserve"> behandl</w:t>
      </w:r>
      <w:r w:rsidR="00C95349" w:rsidRPr="002F7B4D">
        <w:rPr>
          <w:rFonts w:asciiTheme="majorBidi" w:hAnsiTheme="majorBidi" w:cstheme="majorBidi"/>
          <w:lang w:eastAsia="nb-NO"/>
        </w:rPr>
        <w:t>ing av</w:t>
      </w:r>
      <w:r w:rsidRPr="002F7B4D">
        <w:rPr>
          <w:rFonts w:asciiTheme="majorBidi" w:hAnsiTheme="majorBidi" w:cstheme="majorBidi"/>
          <w:lang w:eastAsia="nb-NO"/>
        </w:rPr>
        <w:t xml:space="preserve"> kronisk hepatitt C [HCV]),</w:t>
      </w:r>
    </w:p>
    <w:p w14:paraId="5B5C6B00" w14:textId="77777777" w:rsidR="00021182" w:rsidRPr="002F7B4D" w:rsidRDefault="00021182"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lang w:eastAsia="nb-NO"/>
        </w:rPr>
        <w:t>neratinib (brukt til behandling av brystkreft),</w:t>
      </w:r>
    </w:p>
    <w:p w14:paraId="54F6245E" w14:textId="77777777" w:rsidR="00862F85" w:rsidRPr="002F7B4D" w:rsidRDefault="00935309"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avanafil eller </w:t>
      </w:r>
      <w:r w:rsidR="00862F85" w:rsidRPr="002F7B4D">
        <w:rPr>
          <w:rFonts w:asciiTheme="majorBidi" w:hAnsiTheme="majorBidi" w:cstheme="majorBidi"/>
          <w:szCs w:val="22"/>
        </w:rPr>
        <w:t>vardenafil (brukt i behandling av erektil dysfunksjon),</w:t>
      </w:r>
    </w:p>
    <w:p w14:paraId="01DE1E5E" w14:textId="7C4BD488" w:rsidR="000412F8" w:rsidRPr="002F7B4D" w:rsidRDefault="000412F8"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sildenafil brukt i behandling av høyt blodtrykk i lungene (lungearteriehypertensjon). Sildenafil brukt til behandling av erektil dysfunksjon kan brukes under legetilsyn (se </w:t>
      </w:r>
      <w:r w:rsidR="009101F7" w:rsidRPr="002F7B4D">
        <w:rPr>
          <w:rFonts w:asciiTheme="majorBidi" w:hAnsiTheme="majorBidi" w:cstheme="majorBidi"/>
        </w:rPr>
        <w:t>avsnittet</w:t>
      </w:r>
      <w:r w:rsidR="009101F7" w:rsidRPr="002F7B4D">
        <w:rPr>
          <w:rFonts w:asciiTheme="majorBidi" w:hAnsiTheme="majorBidi" w:cstheme="majorBidi"/>
          <w:b/>
          <w:szCs w:val="22"/>
        </w:rPr>
        <w:t xml:space="preserve"> </w:t>
      </w:r>
      <w:r w:rsidR="00DA3504" w:rsidRPr="002F7B4D">
        <w:rPr>
          <w:rFonts w:asciiTheme="majorBidi" w:hAnsiTheme="majorBidi" w:cstheme="majorBidi"/>
          <w:b/>
          <w:szCs w:val="22"/>
        </w:rPr>
        <w:t xml:space="preserve">Andre legemidler og Lopinavir/Ritonavir </w:t>
      </w:r>
      <w:r w:rsidR="006931AC">
        <w:rPr>
          <w:rFonts w:asciiTheme="majorBidi" w:hAnsiTheme="majorBidi" w:cstheme="majorBidi"/>
          <w:b/>
          <w:szCs w:val="22"/>
        </w:rPr>
        <w:t>Viatris</w:t>
      </w:r>
      <w:r w:rsidRPr="002F7B4D">
        <w:rPr>
          <w:rFonts w:asciiTheme="majorBidi" w:hAnsiTheme="majorBidi" w:cstheme="majorBidi"/>
          <w:szCs w:val="22"/>
        </w:rPr>
        <w:t>),</w:t>
      </w:r>
    </w:p>
    <w:p w14:paraId="413FA50F"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produkter som inneholder </w:t>
      </w:r>
      <w:r w:rsidR="00A75E20" w:rsidRPr="002F7B4D">
        <w:rPr>
          <w:rFonts w:asciiTheme="majorBidi" w:hAnsiTheme="majorBidi" w:cstheme="majorBidi"/>
          <w:szCs w:val="22"/>
        </w:rPr>
        <w:t>j</w:t>
      </w:r>
      <w:r w:rsidRPr="002F7B4D">
        <w:rPr>
          <w:rFonts w:asciiTheme="majorBidi" w:hAnsiTheme="majorBidi" w:cstheme="majorBidi"/>
          <w:szCs w:val="22"/>
        </w:rPr>
        <w:t>ohannesurt (</w:t>
      </w:r>
      <w:r w:rsidRPr="002F7B4D">
        <w:rPr>
          <w:rFonts w:asciiTheme="majorBidi" w:hAnsiTheme="majorBidi" w:cstheme="majorBidi"/>
          <w:i/>
          <w:szCs w:val="22"/>
        </w:rPr>
        <w:t>Hypericum perforatum</w:t>
      </w:r>
      <w:r w:rsidRPr="002F7B4D">
        <w:rPr>
          <w:rFonts w:asciiTheme="majorBidi" w:hAnsiTheme="majorBidi" w:cstheme="majorBidi"/>
          <w:szCs w:val="22"/>
        </w:rPr>
        <w:t>).</w:t>
      </w:r>
    </w:p>
    <w:p w14:paraId="41AC1109" w14:textId="77777777" w:rsidR="00317B5D" w:rsidRPr="002F7B4D" w:rsidRDefault="00317B5D" w:rsidP="002F7B4D">
      <w:pPr>
        <w:rPr>
          <w:rFonts w:asciiTheme="majorBidi" w:hAnsiTheme="majorBidi" w:cstheme="majorBidi"/>
        </w:rPr>
      </w:pPr>
    </w:p>
    <w:p w14:paraId="011655EC" w14:textId="04255654" w:rsidR="00317B5D" w:rsidRPr="002F7B4D" w:rsidRDefault="00317B5D" w:rsidP="002F7B4D">
      <w:pPr>
        <w:rPr>
          <w:rFonts w:asciiTheme="majorBidi" w:hAnsiTheme="majorBidi" w:cstheme="majorBidi"/>
          <w:szCs w:val="22"/>
        </w:rPr>
      </w:pPr>
      <w:r w:rsidRPr="002F7B4D">
        <w:rPr>
          <w:rFonts w:asciiTheme="majorBidi" w:hAnsiTheme="majorBidi" w:cstheme="majorBidi"/>
          <w:b/>
          <w:bCs/>
          <w:szCs w:val="22"/>
        </w:rPr>
        <w:t xml:space="preserve">Les listen av legemidler under </w:t>
      </w:r>
      <w:r w:rsidR="005729AA" w:rsidRPr="002F7B4D">
        <w:rPr>
          <w:rFonts w:asciiTheme="majorBidi" w:hAnsiTheme="majorBidi" w:cstheme="majorBidi"/>
          <w:szCs w:val="22"/>
        </w:rPr>
        <w:t>“</w:t>
      </w:r>
      <w:r w:rsidR="00935309" w:rsidRPr="002F7B4D">
        <w:rPr>
          <w:rFonts w:asciiTheme="majorBidi" w:hAnsiTheme="majorBidi" w:cstheme="majorBidi"/>
          <w:b/>
          <w:bCs/>
          <w:szCs w:val="22"/>
        </w:rPr>
        <w:t>A</w:t>
      </w:r>
      <w:r w:rsidRPr="002F7B4D">
        <w:rPr>
          <w:rFonts w:asciiTheme="majorBidi" w:hAnsiTheme="majorBidi" w:cstheme="majorBidi"/>
          <w:b/>
          <w:bCs/>
          <w:szCs w:val="22"/>
        </w:rPr>
        <w:t xml:space="preserve">ndre legemidler </w:t>
      </w:r>
      <w:r w:rsidR="00935309" w:rsidRPr="002F7B4D">
        <w:rPr>
          <w:rFonts w:asciiTheme="majorBidi" w:hAnsiTheme="majorBidi" w:cstheme="majorBidi"/>
          <w:b/>
          <w:bCs/>
          <w:szCs w:val="22"/>
        </w:rPr>
        <w:t xml:space="preserve">og </w:t>
      </w:r>
      <w:r w:rsidR="00325E15"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325E15" w:rsidRPr="002F7B4D" w:rsidDel="00325E15">
        <w:rPr>
          <w:rFonts w:asciiTheme="majorBidi" w:hAnsiTheme="majorBidi" w:cstheme="majorBidi"/>
          <w:b/>
          <w:bCs/>
          <w:szCs w:val="22"/>
        </w:rPr>
        <w:t xml:space="preserve"> </w:t>
      </w:r>
      <w:r w:rsidRPr="002F7B4D">
        <w:rPr>
          <w:rFonts w:asciiTheme="majorBidi" w:hAnsiTheme="majorBidi" w:cstheme="majorBidi"/>
          <w:b/>
          <w:bCs/>
          <w:szCs w:val="22"/>
        </w:rPr>
        <w:t xml:space="preserve">” </w:t>
      </w:r>
      <w:r w:rsidR="00C95349" w:rsidRPr="002F7B4D">
        <w:rPr>
          <w:rFonts w:asciiTheme="majorBidi" w:hAnsiTheme="majorBidi" w:cstheme="majorBidi"/>
          <w:b/>
          <w:bCs/>
          <w:szCs w:val="22"/>
        </w:rPr>
        <w:t>nedenfor</w:t>
      </w:r>
      <w:r w:rsidR="00C95349" w:rsidRPr="002F7B4D">
        <w:rPr>
          <w:rFonts w:asciiTheme="majorBidi" w:hAnsiTheme="majorBidi" w:cstheme="majorBidi"/>
          <w:szCs w:val="22"/>
        </w:rPr>
        <w:t xml:space="preserve"> </w:t>
      </w:r>
      <w:r w:rsidRPr="002F7B4D">
        <w:rPr>
          <w:rFonts w:asciiTheme="majorBidi" w:hAnsiTheme="majorBidi" w:cstheme="majorBidi"/>
          <w:szCs w:val="22"/>
        </w:rPr>
        <w:t>for informasjon om visse legemidler som krever forsiktighet.</w:t>
      </w:r>
    </w:p>
    <w:p w14:paraId="50EAF56E" w14:textId="77777777" w:rsidR="00317B5D" w:rsidRPr="002F7B4D" w:rsidRDefault="00317B5D" w:rsidP="002F7B4D">
      <w:pPr>
        <w:rPr>
          <w:rFonts w:asciiTheme="majorBidi" w:hAnsiTheme="majorBidi" w:cstheme="majorBidi"/>
          <w:szCs w:val="22"/>
        </w:rPr>
      </w:pPr>
    </w:p>
    <w:p w14:paraId="60D66DBA" w14:textId="77777777" w:rsidR="002C7636" w:rsidRPr="002F7B4D" w:rsidRDefault="00317B5D" w:rsidP="002F7B4D">
      <w:pPr>
        <w:rPr>
          <w:rFonts w:asciiTheme="majorBidi" w:hAnsiTheme="majorBidi" w:cstheme="majorBidi"/>
          <w:iCs/>
        </w:rPr>
      </w:pPr>
      <w:r w:rsidRPr="002F7B4D">
        <w:rPr>
          <w:rFonts w:asciiTheme="majorBidi" w:hAnsiTheme="majorBidi" w:cstheme="majorBidi"/>
          <w:iCs/>
        </w:rPr>
        <w:t xml:space="preserve">Hvis du for tiden tar noen av disse medisinene, kan du spørre legen din om å </w:t>
      </w:r>
      <w:r w:rsidR="00D85F0E" w:rsidRPr="002F7B4D">
        <w:rPr>
          <w:rFonts w:asciiTheme="majorBidi" w:hAnsiTheme="majorBidi" w:cstheme="majorBidi"/>
        </w:rPr>
        <w:t>foreta nødvendige endringer i behandlingen av din(e) andre sykdom(mer) eller i din antiretrovirale behandling.</w:t>
      </w:r>
    </w:p>
    <w:p w14:paraId="1D3C6C0A" w14:textId="77777777" w:rsidR="00317B5D" w:rsidRPr="002F7B4D" w:rsidRDefault="00317B5D" w:rsidP="002F7B4D">
      <w:pPr>
        <w:rPr>
          <w:rFonts w:asciiTheme="majorBidi" w:hAnsiTheme="majorBidi" w:cstheme="majorBidi"/>
          <w:szCs w:val="22"/>
        </w:rPr>
      </w:pPr>
    </w:p>
    <w:p w14:paraId="32096B97" w14:textId="77777777" w:rsidR="00317B5D" w:rsidRPr="002F7B4D" w:rsidRDefault="009101F7" w:rsidP="002F7B4D">
      <w:pPr>
        <w:keepNext/>
        <w:rPr>
          <w:rFonts w:asciiTheme="majorBidi" w:hAnsiTheme="majorBidi" w:cstheme="majorBidi"/>
          <w:b/>
          <w:szCs w:val="22"/>
        </w:rPr>
      </w:pPr>
      <w:r w:rsidRPr="002F7B4D">
        <w:rPr>
          <w:rFonts w:asciiTheme="majorBidi" w:hAnsiTheme="majorBidi" w:cstheme="majorBidi"/>
          <w:b/>
          <w:szCs w:val="22"/>
        </w:rPr>
        <w:t>Advarsler og forsiktighetsregler</w:t>
      </w:r>
    </w:p>
    <w:p w14:paraId="2E713CEC" w14:textId="77777777" w:rsidR="00317B5D" w:rsidRPr="002F7B4D" w:rsidRDefault="00317B5D" w:rsidP="002F7B4D">
      <w:pPr>
        <w:keepNext/>
        <w:rPr>
          <w:rFonts w:asciiTheme="majorBidi" w:hAnsiTheme="majorBidi" w:cstheme="majorBidi"/>
          <w:szCs w:val="22"/>
        </w:rPr>
      </w:pPr>
    </w:p>
    <w:p w14:paraId="493B04FF" w14:textId="276D7DCE" w:rsidR="009101F7" w:rsidRPr="002F7B4D" w:rsidRDefault="000C2C9E" w:rsidP="002F7B4D">
      <w:pPr>
        <w:keepNext/>
        <w:rPr>
          <w:rFonts w:asciiTheme="majorBidi" w:hAnsiTheme="majorBidi" w:cstheme="majorBidi"/>
          <w:szCs w:val="22"/>
        </w:rPr>
      </w:pPr>
      <w:r w:rsidRPr="002F7B4D">
        <w:rPr>
          <w:rFonts w:asciiTheme="majorBidi" w:hAnsiTheme="majorBidi" w:cstheme="majorBidi"/>
        </w:rPr>
        <w:t>Snakk</w:t>
      </w:r>
      <w:r w:rsidR="009101F7" w:rsidRPr="002F7B4D">
        <w:rPr>
          <w:rFonts w:asciiTheme="majorBidi" w:hAnsiTheme="majorBidi" w:cstheme="majorBidi"/>
        </w:rPr>
        <w:t xml:space="preserve"> med lege </w:t>
      </w:r>
      <w:r w:rsidR="00DA3504" w:rsidRPr="002F7B4D">
        <w:rPr>
          <w:rFonts w:asciiTheme="majorBidi" w:hAnsiTheme="majorBidi" w:cstheme="majorBidi"/>
        </w:rPr>
        <w:t xml:space="preserve">eller apotek </w:t>
      </w:r>
      <w:r w:rsidR="009101F7" w:rsidRPr="002F7B4D">
        <w:rPr>
          <w:rFonts w:asciiTheme="majorBidi" w:hAnsiTheme="majorBidi" w:cstheme="majorBidi"/>
        </w:rPr>
        <w:t xml:space="preserve">før du bruker Lopinavir/Ritonavir </w:t>
      </w:r>
      <w:r w:rsidR="006931AC">
        <w:rPr>
          <w:rFonts w:asciiTheme="majorBidi" w:hAnsiTheme="majorBidi" w:cstheme="majorBidi"/>
        </w:rPr>
        <w:t>Viatris</w:t>
      </w:r>
      <w:r w:rsidR="009101F7" w:rsidRPr="002F7B4D">
        <w:rPr>
          <w:rFonts w:asciiTheme="majorBidi" w:hAnsiTheme="majorBidi" w:cstheme="majorBidi"/>
        </w:rPr>
        <w:t>.</w:t>
      </w:r>
    </w:p>
    <w:p w14:paraId="783B8D9D" w14:textId="77777777" w:rsidR="009101F7" w:rsidRPr="002F7B4D" w:rsidRDefault="009101F7" w:rsidP="002F7B4D">
      <w:pPr>
        <w:keepNext/>
        <w:rPr>
          <w:rFonts w:asciiTheme="majorBidi" w:hAnsiTheme="majorBidi" w:cstheme="majorBidi"/>
          <w:szCs w:val="22"/>
        </w:rPr>
      </w:pPr>
    </w:p>
    <w:p w14:paraId="1FB4BE37" w14:textId="7777777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Viktig informasjon</w:t>
      </w:r>
    </w:p>
    <w:p w14:paraId="73F21952" w14:textId="77777777" w:rsidR="009101F7" w:rsidRPr="002F7B4D" w:rsidRDefault="009101F7" w:rsidP="002F7B4D">
      <w:pPr>
        <w:keepNext/>
        <w:rPr>
          <w:rFonts w:asciiTheme="majorBidi" w:hAnsiTheme="majorBidi" w:cstheme="majorBidi"/>
          <w:b/>
          <w:szCs w:val="22"/>
        </w:rPr>
      </w:pPr>
    </w:p>
    <w:p w14:paraId="201F2F78" w14:textId="77777777" w:rsidR="00317B5D" w:rsidRPr="002F7B4D" w:rsidRDefault="00317B5D" w:rsidP="002F7B4D">
      <w:pPr>
        <w:numPr>
          <w:ilvl w:val="0"/>
          <w:numId w:val="6"/>
        </w:numPr>
        <w:tabs>
          <w:tab w:val="clear" w:pos="360"/>
        </w:tabs>
        <w:ind w:left="567" w:hanging="567"/>
        <w:rPr>
          <w:rFonts w:asciiTheme="majorBidi" w:hAnsiTheme="majorBidi" w:cstheme="majorBidi"/>
          <w:szCs w:val="22"/>
        </w:rPr>
      </w:pPr>
      <w:r w:rsidRPr="002F7B4D">
        <w:rPr>
          <w:rFonts w:asciiTheme="majorBidi" w:hAnsiTheme="majorBidi" w:cstheme="majorBidi"/>
          <w:szCs w:val="22"/>
        </w:rPr>
        <w:t xml:space="preserve">Personer som tar </w:t>
      </w:r>
      <w:r w:rsidR="00325E15" w:rsidRPr="002F7B4D">
        <w:rPr>
          <w:rFonts w:asciiTheme="majorBidi" w:hAnsiTheme="majorBidi" w:cstheme="majorBidi"/>
          <w:szCs w:val="22"/>
        </w:rPr>
        <w:t>lopinavir/ritonavir</w:t>
      </w:r>
      <w:r w:rsidRPr="002F7B4D">
        <w:rPr>
          <w:rFonts w:asciiTheme="majorBidi" w:hAnsiTheme="majorBidi" w:cstheme="majorBidi"/>
          <w:szCs w:val="22"/>
        </w:rPr>
        <w:t xml:space="preserve"> kan likevel utvikle infeksjoner eller andre sykdommer som er forbundet med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Pr="002F7B4D">
        <w:rPr>
          <w:rFonts w:asciiTheme="majorBidi" w:hAnsiTheme="majorBidi" w:cstheme="majorBidi"/>
          <w:szCs w:val="22"/>
        </w:rPr>
        <w:t xml:space="preserve">-sykdommen eller AIDS. Det er derfor viktig at du fortsatt er under oppsyn av legen din mens du tar </w:t>
      </w:r>
      <w:r w:rsidR="00325E15" w:rsidRPr="002F7B4D">
        <w:rPr>
          <w:rFonts w:asciiTheme="majorBidi" w:hAnsiTheme="majorBidi" w:cstheme="majorBidi"/>
          <w:szCs w:val="22"/>
        </w:rPr>
        <w:t>lopinavir/ritonavir</w:t>
      </w:r>
      <w:r w:rsidRPr="002F7B4D">
        <w:rPr>
          <w:rFonts w:asciiTheme="majorBidi" w:hAnsiTheme="majorBidi" w:cstheme="majorBidi"/>
          <w:szCs w:val="22"/>
        </w:rPr>
        <w:t>.</w:t>
      </w:r>
    </w:p>
    <w:p w14:paraId="55187EC9" w14:textId="77777777" w:rsidR="00317B5D" w:rsidRPr="002F7B4D" w:rsidRDefault="00317B5D" w:rsidP="002F7B4D">
      <w:pPr>
        <w:rPr>
          <w:rFonts w:asciiTheme="majorBidi" w:hAnsiTheme="majorBidi" w:cstheme="majorBidi"/>
          <w:b/>
          <w:szCs w:val="22"/>
        </w:rPr>
      </w:pPr>
    </w:p>
    <w:p w14:paraId="27C4BA71" w14:textId="6629F062"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 xml:space="preserve">Fortell legen hvis du </w:t>
      </w:r>
      <w:r w:rsidR="00DA3504" w:rsidRPr="002F7B4D">
        <w:rPr>
          <w:rFonts w:asciiTheme="majorBidi" w:hAnsiTheme="majorBidi" w:cstheme="majorBidi"/>
          <w:b/>
          <w:szCs w:val="22"/>
        </w:rPr>
        <w:t xml:space="preserve">eller barnet ditt </w:t>
      </w:r>
      <w:r w:rsidRPr="002F7B4D">
        <w:rPr>
          <w:rFonts w:asciiTheme="majorBidi" w:hAnsiTheme="majorBidi" w:cstheme="majorBidi"/>
          <w:b/>
          <w:szCs w:val="22"/>
        </w:rPr>
        <w:t>har/</w:t>
      </w:r>
      <w:r w:rsidR="000412F8" w:rsidRPr="002F7B4D">
        <w:rPr>
          <w:rFonts w:asciiTheme="majorBidi" w:hAnsiTheme="majorBidi" w:cstheme="majorBidi"/>
          <w:b/>
          <w:szCs w:val="22"/>
        </w:rPr>
        <w:t>har hatt</w:t>
      </w:r>
    </w:p>
    <w:p w14:paraId="41313739" w14:textId="77777777" w:rsidR="009101F7" w:rsidRPr="002F7B4D" w:rsidRDefault="009101F7" w:rsidP="002F7B4D">
      <w:pPr>
        <w:keepNext/>
        <w:rPr>
          <w:rFonts w:asciiTheme="majorBidi" w:hAnsiTheme="majorBidi" w:cstheme="majorBidi"/>
          <w:b/>
          <w:szCs w:val="22"/>
        </w:rPr>
      </w:pPr>
    </w:p>
    <w:p w14:paraId="18206C10" w14:textId="77777777" w:rsidR="00317B5D" w:rsidRPr="002F7B4D" w:rsidRDefault="00317B5D" w:rsidP="002F7B4D">
      <w:pPr>
        <w:numPr>
          <w:ilvl w:val="0"/>
          <w:numId w:val="5"/>
        </w:numPr>
        <w:tabs>
          <w:tab w:val="clear" w:pos="360"/>
        </w:tabs>
        <w:ind w:left="567" w:hanging="567"/>
        <w:rPr>
          <w:rFonts w:asciiTheme="majorBidi" w:hAnsiTheme="majorBidi" w:cstheme="majorBidi"/>
          <w:szCs w:val="22"/>
        </w:rPr>
      </w:pPr>
      <w:r w:rsidRPr="002F7B4D">
        <w:rPr>
          <w:rFonts w:asciiTheme="majorBidi" w:hAnsiTheme="majorBidi" w:cstheme="majorBidi"/>
          <w:b/>
          <w:bCs/>
          <w:szCs w:val="22"/>
        </w:rPr>
        <w:t>Hemofili</w:t>
      </w:r>
      <w:r w:rsidRPr="002F7B4D">
        <w:rPr>
          <w:rFonts w:asciiTheme="majorBidi" w:hAnsiTheme="majorBidi" w:cstheme="majorBidi"/>
          <w:szCs w:val="22"/>
        </w:rPr>
        <w:t xml:space="preserve"> type A og B siden </w:t>
      </w:r>
      <w:r w:rsidR="00325E15" w:rsidRPr="002F7B4D">
        <w:rPr>
          <w:rFonts w:asciiTheme="majorBidi" w:hAnsiTheme="majorBidi" w:cstheme="majorBidi"/>
          <w:szCs w:val="22"/>
        </w:rPr>
        <w:t xml:space="preserve">lopinavir/ritonavir </w:t>
      </w:r>
      <w:r w:rsidRPr="002F7B4D">
        <w:rPr>
          <w:rFonts w:asciiTheme="majorBidi" w:hAnsiTheme="majorBidi" w:cstheme="majorBidi"/>
          <w:szCs w:val="22"/>
        </w:rPr>
        <w:t>kan øke ris</w:t>
      </w:r>
      <w:r w:rsidR="00C2442E" w:rsidRPr="002F7B4D">
        <w:rPr>
          <w:rFonts w:asciiTheme="majorBidi" w:hAnsiTheme="majorBidi" w:cstheme="majorBidi"/>
          <w:szCs w:val="22"/>
        </w:rPr>
        <w:t>i</w:t>
      </w:r>
      <w:r w:rsidRPr="002F7B4D">
        <w:rPr>
          <w:rFonts w:asciiTheme="majorBidi" w:hAnsiTheme="majorBidi" w:cstheme="majorBidi"/>
          <w:szCs w:val="22"/>
        </w:rPr>
        <w:t>koen for blødning.</w:t>
      </w:r>
    </w:p>
    <w:p w14:paraId="2EDE59EF" w14:textId="77777777" w:rsidR="00317B5D" w:rsidRPr="002F7B4D" w:rsidRDefault="00317B5D" w:rsidP="002F7B4D">
      <w:pPr>
        <w:numPr>
          <w:ilvl w:val="0"/>
          <w:numId w:val="5"/>
        </w:numPr>
        <w:tabs>
          <w:tab w:val="clear" w:pos="360"/>
        </w:tabs>
        <w:ind w:left="567" w:hanging="567"/>
        <w:rPr>
          <w:rFonts w:asciiTheme="majorBidi" w:hAnsiTheme="majorBidi" w:cstheme="majorBidi"/>
          <w:szCs w:val="22"/>
        </w:rPr>
      </w:pPr>
      <w:r w:rsidRPr="002F7B4D">
        <w:rPr>
          <w:rFonts w:asciiTheme="majorBidi" w:hAnsiTheme="majorBidi" w:cstheme="majorBidi"/>
          <w:b/>
          <w:bCs/>
          <w:szCs w:val="22"/>
        </w:rPr>
        <w:t xml:space="preserve">Diabetes </w:t>
      </w:r>
      <w:r w:rsidR="000412F8" w:rsidRPr="002F7B4D">
        <w:rPr>
          <w:rFonts w:asciiTheme="majorBidi" w:hAnsiTheme="majorBidi" w:cstheme="majorBidi"/>
          <w:bCs/>
          <w:szCs w:val="22"/>
        </w:rPr>
        <w:t xml:space="preserve">da </w:t>
      </w:r>
      <w:r w:rsidRPr="002F7B4D">
        <w:rPr>
          <w:rFonts w:asciiTheme="majorBidi" w:hAnsiTheme="majorBidi" w:cstheme="majorBidi"/>
          <w:szCs w:val="22"/>
        </w:rPr>
        <w:t xml:space="preserve">forhøyet blodsukker er rapportert hos pasienter som tar </w:t>
      </w:r>
      <w:r w:rsidR="00325E15" w:rsidRPr="002F7B4D">
        <w:rPr>
          <w:rFonts w:asciiTheme="majorBidi" w:hAnsiTheme="majorBidi" w:cstheme="majorBidi"/>
          <w:szCs w:val="22"/>
        </w:rPr>
        <w:t>lopinavir/ritonavir</w:t>
      </w:r>
      <w:r w:rsidRPr="002F7B4D">
        <w:rPr>
          <w:rFonts w:asciiTheme="majorBidi" w:hAnsiTheme="majorBidi" w:cstheme="majorBidi"/>
          <w:szCs w:val="22"/>
        </w:rPr>
        <w:t>.</w:t>
      </w:r>
    </w:p>
    <w:p w14:paraId="232D018A" w14:textId="77777777" w:rsidR="00317B5D" w:rsidRPr="002F7B4D" w:rsidRDefault="00317B5D" w:rsidP="002F7B4D">
      <w:pPr>
        <w:numPr>
          <w:ilvl w:val="0"/>
          <w:numId w:val="5"/>
        </w:numPr>
        <w:tabs>
          <w:tab w:val="clear" w:pos="360"/>
        </w:tabs>
        <w:ind w:left="567" w:hanging="567"/>
        <w:rPr>
          <w:rFonts w:asciiTheme="majorBidi" w:hAnsiTheme="majorBidi" w:cstheme="majorBidi"/>
          <w:b/>
          <w:bCs/>
          <w:szCs w:val="22"/>
        </w:rPr>
      </w:pPr>
      <w:r w:rsidRPr="002F7B4D">
        <w:rPr>
          <w:rFonts w:asciiTheme="majorBidi" w:hAnsiTheme="majorBidi" w:cstheme="majorBidi"/>
          <w:color w:val="000000"/>
          <w:szCs w:val="22"/>
        </w:rPr>
        <w:t xml:space="preserve">En historie med </w:t>
      </w:r>
      <w:r w:rsidRPr="002F7B4D">
        <w:rPr>
          <w:rFonts w:asciiTheme="majorBidi" w:hAnsiTheme="majorBidi" w:cstheme="majorBidi"/>
          <w:b/>
          <w:bCs/>
          <w:color w:val="000000"/>
          <w:szCs w:val="22"/>
        </w:rPr>
        <w:t>leverproblemer</w:t>
      </w:r>
      <w:r w:rsidRPr="002F7B4D">
        <w:rPr>
          <w:rFonts w:asciiTheme="majorBidi" w:hAnsiTheme="majorBidi" w:cstheme="majorBidi"/>
          <w:color w:val="000000"/>
          <w:szCs w:val="22"/>
        </w:rPr>
        <w:t xml:space="preserve"> for</w:t>
      </w:r>
      <w:r w:rsidR="000412F8" w:rsidRPr="002F7B4D">
        <w:rPr>
          <w:rFonts w:asciiTheme="majorBidi" w:hAnsiTheme="majorBidi" w:cstheme="majorBidi"/>
          <w:color w:val="000000"/>
          <w:szCs w:val="22"/>
        </w:rPr>
        <w:t>di</w:t>
      </w:r>
      <w:r w:rsidRPr="002F7B4D">
        <w:rPr>
          <w:rFonts w:asciiTheme="majorBidi" w:hAnsiTheme="majorBidi" w:cstheme="majorBidi"/>
          <w:color w:val="000000"/>
          <w:szCs w:val="22"/>
        </w:rPr>
        <w:t xml:space="preserve"> pasienter med leversykdom, inkludert kronisk hepatitt B eller C, løper en økt risiko for alvorlige og livsfarlige leverbivirkninger</w:t>
      </w:r>
      <w:r w:rsidR="00FE4488" w:rsidRPr="002F7B4D">
        <w:rPr>
          <w:rFonts w:asciiTheme="majorBidi" w:hAnsiTheme="majorBidi" w:cstheme="majorBidi"/>
          <w:color w:val="000000"/>
          <w:szCs w:val="22"/>
        </w:rPr>
        <w:t>.</w:t>
      </w:r>
    </w:p>
    <w:p w14:paraId="10A0CB33" w14:textId="77777777" w:rsidR="00317B5D" w:rsidRPr="002F7B4D" w:rsidRDefault="00317B5D" w:rsidP="002F7B4D">
      <w:pPr>
        <w:rPr>
          <w:rFonts w:asciiTheme="majorBidi" w:hAnsiTheme="majorBidi" w:cstheme="majorBidi"/>
        </w:rPr>
      </w:pPr>
    </w:p>
    <w:p w14:paraId="03A0229F" w14:textId="6D1DDE8F" w:rsidR="00317B5D" w:rsidRPr="002F7B4D" w:rsidRDefault="00317B5D" w:rsidP="002F7B4D">
      <w:pPr>
        <w:rPr>
          <w:rFonts w:asciiTheme="majorBidi" w:hAnsiTheme="majorBidi" w:cstheme="majorBidi"/>
          <w:b/>
        </w:rPr>
      </w:pPr>
      <w:r w:rsidRPr="002F7B4D">
        <w:rPr>
          <w:rFonts w:asciiTheme="majorBidi" w:hAnsiTheme="majorBidi" w:cstheme="majorBidi"/>
          <w:b/>
        </w:rPr>
        <w:t xml:space="preserve">Fortell legen hvis du </w:t>
      </w:r>
      <w:r w:rsidR="00DA3504" w:rsidRPr="002F7B4D">
        <w:rPr>
          <w:rFonts w:asciiTheme="majorBidi" w:hAnsiTheme="majorBidi" w:cstheme="majorBidi"/>
          <w:b/>
        </w:rPr>
        <w:t xml:space="preserve">eller barnet ditt </w:t>
      </w:r>
      <w:r w:rsidRPr="002F7B4D">
        <w:rPr>
          <w:rFonts w:asciiTheme="majorBidi" w:hAnsiTheme="majorBidi" w:cstheme="majorBidi"/>
          <w:b/>
        </w:rPr>
        <w:t>opplever</w:t>
      </w:r>
    </w:p>
    <w:p w14:paraId="315CDEFE" w14:textId="77777777" w:rsidR="009101F7" w:rsidRPr="002F7B4D" w:rsidRDefault="009101F7" w:rsidP="002F7B4D">
      <w:pPr>
        <w:rPr>
          <w:rFonts w:asciiTheme="majorBidi" w:hAnsiTheme="majorBidi" w:cstheme="majorBidi"/>
          <w:b/>
          <w:u w:val="single"/>
        </w:rPr>
      </w:pPr>
    </w:p>
    <w:p w14:paraId="52E376B6" w14:textId="77777777" w:rsidR="00317B5D" w:rsidRPr="002F7B4D" w:rsidRDefault="00317B5D" w:rsidP="002F7B4D">
      <w:pPr>
        <w:pStyle w:val="ListParagraph"/>
        <w:numPr>
          <w:ilvl w:val="0"/>
          <w:numId w:val="113"/>
        </w:numPr>
        <w:ind w:left="567" w:hanging="567"/>
        <w:rPr>
          <w:rFonts w:asciiTheme="majorBidi" w:hAnsiTheme="majorBidi" w:cstheme="majorBidi"/>
        </w:rPr>
      </w:pPr>
      <w:r w:rsidRPr="002F7B4D">
        <w:rPr>
          <w:rFonts w:asciiTheme="majorBidi" w:hAnsiTheme="majorBidi" w:cstheme="majorBidi"/>
        </w:rPr>
        <w:t xml:space="preserve">Kvalme, oppkast, </w:t>
      </w:r>
      <w:r w:rsidR="00933BB5" w:rsidRPr="002F7B4D">
        <w:rPr>
          <w:rFonts w:asciiTheme="majorBidi" w:hAnsiTheme="majorBidi" w:cstheme="majorBidi"/>
        </w:rPr>
        <w:t>buksmerte</w:t>
      </w:r>
      <w:r w:rsidRPr="002F7B4D">
        <w:rPr>
          <w:rFonts w:asciiTheme="majorBidi" w:hAnsiTheme="majorBidi" w:cstheme="majorBidi"/>
        </w:rPr>
        <w:t>, vanskeligheter med å puste og alvorlig svakhet i muskulat</w:t>
      </w:r>
      <w:r w:rsidR="00C2442E" w:rsidRPr="002F7B4D">
        <w:rPr>
          <w:rFonts w:asciiTheme="majorBidi" w:hAnsiTheme="majorBidi" w:cstheme="majorBidi"/>
        </w:rPr>
        <w:t>u</w:t>
      </w:r>
      <w:r w:rsidRPr="002F7B4D">
        <w:rPr>
          <w:rFonts w:asciiTheme="majorBidi" w:hAnsiTheme="majorBidi" w:cstheme="majorBidi"/>
        </w:rPr>
        <w:t xml:space="preserve">ren </w:t>
      </w:r>
      <w:r w:rsidR="000412F8" w:rsidRPr="002F7B4D">
        <w:rPr>
          <w:rFonts w:asciiTheme="majorBidi" w:hAnsiTheme="majorBidi" w:cstheme="majorBidi"/>
        </w:rPr>
        <w:t>i</w:t>
      </w:r>
      <w:r w:rsidRPr="002F7B4D">
        <w:rPr>
          <w:rFonts w:asciiTheme="majorBidi" w:hAnsiTheme="majorBidi" w:cstheme="majorBidi"/>
        </w:rPr>
        <w:t xml:space="preserve"> bena og armene</w:t>
      </w:r>
      <w:r w:rsidR="009101F7" w:rsidRPr="002F7B4D">
        <w:rPr>
          <w:rFonts w:asciiTheme="majorBidi" w:hAnsiTheme="majorBidi" w:cstheme="majorBidi"/>
        </w:rPr>
        <w:t>,</w:t>
      </w:r>
      <w:r w:rsidRPr="002F7B4D">
        <w:rPr>
          <w:rFonts w:asciiTheme="majorBidi" w:hAnsiTheme="majorBidi" w:cstheme="majorBidi"/>
        </w:rPr>
        <w:t xml:space="preserve"> </w:t>
      </w:r>
      <w:r w:rsidR="009101F7" w:rsidRPr="002F7B4D">
        <w:rPr>
          <w:rFonts w:asciiTheme="majorBidi" w:hAnsiTheme="majorBidi" w:cstheme="majorBidi"/>
        </w:rPr>
        <w:t>da d</w:t>
      </w:r>
      <w:r w:rsidRPr="002F7B4D">
        <w:rPr>
          <w:rFonts w:asciiTheme="majorBidi" w:hAnsiTheme="majorBidi" w:cstheme="majorBidi"/>
        </w:rPr>
        <w:t>isse symptomene kan indikere økt nivå av melkesyre.</w:t>
      </w:r>
    </w:p>
    <w:p w14:paraId="7B4E060C" w14:textId="77777777" w:rsidR="00317B5D" w:rsidRPr="002F7B4D" w:rsidRDefault="00317B5D" w:rsidP="002F7B4D">
      <w:pPr>
        <w:pStyle w:val="ListParagraph"/>
        <w:numPr>
          <w:ilvl w:val="0"/>
          <w:numId w:val="113"/>
        </w:numPr>
        <w:ind w:left="567" w:hanging="567"/>
        <w:rPr>
          <w:rFonts w:asciiTheme="majorBidi" w:hAnsiTheme="majorBidi" w:cstheme="majorBidi"/>
        </w:rPr>
      </w:pPr>
      <w:r w:rsidRPr="002F7B4D">
        <w:rPr>
          <w:rFonts w:asciiTheme="majorBidi" w:hAnsiTheme="majorBidi" w:cstheme="majorBidi"/>
        </w:rPr>
        <w:t>Tørst</w:t>
      </w:r>
      <w:r w:rsidR="000412F8" w:rsidRPr="002F7B4D">
        <w:rPr>
          <w:rFonts w:asciiTheme="majorBidi" w:hAnsiTheme="majorBidi" w:cstheme="majorBidi"/>
        </w:rPr>
        <w:t>e</w:t>
      </w:r>
      <w:r w:rsidRPr="002F7B4D">
        <w:rPr>
          <w:rFonts w:asciiTheme="majorBidi" w:hAnsiTheme="majorBidi" w:cstheme="majorBidi"/>
        </w:rPr>
        <w:t>, hyppig vannlating, tåkesyn eller vekttap</w:t>
      </w:r>
      <w:r w:rsidR="009101F7" w:rsidRPr="002F7B4D">
        <w:rPr>
          <w:rFonts w:asciiTheme="majorBidi" w:hAnsiTheme="majorBidi" w:cstheme="majorBidi"/>
        </w:rPr>
        <w:t>,</w:t>
      </w:r>
      <w:r w:rsidRPr="002F7B4D">
        <w:rPr>
          <w:rFonts w:asciiTheme="majorBidi" w:hAnsiTheme="majorBidi" w:cstheme="majorBidi"/>
        </w:rPr>
        <w:t xml:space="preserve"> </w:t>
      </w:r>
      <w:r w:rsidR="009101F7" w:rsidRPr="002F7B4D">
        <w:rPr>
          <w:rFonts w:asciiTheme="majorBidi" w:hAnsiTheme="majorBidi" w:cstheme="majorBidi"/>
        </w:rPr>
        <w:t>da d</w:t>
      </w:r>
      <w:r w:rsidRPr="002F7B4D">
        <w:rPr>
          <w:rFonts w:asciiTheme="majorBidi" w:hAnsiTheme="majorBidi" w:cstheme="majorBidi"/>
        </w:rPr>
        <w:t xml:space="preserve">isse symptomene </w:t>
      </w:r>
      <w:r w:rsidR="000412F8" w:rsidRPr="002F7B4D">
        <w:rPr>
          <w:rFonts w:asciiTheme="majorBidi" w:hAnsiTheme="majorBidi" w:cstheme="majorBidi"/>
        </w:rPr>
        <w:t xml:space="preserve">kan </w:t>
      </w:r>
      <w:r w:rsidRPr="002F7B4D">
        <w:rPr>
          <w:rFonts w:asciiTheme="majorBidi" w:hAnsiTheme="majorBidi" w:cstheme="majorBidi"/>
        </w:rPr>
        <w:t xml:space="preserve">indikere </w:t>
      </w:r>
      <w:r w:rsidR="009101F7" w:rsidRPr="002F7B4D">
        <w:rPr>
          <w:rFonts w:asciiTheme="majorBidi" w:hAnsiTheme="majorBidi" w:cstheme="majorBidi"/>
        </w:rPr>
        <w:t>økt blod</w:t>
      </w:r>
      <w:r w:rsidRPr="002F7B4D">
        <w:rPr>
          <w:rFonts w:asciiTheme="majorBidi" w:hAnsiTheme="majorBidi" w:cstheme="majorBidi"/>
        </w:rPr>
        <w:t>sukkernivå.</w:t>
      </w:r>
    </w:p>
    <w:p w14:paraId="7B4AE3B5" w14:textId="77777777" w:rsidR="00317B5D" w:rsidRPr="002F7B4D" w:rsidRDefault="00317B5D" w:rsidP="002F7B4D">
      <w:pPr>
        <w:pStyle w:val="ListParagraph"/>
        <w:numPr>
          <w:ilvl w:val="0"/>
          <w:numId w:val="113"/>
        </w:numPr>
        <w:ind w:left="567" w:hanging="567"/>
        <w:rPr>
          <w:rFonts w:asciiTheme="majorBidi" w:hAnsiTheme="majorBidi" w:cstheme="majorBidi"/>
        </w:rPr>
      </w:pPr>
      <w:r w:rsidRPr="002F7B4D">
        <w:rPr>
          <w:rFonts w:asciiTheme="majorBidi" w:hAnsiTheme="majorBidi" w:cstheme="majorBidi"/>
        </w:rPr>
        <w:t xml:space="preserve">Kvalme, oppkast, </w:t>
      </w:r>
      <w:r w:rsidR="00933BB5" w:rsidRPr="002F7B4D">
        <w:rPr>
          <w:rFonts w:asciiTheme="majorBidi" w:hAnsiTheme="majorBidi" w:cstheme="majorBidi"/>
        </w:rPr>
        <w:t>buksmerte</w:t>
      </w:r>
      <w:r w:rsidRPr="002F7B4D">
        <w:rPr>
          <w:rFonts w:asciiTheme="majorBidi" w:hAnsiTheme="majorBidi" w:cstheme="majorBidi"/>
        </w:rPr>
        <w:t xml:space="preserve"> </w:t>
      </w:r>
      <w:r w:rsidR="000412F8" w:rsidRPr="002F7B4D">
        <w:rPr>
          <w:rFonts w:asciiTheme="majorBidi" w:hAnsiTheme="majorBidi" w:cstheme="majorBidi"/>
        </w:rPr>
        <w:t>da</w:t>
      </w:r>
      <w:r w:rsidRPr="002F7B4D">
        <w:rPr>
          <w:rFonts w:asciiTheme="majorBidi" w:hAnsiTheme="majorBidi" w:cstheme="majorBidi"/>
        </w:rPr>
        <w:t xml:space="preserve"> tegn på store økninger i mengde av triglyserider (fettstoff i blod) er vurdert som risikofaktor for pankreatitt (betennelse i bukspyttkjertel) og disse symptomene kan indikere denne tilstanden.</w:t>
      </w:r>
    </w:p>
    <w:p w14:paraId="030E7F95" w14:textId="77777777" w:rsidR="00B734AA" w:rsidRPr="002F7B4D" w:rsidRDefault="00D85F0E" w:rsidP="002F7B4D">
      <w:pPr>
        <w:pStyle w:val="ListParagraph"/>
        <w:numPr>
          <w:ilvl w:val="0"/>
          <w:numId w:val="114"/>
        </w:numPr>
        <w:ind w:left="567" w:hanging="567"/>
        <w:rPr>
          <w:rFonts w:asciiTheme="majorBidi" w:hAnsiTheme="majorBidi" w:cstheme="majorBidi"/>
          <w:b/>
          <w:bCs/>
        </w:rPr>
      </w:pPr>
      <w:r w:rsidRPr="002F7B4D">
        <w:rPr>
          <w:rFonts w:asciiTheme="majorBidi" w:hAnsiTheme="majorBidi" w:cstheme="majorBidi"/>
        </w:rPr>
        <w:t xml:space="preserve">Hos noen pasienter med </w:t>
      </w:r>
      <w:r w:rsidR="00D03448" w:rsidRPr="002F7B4D">
        <w:rPr>
          <w:rFonts w:asciiTheme="majorBidi" w:hAnsiTheme="majorBidi" w:cstheme="majorBidi"/>
        </w:rPr>
        <w:t>fremskreden</w:t>
      </w:r>
      <w:r w:rsidRPr="002F7B4D">
        <w:rPr>
          <w:rFonts w:asciiTheme="majorBidi" w:hAnsiTheme="majorBidi" w:cstheme="majorBidi"/>
        </w:rPr>
        <w:t xml:space="preserve"> H</w:t>
      </w:r>
      <w:r w:rsidR="00CB2043" w:rsidRPr="002F7B4D">
        <w:rPr>
          <w:rFonts w:asciiTheme="majorBidi" w:hAnsiTheme="majorBidi" w:cstheme="majorBidi"/>
        </w:rPr>
        <w:t>IV</w:t>
      </w:r>
      <w:r w:rsidRPr="002F7B4D">
        <w:rPr>
          <w:rFonts w:asciiTheme="majorBidi" w:hAnsiTheme="majorBidi" w:cstheme="majorBidi"/>
        </w:rPr>
        <w:t xml:space="preserve">-infeksjon og en historie med opportunistiske infeksjoner, kan tegn og symptomer på betennelse fra tidligere infeksjoner oppstå kort tid etter </w:t>
      </w:r>
      <w:r w:rsidR="00CE34AC" w:rsidRPr="002F7B4D">
        <w:rPr>
          <w:rFonts w:asciiTheme="majorBidi" w:hAnsiTheme="majorBidi" w:cstheme="majorBidi"/>
        </w:rPr>
        <w:t xml:space="preserve">at </w:t>
      </w:r>
      <w:r w:rsidRPr="002F7B4D">
        <w:rPr>
          <w:rFonts w:asciiTheme="majorBidi" w:hAnsiTheme="majorBidi" w:cstheme="majorBidi"/>
        </w:rPr>
        <w:t>anti-H</w:t>
      </w:r>
      <w:r w:rsidR="00CB2043" w:rsidRPr="002F7B4D">
        <w:rPr>
          <w:rFonts w:asciiTheme="majorBidi" w:hAnsiTheme="majorBidi" w:cstheme="majorBidi"/>
        </w:rPr>
        <w:t>IV</w:t>
      </w:r>
      <w:r w:rsidRPr="002F7B4D">
        <w:rPr>
          <w:rFonts w:asciiTheme="majorBidi" w:hAnsiTheme="majorBidi" w:cstheme="majorBidi"/>
        </w:rPr>
        <w:t>-behandling er startet opp. Man tror disse symptomene kommer av en forbedring av kroppens immunforsvar</w:t>
      </w:r>
      <w:r w:rsidR="00CE34AC" w:rsidRPr="002F7B4D">
        <w:rPr>
          <w:rFonts w:asciiTheme="majorBidi" w:hAnsiTheme="majorBidi" w:cstheme="majorBidi"/>
        </w:rPr>
        <w:t xml:space="preserve"> som</w:t>
      </w:r>
      <w:r w:rsidRPr="002F7B4D">
        <w:rPr>
          <w:rFonts w:asciiTheme="majorBidi" w:hAnsiTheme="majorBidi" w:cstheme="majorBidi"/>
        </w:rPr>
        <w:t xml:space="preserve"> gjør at kroppen bekjemper infeksjoner som har vært til stede uten tydelige symptomer.</w:t>
      </w:r>
    </w:p>
    <w:p w14:paraId="5E412F19" w14:textId="77777777" w:rsidR="00B734AA" w:rsidRPr="002F7B4D" w:rsidRDefault="00B734AA" w:rsidP="002F7B4D">
      <w:pPr>
        <w:ind w:left="562" w:firstLine="5"/>
        <w:rPr>
          <w:rFonts w:asciiTheme="majorBidi" w:hAnsiTheme="majorBidi" w:cstheme="majorBidi"/>
          <w:szCs w:val="22"/>
        </w:rPr>
      </w:pPr>
      <w:r w:rsidRPr="002F7B4D">
        <w:rPr>
          <w:rFonts w:asciiTheme="majorBidi" w:hAnsiTheme="majorBidi" w:cstheme="majorBidi"/>
          <w:szCs w:val="22"/>
        </w:rPr>
        <w:t>I tillegg til de opportunistiske infeksjoner, kan autoimmune sykdommer (en tilstand som oppstår når immunsystemet angriper friskt kroppsvev) også oppstå etter at du starter å ta medisiner for behandling av din HIV-infek</w:t>
      </w:r>
      <w:r w:rsidR="001938FC" w:rsidRPr="002F7B4D">
        <w:rPr>
          <w:rFonts w:asciiTheme="majorBidi" w:hAnsiTheme="majorBidi" w:cstheme="majorBidi"/>
          <w:szCs w:val="22"/>
        </w:rPr>
        <w:t>s</w:t>
      </w:r>
      <w:r w:rsidRPr="002F7B4D">
        <w:rPr>
          <w:rFonts w:asciiTheme="majorBidi" w:hAnsiTheme="majorBidi" w:cstheme="majorBidi"/>
          <w:szCs w:val="22"/>
        </w:rPr>
        <w:t xml:space="preserve">jon. Autoimmune sykdommer kan oppstå mange måneder etter </w:t>
      </w:r>
      <w:r w:rsidRPr="002F7B4D">
        <w:rPr>
          <w:rFonts w:asciiTheme="majorBidi" w:hAnsiTheme="majorBidi" w:cstheme="majorBidi"/>
          <w:szCs w:val="22"/>
        </w:rPr>
        <w:lastRenderedPageBreak/>
        <w:t>behandlingsstart. Hvis du opplever symptomer på infeksjon eller andre symptomer som muskelsvakhet, svakhet begynnende i hender og føtter og som beveger seg opp mot midten av kroppen, hjertebank, skjelvinger eller hyperaktivitet, vennligst kontakt legen din snarest for å få nødvendig behandling.</w:t>
      </w:r>
    </w:p>
    <w:p w14:paraId="05B8C63A" w14:textId="77777777" w:rsidR="002C7636" w:rsidRPr="002F7B4D" w:rsidRDefault="00317B5D" w:rsidP="002F7B4D">
      <w:pPr>
        <w:pStyle w:val="ListParagraph"/>
        <w:numPr>
          <w:ilvl w:val="0"/>
          <w:numId w:val="115"/>
        </w:numPr>
        <w:ind w:left="562" w:hanging="562"/>
        <w:rPr>
          <w:rFonts w:asciiTheme="majorBidi" w:hAnsiTheme="majorBidi" w:cstheme="majorBidi"/>
          <w:lang w:eastAsia="zh-CN"/>
        </w:rPr>
      </w:pPr>
      <w:r w:rsidRPr="002F7B4D">
        <w:rPr>
          <w:rFonts w:asciiTheme="majorBidi" w:hAnsiTheme="majorBidi" w:cstheme="majorBidi"/>
          <w:b/>
          <w:bCs/>
        </w:rPr>
        <w:t xml:space="preserve">Leddstivhet, verk og smerter </w:t>
      </w:r>
      <w:r w:rsidRPr="002F7B4D">
        <w:rPr>
          <w:rFonts w:asciiTheme="majorBidi" w:hAnsiTheme="majorBidi" w:cstheme="majorBidi"/>
        </w:rPr>
        <w:t>(særlig i hofte, kne og skulder)</w:t>
      </w:r>
      <w:r w:rsidRPr="002F7B4D">
        <w:rPr>
          <w:rFonts w:asciiTheme="majorBidi" w:hAnsiTheme="majorBidi" w:cstheme="majorBidi"/>
          <w:lang w:eastAsia="zh-CN"/>
        </w:rPr>
        <w:t xml:space="preserve"> og bevegelsesproblemer </w:t>
      </w:r>
      <w:r w:rsidR="000412F8" w:rsidRPr="002F7B4D">
        <w:rPr>
          <w:rFonts w:asciiTheme="majorBidi" w:hAnsiTheme="majorBidi" w:cstheme="majorBidi"/>
          <w:lang w:eastAsia="zh-CN"/>
        </w:rPr>
        <w:t>da</w:t>
      </w:r>
      <w:r w:rsidRPr="002F7B4D">
        <w:rPr>
          <w:rFonts w:asciiTheme="majorBidi" w:hAnsiTheme="majorBidi" w:cstheme="majorBidi"/>
          <w:lang w:eastAsia="zh-CN"/>
        </w:rPr>
        <w:t xml:space="preserve"> noen pasienter som tar disse legemidlene kan utvikle en bensykdom som kalles osteonekrose (dødt benvev forårsaket av manglende blodforsyning til benet). Blant annet kan varigheten av den antiretrovirale kombinasjonsbehandlingen, bruk av kortikosteroider, bruk av alkohol, alvorlig immunsuppresjon (reduksjon i aktivitetene til kroppens eget immunforsvar) og høyere kroppsmasseindeks, være noen av mange risikofaktorer for utvikling av denne sykdommen.</w:t>
      </w:r>
    </w:p>
    <w:p w14:paraId="1C995805" w14:textId="77777777" w:rsidR="00317B5D" w:rsidRPr="002F7B4D" w:rsidRDefault="00317B5D" w:rsidP="002F7B4D">
      <w:pPr>
        <w:pStyle w:val="ListParagraph"/>
        <w:numPr>
          <w:ilvl w:val="0"/>
          <w:numId w:val="115"/>
        </w:numPr>
        <w:ind w:left="562" w:hanging="562"/>
        <w:rPr>
          <w:rFonts w:asciiTheme="majorBidi" w:hAnsiTheme="majorBidi" w:cstheme="majorBidi"/>
          <w:b/>
          <w:bCs/>
        </w:rPr>
      </w:pPr>
      <w:r w:rsidRPr="002F7B4D">
        <w:rPr>
          <w:rFonts w:asciiTheme="majorBidi" w:hAnsiTheme="majorBidi" w:cstheme="majorBidi"/>
          <w:b/>
          <w:bCs/>
        </w:rPr>
        <w:t xml:space="preserve">Muskelsmerter, </w:t>
      </w:r>
      <w:r w:rsidRPr="002F7B4D">
        <w:rPr>
          <w:rFonts w:asciiTheme="majorBidi" w:hAnsiTheme="majorBidi" w:cstheme="majorBidi"/>
        </w:rPr>
        <w:t>ømhet og svakhet, særlig i kombinasjon med disse legemidlene. I noen sjeldne tilfeller har disse muskelsykdommene vært alvorlige.</w:t>
      </w:r>
    </w:p>
    <w:p w14:paraId="41D26D17" w14:textId="77777777" w:rsidR="00D85F0E" w:rsidRPr="002F7B4D" w:rsidRDefault="00D85F0E" w:rsidP="002F7B4D">
      <w:pPr>
        <w:pStyle w:val="ListParagraph"/>
        <w:numPr>
          <w:ilvl w:val="0"/>
          <w:numId w:val="115"/>
        </w:numPr>
        <w:ind w:left="562" w:hanging="562"/>
        <w:rPr>
          <w:rFonts w:asciiTheme="majorBidi" w:hAnsiTheme="majorBidi" w:cstheme="majorBidi"/>
          <w:b/>
          <w:bCs/>
        </w:rPr>
      </w:pPr>
      <w:r w:rsidRPr="002F7B4D">
        <w:rPr>
          <w:rFonts w:asciiTheme="majorBidi" w:hAnsiTheme="majorBidi" w:cstheme="majorBidi"/>
          <w:bCs/>
        </w:rPr>
        <w:t>Symptomer på svimmelhet, ørhet, besvimelse eller følelse av unormale hjerte</w:t>
      </w:r>
      <w:r w:rsidR="00CE34AC" w:rsidRPr="002F7B4D">
        <w:rPr>
          <w:rFonts w:asciiTheme="majorBidi" w:hAnsiTheme="majorBidi" w:cstheme="majorBidi"/>
          <w:bCs/>
        </w:rPr>
        <w:t>slag</w:t>
      </w:r>
      <w:r w:rsidRPr="002F7B4D">
        <w:rPr>
          <w:rFonts w:asciiTheme="majorBidi" w:hAnsiTheme="majorBidi" w:cstheme="majorBidi"/>
          <w:bCs/>
        </w:rPr>
        <w:t xml:space="preserve">. </w:t>
      </w:r>
      <w:r w:rsidR="00325E15" w:rsidRPr="002F7B4D">
        <w:rPr>
          <w:rFonts w:asciiTheme="majorBidi" w:hAnsiTheme="majorBidi" w:cstheme="majorBidi"/>
        </w:rPr>
        <w:t xml:space="preserve">Lopinavir/ritonavir </w:t>
      </w:r>
      <w:r w:rsidRPr="002F7B4D">
        <w:rPr>
          <w:rFonts w:asciiTheme="majorBidi" w:hAnsiTheme="majorBidi" w:cstheme="majorBidi"/>
          <w:bCs/>
        </w:rPr>
        <w:t>kan forårsake forandringer i hjerterytmen og den elektriske aktiviteten i hjertet dit</w:t>
      </w:r>
      <w:r w:rsidR="00CE34AC" w:rsidRPr="002F7B4D">
        <w:rPr>
          <w:rFonts w:asciiTheme="majorBidi" w:hAnsiTheme="majorBidi" w:cstheme="majorBidi"/>
          <w:bCs/>
        </w:rPr>
        <w:t>t. Disse forandringene kan ses på</w:t>
      </w:r>
      <w:r w:rsidRPr="002F7B4D">
        <w:rPr>
          <w:rFonts w:asciiTheme="majorBidi" w:hAnsiTheme="majorBidi" w:cstheme="majorBidi"/>
          <w:bCs/>
        </w:rPr>
        <w:t xml:space="preserve"> et EKG (elektrokardiogram).</w:t>
      </w:r>
    </w:p>
    <w:p w14:paraId="40AFEAD0" w14:textId="77777777" w:rsidR="00317B5D" w:rsidRPr="002F7B4D" w:rsidRDefault="00317B5D" w:rsidP="002F7B4D">
      <w:pPr>
        <w:rPr>
          <w:rFonts w:asciiTheme="majorBidi" w:hAnsiTheme="majorBidi" w:cstheme="majorBidi"/>
          <w:b/>
          <w:bCs/>
        </w:rPr>
      </w:pPr>
    </w:p>
    <w:p w14:paraId="37D01723" w14:textId="2E7FFE89" w:rsidR="00317B5D" w:rsidRPr="002F7B4D" w:rsidRDefault="003519E0" w:rsidP="002F7B4D">
      <w:pPr>
        <w:rPr>
          <w:rFonts w:asciiTheme="majorBidi" w:hAnsiTheme="majorBidi" w:cstheme="majorBidi"/>
          <w:b/>
          <w:bCs/>
          <w:shd w:val="clear" w:color="000000" w:fill="FFFFFF"/>
        </w:rPr>
      </w:pPr>
      <w:r w:rsidRPr="002F7B4D">
        <w:rPr>
          <w:rFonts w:asciiTheme="majorBidi" w:hAnsiTheme="majorBidi" w:cstheme="majorBidi"/>
          <w:b/>
          <w:bCs/>
          <w:shd w:val="clear" w:color="000000" w:fill="FFFFFF"/>
        </w:rPr>
        <w:t>A</w:t>
      </w:r>
      <w:r w:rsidR="00317B5D" w:rsidRPr="002F7B4D">
        <w:rPr>
          <w:rFonts w:asciiTheme="majorBidi" w:hAnsiTheme="majorBidi" w:cstheme="majorBidi"/>
          <w:b/>
          <w:bCs/>
          <w:shd w:val="clear" w:color="000000" w:fill="FFFFFF"/>
        </w:rPr>
        <w:t xml:space="preserve">ndre legemidler </w:t>
      </w:r>
      <w:r w:rsidRPr="002F7B4D">
        <w:rPr>
          <w:rFonts w:asciiTheme="majorBidi" w:hAnsiTheme="majorBidi" w:cstheme="majorBidi"/>
          <w:b/>
          <w:bCs/>
          <w:shd w:val="clear" w:color="000000" w:fill="FFFFFF"/>
        </w:rPr>
        <w:t>og</w:t>
      </w:r>
      <w:r w:rsidR="00317B5D" w:rsidRPr="002F7B4D">
        <w:rPr>
          <w:rFonts w:asciiTheme="majorBidi" w:hAnsiTheme="majorBidi" w:cstheme="majorBidi"/>
          <w:b/>
          <w:bCs/>
          <w:shd w:val="clear" w:color="000000" w:fill="FFFFFF"/>
        </w:rPr>
        <w:t xml:space="preserve"> </w:t>
      </w:r>
      <w:r w:rsidR="00CB65C4" w:rsidRPr="002F7B4D">
        <w:rPr>
          <w:rFonts w:asciiTheme="majorBidi" w:hAnsiTheme="majorBidi" w:cstheme="majorBidi"/>
          <w:b/>
          <w:bCs/>
          <w:shd w:val="clear" w:color="000000" w:fill="FFFFFF"/>
        </w:rPr>
        <w:t xml:space="preserve">Lopinavir/Ritonavir </w:t>
      </w:r>
      <w:r w:rsidR="006931AC">
        <w:rPr>
          <w:rFonts w:asciiTheme="majorBidi" w:hAnsiTheme="majorBidi" w:cstheme="majorBidi"/>
          <w:b/>
          <w:bCs/>
          <w:shd w:val="clear" w:color="000000" w:fill="FFFFFF"/>
        </w:rPr>
        <w:t>Viatris</w:t>
      </w:r>
    </w:p>
    <w:p w14:paraId="451470EE" w14:textId="77777777" w:rsidR="00317B5D" w:rsidRPr="002F7B4D" w:rsidRDefault="00317B5D" w:rsidP="002F7B4D">
      <w:pPr>
        <w:rPr>
          <w:rFonts w:asciiTheme="majorBidi" w:hAnsiTheme="majorBidi" w:cstheme="majorBidi"/>
          <w:b/>
          <w:bCs/>
          <w:shd w:val="clear" w:color="000000" w:fill="FFFFFF"/>
        </w:rPr>
      </w:pPr>
    </w:p>
    <w:p w14:paraId="3C3D44C9" w14:textId="0D2C1062" w:rsidR="00317B5D" w:rsidRPr="002F7B4D" w:rsidRDefault="008015D7" w:rsidP="002F7B4D">
      <w:pPr>
        <w:rPr>
          <w:rFonts w:asciiTheme="majorBidi" w:hAnsiTheme="majorBidi" w:cstheme="majorBidi"/>
          <w:b/>
          <w:shd w:val="clear" w:color="000000" w:fill="FFFFFF"/>
        </w:rPr>
      </w:pPr>
      <w:r w:rsidRPr="002F7B4D">
        <w:rPr>
          <w:rFonts w:asciiTheme="majorBidi" w:hAnsiTheme="majorBidi" w:cstheme="majorBidi"/>
          <w:b/>
          <w:shd w:val="clear" w:color="000000" w:fill="FFFFFF"/>
        </w:rPr>
        <w:t>Snakk</w:t>
      </w:r>
      <w:r w:rsidR="003519E0" w:rsidRPr="002F7B4D">
        <w:rPr>
          <w:rFonts w:asciiTheme="majorBidi" w:hAnsiTheme="majorBidi" w:cstheme="majorBidi"/>
          <w:b/>
          <w:shd w:val="clear" w:color="000000" w:fill="FFFFFF"/>
        </w:rPr>
        <w:t xml:space="preserve"> med lege eller apotek</w:t>
      </w:r>
      <w:r w:rsidR="003519E0" w:rsidRPr="002F7B4D">
        <w:rPr>
          <w:rFonts w:asciiTheme="majorBidi" w:hAnsiTheme="majorBidi" w:cstheme="majorBidi"/>
          <w:b/>
          <w:u w:val="single"/>
          <w:shd w:val="clear" w:color="000000" w:fill="FFFFFF"/>
        </w:rPr>
        <w:t xml:space="preserve"> </w:t>
      </w:r>
      <w:r w:rsidR="003519E0" w:rsidRPr="002F7B4D">
        <w:rPr>
          <w:rFonts w:asciiTheme="majorBidi" w:hAnsiTheme="majorBidi" w:cstheme="majorBidi"/>
          <w:b/>
          <w:shd w:val="clear" w:color="000000" w:fill="FFFFFF"/>
        </w:rPr>
        <w:t xml:space="preserve">dersom du </w:t>
      </w:r>
      <w:r w:rsidR="00DA3504" w:rsidRPr="002F7B4D">
        <w:rPr>
          <w:rFonts w:asciiTheme="majorBidi" w:hAnsiTheme="majorBidi" w:cstheme="majorBidi"/>
          <w:b/>
          <w:shd w:val="clear" w:color="000000" w:fill="FFFFFF"/>
        </w:rPr>
        <w:t xml:space="preserve">eller barnet ditt </w:t>
      </w:r>
      <w:r w:rsidR="003519E0" w:rsidRPr="002F7B4D">
        <w:rPr>
          <w:rFonts w:asciiTheme="majorBidi" w:hAnsiTheme="majorBidi" w:cstheme="majorBidi"/>
          <w:b/>
          <w:shd w:val="clear" w:color="000000" w:fill="FFFFFF"/>
        </w:rPr>
        <w:t>bruker, nylig har brukt eller planlegger å bruke andre legemidler.</w:t>
      </w:r>
    </w:p>
    <w:p w14:paraId="1584A332" w14:textId="77777777"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a</w:t>
      </w:r>
      <w:r w:rsidR="00317B5D" w:rsidRPr="002F7B4D">
        <w:rPr>
          <w:rFonts w:asciiTheme="majorBidi" w:hAnsiTheme="majorBidi" w:cstheme="majorBidi"/>
        </w:rPr>
        <w:t>ntibiotika (</w:t>
      </w:r>
      <w:r w:rsidRPr="002F7B4D">
        <w:rPr>
          <w:rFonts w:asciiTheme="majorBidi" w:hAnsiTheme="majorBidi" w:cstheme="majorBidi"/>
        </w:rPr>
        <w:t>f.eks.</w:t>
      </w:r>
      <w:r w:rsidR="00317B5D" w:rsidRPr="002F7B4D">
        <w:rPr>
          <w:rFonts w:asciiTheme="majorBidi" w:hAnsiTheme="majorBidi" w:cstheme="majorBidi"/>
        </w:rPr>
        <w:t> rifabutin, rifampicin, klaritromycin),</w:t>
      </w:r>
    </w:p>
    <w:p w14:paraId="1C757647" w14:textId="60567878"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kreft (</w:t>
      </w:r>
      <w:r w:rsidRPr="002F7B4D">
        <w:rPr>
          <w:rFonts w:asciiTheme="majorBidi" w:hAnsiTheme="majorBidi" w:cstheme="majorBidi"/>
        </w:rPr>
        <w:t>f.eks. </w:t>
      </w:r>
      <w:r w:rsidR="00021182" w:rsidRPr="002F7B4D">
        <w:rPr>
          <w:rFonts w:asciiTheme="majorBidi" w:hAnsiTheme="majorBidi" w:cstheme="majorBidi"/>
        </w:rPr>
        <w:t xml:space="preserve">abemaciklib, </w:t>
      </w:r>
      <w:r w:rsidR="001C3509" w:rsidRPr="002F7B4D">
        <w:rPr>
          <w:rFonts w:asciiTheme="majorBidi" w:hAnsiTheme="majorBidi" w:cstheme="majorBidi"/>
        </w:rPr>
        <w:t xml:space="preserve">afatinib, </w:t>
      </w:r>
      <w:r w:rsidR="00E27606" w:rsidRPr="002F7B4D">
        <w:rPr>
          <w:rFonts w:asciiTheme="majorBidi" w:hAnsiTheme="majorBidi" w:cstheme="majorBidi"/>
        </w:rPr>
        <w:t xml:space="preserve">apalutamid, </w:t>
      </w:r>
      <w:r w:rsidR="001C3509" w:rsidRPr="002F7B4D">
        <w:rPr>
          <w:rFonts w:asciiTheme="majorBidi" w:hAnsiTheme="majorBidi" w:cstheme="majorBidi"/>
        </w:rPr>
        <w:t xml:space="preserve">ceritinib, </w:t>
      </w:r>
      <w:r w:rsidR="004231B5" w:rsidRPr="002F7B4D">
        <w:rPr>
          <w:rFonts w:asciiTheme="majorBidi" w:hAnsiTheme="majorBidi" w:cstheme="majorBidi"/>
        </w:rPr>
        <w:t xml:space="preserve">enkorafenib, </w:t>
      </w:r>
      <w:r w:rsidR="00DD42F3" w:rsidRPr="002F7B4D">
        <w:rPr>
          <w:rFonts w:asciiTheme="majorBidi" w:hAnsiTheme="majorBidi" w:cstheme="majorBidi"/>
        </w:rPr>
        <w:t xml:space="preserve">ibrutinib, </w:t>
      </w:r>
      <w:r w:rsidR="00DA3504" w:rsidRPr="002F7B4D">
        <w:rPr>
          <w:rFonts w:asciiTheme="majorBidi" w:hAnsiTheme="majorBidi" w:cstheme="majorBidi"/>
        </w:rPr>
        <w:t xml:space="preserve">venetoklaks, </w:t>
      </w:r>
      <w:r w:rsidR="00065EDB" w:rsidRPr="002F7B4D">
        <w:rPr>
          <w:rFonts w:asciiTheme="majorBidi" w:hAnsiTheme="majorBidi" w:cstheme="majorBidi"/>
        </w:rPr>
        <w:t xml:space="preserve">de fleste tyrosinkinasehemmere </w:t>
      </w:r>
      <w:r w:rsidR="0097765F" w:rsidRPr="002F7B4D">
        <w:rPr>
          <w:rFonts w:asciiTheme="majorBidi" w:hAnsiTheme="majorBidi" w:cstheme="majorBidi"/>
        </w:rPr>
        <w:t xml:space="preserve">slik </w:t>
      </w:r>
      <w:r w:rsidR="00065EDB" w:rsidRPr="002F7B4D">
        <w:rPr>
          <w:rFonts w:asciiTheme="majorBidi" w:hAnsiTheme="majorBidi" w:cstheme="majorBidi"/>
        </w:rPr>
        <w:t xml:space="preserve">som dasatinib og nilotinib, </w:t>
      </w:r>
      <w:r w:rsidR="0097765F" w:rsidRPr="002F7B4D">
        <w:rPr>
          <w:rFonts w:asciiTheme="majorBidi" w:hAnsiTheme="majorBidi" w:cstheme="majorBidi"/>
        </w:rPr>
        <w:t>og</w:t>
      </w:r>
      <w:r w:rsidR="00065EDB" w:rsidRPr="002F7B4D">
        <w:rPr>
          <w:rFonts w:asciiTheme="majorBidi" w:hAnsiTheme="majorBidi" w:cstheme="majorBidi"/>
        </w:rPr>
        <w:t xml:space="preserve"> også </w:t>
      </w:r>
      <w:r w:rsidR="00317B5D" w:rsidRPr="002F7B4D">
        <w:rPr>
          <w:rFonts w:asciiTheme="majorBidi" w:hAnsiTheme="majorBidi" w:cstheme="majorBidi"/>
        </w:rPr>
        <w:t>vinkristin</w:t>
      </w:r>
      <w:r w:rsidR="00065EDB" w:rsidRPr="002F7B4D">
        <w:rPr>
          <w:rFonts w:asciiTheme="majorBidi" w:hAnsiTheme="majorBidi" w:cstheme="majorBidi"/>
        </w:rPr>
        <w:t xml:space="preserve"> og</w:t>
      </w:r>
      <w:r w:rsidR="00317B5D" w:rsidRPr="002F7B4D">
        <w:rPr>
          <w:rFonts w:asciiTheme="majorBidi" w:hAnsiTheme="majorBidi" w:cstheme="majorBidi"/>
        </w:rPr>
        <w:t xml:space="preserve"> vinblastin),</w:t>
      </w:r>
    </w:p>
    <w:p w14:paraId="614755B6" w14:textId="49FA0F22" w:rsidR="00944152"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a</w:t>
      </w:r>
      <w:r w:rsidR="00944152" w:rsidRPr="002F7B4D">
        <w:rPr>
          <w:rFonts w:asciiTheme="majorBidi" w:hAnsiTheme="majorBidi" w:cstheme="majorBidi"/>
        </w:rPr>
        <w:t>ntikoagulantia (</w:t>
      </w:r>
      <w:r w:rsidRPr="002F7B4D">
        <w:rPr>
          <w:rFonts w:asciiTheme="majorBidi" w:hAnsiTheme="majorBidi" w:cstheme="majorBidi"/>
        </w:rPr>
        <w:t>f.eks. </w:t>
      </w:r>
      <w:r w:rsidR="00E013BB" w:rsidRPr="002F7B4D">
        <w:rPr>
          <w:rFonts w:asciiTheme="majorBidi" w:hAnsiTheme="majorBidi" w:cstheme="majorBidi"/>
        </w:rPr>
        <w:t>dabigatraneteksilat, edoksaban</w:t>
      </w:r>
      <w:r w:rsidR="00944152" w:rsidRPr="002F7B4D">
        <w:rPr>
          <w:rFonts w:asciiTheme="majorBidi" w:hAnsiTheme="majorBidi" w:cstheme="majorBidi"/>
        </w:rPr>
        <w:t>, rivaroksaban</w:t>
      </w:r>
      <w:r w:rsidR="001C3509" w:rsidRPr="002F7B4D">
        <w:rPr>
          <w:rFonts w:asciiTheme="majorBidi" w:hAnsiTheme="majorBidi" w:cstheme="majorBidi"/>
        </w:rPr>
        <w:t>, vorapaksar</w:t>
      </w:r>
      <w:r w:rsidR="00E013BB" w:rsidRPr="002F7B4D">
        <w:rPr>
          <w:rFonts w:asciiTheme="majorBidi" w:hAnsiTheme="majorBidi" w:cstheme="majorBidi"/>
        </w:rPr>
        <w:t xml:space="preserve"> og warfarin</w:t>
      </w:r>
      <w:r w:rsidR="00944152" w:rsidRPr="002F7B4D">
        <w:rPr>
          <w:rFonts w:asciiTheme="majorBidi" w:hAnsiTheme="majorBidi" w:cstheme="majorBidi"/>
        </w:rPr>
        <w:t>),</w:t>
      </w:r>
    </w:p>
    <w:p w14:paraId="08B011BE" w14:textId="77777777"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depresjon (</w:t>
      </w:r>
      <w:r w:rsidRPr="002F7B4D">
        <w:rPr>
          <w:rFonts w:asciiTheme="majorBidi" w:hAnsiTheme="majorBidi" w:cstheme="majorBidi"/>
        </w:rPr>
        <w:t>f.eks. </w:t>
      </w:r>
      <w:r w:rsidR="00317B5D" w:rsidRPr="002F7B4D">
        <w:rPr>
          <w:rFonts w:asciiTheme="majorBidi" w:hAnsiTheme="majorBidi" w:cstheme="majorBidi"/>
        </w:rPr>
        <w:t>trazodon, bupropion),</w:t>
      </w:r>
    </w:p>
    <w:p w14:paraId="65A56BB4" w14:textId="77777777"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epilepsi (</w:t>
      </w:r>
      <w:r w:rsidRPr="002F7B4D">
        <w:rPr>
          <w:rFonts w:asciiTheme="majorBidi" w:hAnsiTheme="majorBidi" w:cstheme="majorBidi"/>
        </w:rPr>
        <w:t>f.eks. </w:t>
      </w:r>
      <w:r w:rsidR="00317B5D" w:rsidRPr="002F7B4D">
        <w:rPr>
          <w:rFonts w:asciiTheme="majorBidi" w:hAnsiTheme="majorBidi" w:cstheme="majorBidi"/>
        </w:rPr>
        <w:t>karbamazepin, fenytoin, fenobarbital</w:t>
      </w:r>
      <w:r w:rsidR="00944152" w:rsidRPr="002F7B4D">
        <w:rPr>
          <w:rFonts w:asciiTheme="majorBidi" w:hAnsiTheme="majorBidi" w:cstheme="majorBidi"/>
        </w:rPr>
        <w:t>, lamotrigin og valproat</w:t>
      </w:r>
      <w:r w:rsidR="00317B5D" w:rsidRPr="002F7B4D">
        <w:rPr>
          <w:rFonts w:asciiTheme="majorBidi" w:hAnsiTheme="majorBidi" w:cstheme="majorBidi"/>
        </w:rPr>
        <w:t>),</w:t>
      </w:r>
    </w:p>
    <w:p w14:paraId="1621D5C0" w14:textId="77777777"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sopp (</w:t>
      </w:r>
      <w:r w:rsidRPr="002F7B4D">
        <w:rPr>
          <w:rFonts w:asciiTheme="majorBidi" w:hAnsiTheme="majorBidi" w:cstheme="majorBidi"/>
        </w:rPr>
        <w:t>f.eks. </w:t>
      </w:r>
      <w:r w:rsidR="00317B5D" w:rsidRPr="002F7B4D">
        <w:rPr>
          <w:rFonts w:asciiTheme="majorBidi" w:hAnsiTheme="majorBidi" w:cstheme="majorBidi"/>
        </w:rPr>
        <w:t>ketokonazol, itrakonazol, vorikonazol),</w:t>
      </w:r>
    </w:p>
    <w:p w14:paraId="2B11D5CE" w14:textId="6B5EB7FC" w:rsidR="002C21E5"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2C21E5" w:rsidRPr="002F7B4D">
        <w:rPr>
          <w:rFonts w:asciiTheme="majorBidi" w:hAnsiTheme="majorBidi" w:cstheme="majorBidi"/>
        </w:rPr>
        <w:t>egemidler mot gikt (</w:t>
      </w:r>
      <w:r w:rsidRPr="002F7B4D">
        <w:rPr>
          <w:rFonts w:asciiTheme="majorBidi" w:hAnsiTheme="majorBidi" w:cstheme="majorBidi"/>
        </w:rPr>
        <w:t>f.eks. </w:t>
      </w:r>
      <w:r w:rsidR="002C21E5" w:rsidRPr="002F7B4D">
        <w:rPr>
          <w:rFonts w:asciiTheme="majorBidi" w:hAnsiTheme="majorBidi" w:cstheme="majorBidi"/>
        </w:rPr>
        <w:t>kolkisin)</w:t>
      </w:r>
      <w:r w:rsidR="001C3509" w:rsidRPr="002F7B4D">
        <w:rPr>
          <w:rFonts w:asciiTheme="majorBidi" w:hAnsiTheme="majorBidi" w:cstheme="majorBidi"/>
        </w:rPr>
        <w:t xml:space="preserve">. Du skal ikke ta </w:t>
      </w:r>
      <w:r w:rsidR="001C3509" w:rsidRPr="002F7B4D">
        <w:rPr>
          <w:rFonts w:asciiTheme="majorBidi" w:hAnsiTheme="majorBidi" w:cstheme="majorBidi"/>
          <w:bCs/>
          <w:shd w:val="clear" w:color="000000" w:fill="FFFFFF"/>
        </w:rPr>
        <w:t xml:space="preserve">Lopinavir/Ritonavir </w:t>
      </w:r>
      <w:r w:rsidR="006931AC">
        <w:rPr>
          <w:rFonts w:asciiTheme="majorBidi" w:hAnsiTheme="majorBidi" w:cstheme="majorBidi"/>
          <w:bCs/>
          <w:shd w:val="clear" w:color="000000" w:fill="FFFFFF"/>
        </w:rPr>
        <w:t>Viatris</w:t>
      </w:r>
      <w:r w:rsidR="001C3509" w:rsidRPr="002F7B4D">
        <w:rPr>
          <w:rFonts w:asciiTheme="majorBidi" w:hAnsiTheme="majorBidi" w:cstheme="majorBidi"/>
        </w:rPr>
        <w:t xml:space="preserve"> samtidig med kolkisin dersom du har nyre- og/eller leverproblemer (se også «</w:t>
      </w:r>
      <w:r w:rsidR="001C3509" w:rsidRPr="002F7B4D">
        <w:rPr>
          <w:rFonts w:asciiTheme="majorBidi" w:hAnsiTheme="majorBidi" w:cstheme="majorBidi"/>
          <w:b/>
        </w:rPr>
        <w:t xml:space="preserve">Bruk ikke </w:t>
      </w:r>
      <w:r w:rsidR="001C3509" w:rsidRPr="002F7B4D">
        <w:rPr>
          <w:rFonts w:asciiTheme="majorBidi" w:hAnsiTheme="majorBidi" w:cstheme="majorBidi"/>
          <w:b/>
          <w:bCs/>
          <w:shd w:val="clear" w:color="000000" w:fill="FFFFFF"/>
        </w:rPr>
        <w:t xml:space="preserve">Lopinavir/Ritonavir </w:t>
      </w:r>
      <w:r w:rsidR="006931AC">
        <w:rPr>
          <w:rFonts w:asciiTheme="majorBidi" w:hAnsiTheme="majorBidi" w:cstheme="majorBidi"/>
          <w:b/>
          <w:bCs/>
          <w:shd w:val="clear" w:color="000000" w:fill="FFFFFF"/>
        </w:rPr>
        <w:t>Viatris</w:t>
      </w:r>
      <w:r w:rsidR="001C3509" w:rsidRPr="002F7B4D">
        <w:rPr>
          <w:rFonts w:asciiTheme="majorBidi" w:hAnsiTheme="majorBidi" w:cstheme="majorBidi"/>
        </w:rPr>
        <w:t>» ovenfor),</w:t>
      </w:r>
    </w:p>
    <w:p w14:paraId="66441C5F" w14:textId="77777777" w:rsidR="00F62121"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F62121" w:rsidRPr="002F7B4D">
        <w:rPr>
          <w:rFonts w:asciiTheme="majorBidi" w:hAnsiTheme="majorBidi" w:cstheme="majorBidi"/>
        </w:rPr>
        <w:t>egemidler mot tuberkulose (bedakvilin</w:t>
      </w:r>
      <w:r w:rsidRPr="002F7B4D">
        <w:rPr>
          <w:rFonts w:asciiTheme="majorBidi" w:hAnsiTheme="majorBidi" w:cstheme="majorBidi"/>
        </w:rPr>
        <w:t>, delamanid</w:t>
      </w:r>
      <w:r w:rsidR="00F62121" w:rsidRPr="002F7B4D">
        <w:rPr>
          <w:rFonts w:asciiTheme="majorBidi" w:hAnsiTheme="majorBidi" w:cstheme="majorBidi"/>
        </w:rPr>
        <w:t>)</w:t>
      </w:r>
    </w:p>
    <w:p w14:paraId="5E014EDD" w14:textId="19B0C033" w:rsidR="00944152"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a</w:t>
      </w:r>
      <w:r w:rsidR="000309A4" w:rsidRPr="002F7B4D">
        <w:rPr>
          <w:rFonts w:asciiTheme="majorBidi" w:hAnsiTheme="majorBidi" w:cstheme="majorBidi"/>
        </w:rPr>
        <w:t xml:space="preserve">ntivirale </w:t>
      </w:r>
      <w:r w:rsidR="00944152" w:rsidRPr="002F7B4D">
        <w:rPr>
          <w:rFonts w:asciiTheme="majorBidi" w:hAnsiTheme="majorBidi" w:cstheme="majorBidi"/>
        </w:rPr>
        <w:t xml:space="preserve">midler </w:t>
      </w:r>
      <w:r w:rsidR="000309A4" w:rsidRPr="002F7B4D">
        <w:rPr>
          <w:rFonts w:asciiTheme="majorBidi" w:hAnsiTheme="majorBidi" w:cstheme="majorBidi"/>
        </w:rPr>
        <w:t>til</w:t>
      </w:r>
      <w:r w:rsidR="00944152" w:rsidRPr="002F7B4D">
        <w:rPr>
          <w:rFonts w:asciiTheme="majorBidi" w:hAnsiTheme="majorBidi" w:cstheme="majorBidi"/>
        </w:rPr>
        <w:t xml:space="preserve"> behandling </w:t>
      </w:r>
      <w:r w:rsidR="000309A4" w:rsidRPr="002F7B4D">
        <w:rPr>
          <w:rFonts w:asciiTheme="majorBidi" w:hAnsiTheme="majorBidi" w:cstheme="majorBidi"/>
        </w:rPr>
        <w:t xml:space="preserve">av </w:t>
      </w:r>
      <w:r w:rsidR="00944152" w:rsidRPr="002F7B4D">
        <w:rPr>
          <w:rFonts w:asciiTheme="majorBidi" w:hAnsiTheme="majorBidi" w:cstheme="majorBidi"/>
        </w:rPr>
        <w:t xml:space="preserve">kronisk hepatitt C </w:t>
      </w:r>
      <w:r w:rsidR="000309A4" w:rsidRPr="002F7B4D">
        <w:rPr>
          <w:rFonts w:asciiTheme="majorBidi" w:hAnsiTheme="majorBidi" w:cstheme="majorBidi"/>
        </w:rPr>
        <w:t xml:space="preserve">virus (HCV) infeksjon </w:t>
      </w:r>
      <w:r w:rsidR="00944152" w:rsidRPr="002F7B4D">
        <w:rPr>
          <w:rFonts w:asciiTheme="majorBidi" w:hAnsiTheme="majorBidi" w:cstheme="majorBidi"/>
        </w:rPr>
        <w:t>hos voksne (</w:t>
      </w:r>
      <w:r w:rsidRPr="002F7B4D">
        <w:rPr>
          <w:rFonts w:asciiTheme="majorBidi" w:hAnsiTheme="majorBidi" w:cstheme="majorBidi"/>
        </w:rPr>
        <w:t>f.eks. </w:t>
      </w:r>
      <w:r w:rsidR="00E27606" w:rsidRPr="002F7B4D">
        <w:rPr>
          <w:rFonts w:asciiTheme="majorBidi" w:hAnsiTheme="majorBidi" w:cstheme="majorBidi"/>
        </w:rPr>
        <w:t>glekaprevir/pibrentasvir</w:t>
      </w:r>
      <w:r w:rsidR="000309A4" w:rsidRPr="002F7B4D">
        <w:rPr>
          <w:rFonts w:asciiTheme="majorBidi" w:hAnsiTheme="majorBidi" w:cstheme="majorBidi"/>
        </w:rPr>
        <w:t xml:space="preserve">, </w:t>
      </w:r>
      <w:r w:rsidR="00944152" w:rsidRPr="002F7B4D">
        <w:rPr>
          <w:rFonts w:asciiTheme="majorBidi" w:hAnsiTheme="majorBidi" w:cstheme="majorBidi"/>
        </w:rPr>
        <w:t xml:space="preserve">og </w:t>
      </w:r>
      <w:r w:rsidR="00E27606" w:rsidRPr="002F7B4D">
        <w:rPr>
          <w:rFonts w:asciiTheme="majorBidi" w:hAnsiTheme="majorBidi" w:cstheme="majorBidi"/>
        </w:rPr>
        <w:t>sofosbuvir/velpatasvir/voksilaprevir</w:t>
      </w:r>
      <w:r w:rsidR="00944152" w:rsidRPr="002F7B4D">
        <w:rPr>
          <w:rFonts w:asciiTheme="majorBidi" w:hAnsiTheme="majorBidi" w:cstheme="majorBidi"/>
        </w:rPr>
        <w:t>),</w:t>
      </w:r>
    </w:p>
    <w:p w14:paraId="733B52C4" w14:textId="77777777"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mot erektil</w:t>
      </w:r>
      <w:r w:rsidR="00933BB5" w:rsidRPr="002F7B4D">
        <w:rPr>
          <w:rFonts w:asciiTheme="majorBidi" w:hAnsiTheme="majorBidi" w:cstheme="majorBidi"/>
        </w:rPr>
        <w:t xml:space="preserve"> </w:t>
      </w:r>
      <w:r w:rsidR="00317B5D" w:rsidRPr="002F7B4D">
        <w:rPr>
          <w:rFonts w:asciiTheme="majorBidi" w:hAnsiTheme="majorBidi" w:cstheme="majorBidi"/>
        </w:rPr>
        <w:t>dysfunksjon (</w:t>
      </w:r>
      <w:r w:rsidRPr="002F7B4D">
        <w:rPr>
          <w:rFonts w:asciiTheme="majorBidi" w:hAnsiTheme="majorBidi" w:cstheme="majorBidi"/>
        </w:rPr>
        <w:t>f.eks. </w:t>
      </w:r>
      <w:r w:rsidR="00A25EDD" w:rsidRPr="002F7B4D">
        <w:rPr>
          <w:rFonts w:asciiTheme="majorBidi" w:hAnsiTheme="majorBidi" w:cstheme="majorBidi"/>
        </w:rPr>
        <w:t>eksempel</w:t>
      </w:r>
      <w:r w:rsidR="00317B5D" w:rsidRPr="002F7B4D">
        <w:rPr>
          <w:rFonts w:asciiTheme="majorBidi" w:hAnsiTheme="majorBidi" w:cstheme="majorBidi"/>
        </w:rPr>
        <w:t xml:space="preserve"> sildenafil og tadalafil),</w:t>
      </w:r>
    </w:p>
    <w:p w14:paraId="45E32B47" w14:textId="77777777" w:rsidR="002C7636"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f</w:t>
      </w:r>
      <w:r w:rsidR="002C21E5" w:rsidRPr="002F7B4D">
        <w:rPr>
          <w:rFonts w:asciiTheme="majorBidi" w:hAnsiTheme="majorBidi" w:cstheme="majorBidi"/>
        </w:rPr>
        <w:t>u</w:t>
      </w:r>
      <w:r w:rsidR="004A2DC5" w:rsidRPr="002F7B4D">
        <w:rPr>
          <w:rFonts w:asciiTheme="majorBidi" w:hAnsiTheme="majorBidi" w:cstheme="majorBidi"/>
        </w:rPr>
        <w:t>s</w:t>
      </w:r>
      <w:r w:rsidR="002C21E5" w:rsidRPr="002F7B4D">
        <w:rPr>
          <w:rFonts w:asciiTheme="majorBidi" w:hAnsiTheme="majorBidi" w:cstheme="majorBidi"/>
        </w:rPr>
        <w:t>idinsyre brukt til behandling av lang</w:t>
      </w:r>
      <w:r w:rsidR="00BF2610" w:rsidRPr="002F7B4D">
        <w:rPr>
          <w:rFonts w:asciiTheme="majorBidi" w:hAnsiTheme="majorBidi" w:cstheme="majorBidi"/>
        </w:rPr>
        <w:t xml:space="preserve">varige </w:t>
      </w:r>
      <w:r w:rsidR="002C21E5" w:rsidRPr="002F7B4D">
        <w:rPr>
          <w:rFonts w:asciiTheme="majorBidi" w:hAnsiTheme="majorBidi" w:cstheme="majorBidi"/>
        </w:rPr>
        <w:t>infeksjoner i bein og ledd (</w:t>
      </w:r>
      <w:r w:rsidRPr="002F7B4D">
        <w:rPr>
          <w:rFonts w:asciiTheme="majorBidi" w:hAnsiTheme="majorBidi" w:cstheme="majorBidi"/>
        </w:rPr>
        <w:t>f.eks. </w:t>
      </w:r>
      <w:r w:rsidR="002C21E5" w:rsidRPr="002F7B4D">
        <w:rPr>
          <w:rFonts w:asciiTheme="majorBidi" w:hAnsiTheme="majorBidi" w:cstheme="majorBidi"/>
        </w:rPr>
        <w:t>osteomyelitt),</w:t>
      </w:r>
    </w:p>
    <w:p w14:paraId="37002939" w14:textId="77777777" w:rsidR="00317B5D" w:rsidRPr="002F7B4D" w:rsidRDefault="009101F7" w:rsidP="002F7B4D">
      <w:pPr>
        <w:pStyle w:val="ListParagraph"/>
        <w:numPr>
          <w:ilvl w:val="0"/>
          <w:numId w:val="121"/>
        </w:numPr>
        <w:ind w:left="567" w:hanging="567"/>
        <w:rPr>
          <w:rFonts w:asciiTheme="majorBidi" w:hAnsiTheme="majorBidi" w:cstheme="majorBidi"/>
        </w:rPr>
      </w:pPr>
      <w:r w:rsidRPr="002F7B4D">
        <w:rPr>
          <w:rFonts w:asciiTheme="majorBidi" w:hAnsiTheme="majorBidi" w:cstheme="majorBidi"/>
        </w:rPr>
        <w:t>h</w:t>
      </w:r>
      <w:r w:rsidR="00317B5D" w:rsidRPr="002F7B4D">
        <w:rPr>
          <w:rFonts w:asciiTheme="majorBidi" w:hAnsiTheme="majorBidi" w:cstheme="majorBidi"/>
        </w:rPr>
        <w:t>jertemedisiner inkludert:</w:t>
      </w:r>
    </w:p>
    <w:p w14:paraId="1C3A2ECD" w14:textId="77777777" w:rsidR="00317B5D" w:rsidRPr="002F7B4D" w:rsidRDefault="009101F7" w:rsidP="002F7B4D">
      <w:pPr>
        <w:pStyle w:val="ListParagraph"/>
        <w:numPr>
          <w:ilvl w:val="0"/>
          <w:numId w:val="120"/>
        </w:numPr>
        <w:ind w:left="1134" w:hanging="567"/>
        <w:rPr>
          <w:rFonts w:asciiTheme="majorBidi" w:hAnsiTheme="majorBidi" w:cstheme="majorBidi"/>
        </w:rPr>
      </w:pPr>
      <w:r w:rsidRPr="002F7B4D">
        <w:rPr>
          <w:rFonts w:asciiTheme="majorBidi" w:hAnsiTheme="majorBidi" w:cstheme="majorBidi"/>
        </w:rPr>
        <w:t>d</w:t>
      </w:r>
      <w:r w:rsidR="00317B5D" w:rsidRPr="002F7B4D">
        <w:rPr>
          <w:rFonts w:asciiTheme="majorBidi" w:hAnsiTheme="majorBidi" w:cstheme="majorBidi"/>
        </w:rPr>
        <w:t>igoksin,</w:t>
      </w:r>
    </w:p>
    <w:p w14:paraId="7F221FB2" w14:textId="77777777" w:rsidR="00317B5D" w:rsidRPr="002F7B4D" w:rsidRDefault="009101F7" w:rsidP="002F7B4D">
      <w:pPr>
        <w:pStyle w:val="ListParagraph"/>
        <w:numPr>
          <w:ilvl w:val="0"/>
          <w:numId w:val="120"/>
        </w:numPr>
        <w:ind w:left="1134" w:hanging="567"/>
        <w:rPr>
          <w:rFonts w:asciiTheme="majorBidi" w:hAnsiTheme="majorBidi" w:cstheme="majorBidi"/>
        </w:rPr>
      </w:pPr>
      <w:r w:rsidRPr="002F7B4D">
        <w:rPr>
          <w:rFonts w:asciiTheme="majorBidi" w:hAnsiTheme="majorBidi" w:cstheme="majorBidi"/>
        </w:rPr>
        <w:t>k</w:t>
      </w:r>
      <w:r w:rsidR="00317B5D" w:rsidRPr="002F7B4D">
        <w:rPr>
          <w:rFonts w:asciiTheme="majorBidi" w:hAnsiTheme="majorBidi" w:cstheme="majorBidi"/>
        </w:rPr>
        <w:t>alsium</w:t>
      </w:r>
      <w:r w:rsidR="000412F8" w:rsidRPr="002F7B4D">
        <w:rPr>
          <w:rFonts w:asciiTheme="majorBidi" w:hAnsiTheme="majorBidi" w:cstheme="majorBidi"/>
        </w:rPr>
        <w:t>blokkere</w:t>
      </w:r>
      <w:r w:rsidR="00317B5D" w:rsidRPr="002F7B4D">
        <w:rPr>
          <w:rFonts w:asciiTheme="majorBidi" w:hAnsiTheme="majorBidi" w:cstheme="majorBidi"/>
        </w:rPr>
        <w:t xml:space="preserve"> (</w:t>
      </w:r>
      <w:r w:rsidRPr="002F7B4D">
        <w:rPr>
          <w:rFonts w:asciiTheme="majorBidi" w:hAnsiTheme="majorBidi" w:cstheme="majorBidi"/>
        </w:rPr>
        <w:t>f.eks. </w:t>
      </w:r>
      <w:r w:rsidR="00317B5D" w:rsidRPr="002F7B4D">
        <w:rPr>
          <w:rFonts w:asciiTheme="majorBidi" w:hAnsiTheme="majorBidi" w:cstheme="majorBidi"/>
        </w:rPr>
        <w:t>felodipin, nifedipin, nikardipin),</w:t>
      </w:r>
    </w:p>
    <w:p w14:paraId="5B26FCD4" w14:textId="77777777" w:rsidR="00317B5D" w:rsidRPr="002F7B4D" w:rsidRDefault="009101F7" w:rsidP="002F7B4D">
      <w:pPr>
        <w:pStyle w:val="ListParagraph"/>
        <w:numPr>
          <w:ilvl w:val="0"/>
          <w:numId w:val="120"/>
        </w:numPr>
        <w:ind w:left="1134"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som brukes til å korrigere hjerterytmen (</w:t>
      </w:r>
      <w:r w:rsidRPr="002F7B4D">
        <w:rPr>
          <w:rFonts w:asciiTheme="majorBidi" w:hAnsiTheme="majorBidi" w:cstheme="majorBidi"/>
        </w:rPr>
        <w:t>f.eks. </w:t>
      </w:r>
      <w:r w:rsidR="00A25EDD" w:rsidRPr="002F7B4D">
        <w:rPr>
          <w:rFonts w:asciiTheme="majorBidi" w:hAnsiTheme="majorBidi" w:cstheme="majorBidi"/>
        </w:rPr>
        <w:t>eksempel</w:t>
      </w:r>
      <w:r w:rsidR="00317B5D" w:rsidRPr="002F7B4D">
        <w:rPr>
          <w:rFonts w:asciiTheme="majorBidi" w:hAnsiTheme="majorBidi" w:cstheme="majorBidi"/>
        </w:rPr>
        <w:t> bepridil, systemisk lidokain, kinidin),</w:t>
      </w:r>
    </w:p>
    <w:p w14:paraId="01BE32F3" w14:textId="77777777" w:rsidR="00944152" w:rsidRPr="002F7B4D" w:rsidRDefault="00944152" w:rsidP="002F7B4D">
      <w:pPr>
        <w:pStyle w:val="ListParagraph"/>
        <w:numPr>
          <w:ilvl w:val="0"/>
          <w:numId w:val="119"/>
        </w:numPr>
        <w:ind w:left="567" w:hanging="567"/>
        <w:rPr>
          <w:rFonts w:asciiTheme="majorBidi" w:hAnsiTheme="majorBidi" w:cstheme="majorBidi"/>
          <w:lang w:val="pt-BR"/>
        </w:rPr>
      </w:pPr>
      <w:r w:rsidRPr="002F7B4D">
        <w:rPr>
          <w:rFonts w:asciiTheme="majorBidi" w:hAnsiTheme="majorBidi" w:cstheme="majorBidi"/>
          <w:lang w:val="pt-BR"/>
        </w:rPr>
        <w:t>HIV CCR5-antagonist (</w:t>
      </w:r>
      <w:r w:rsidR="009101F7" w:rsidRPr="002F7B4D">
        <w:rPr>
          <w:rFonts w:asciiTheme="majorBidi" w:hAnsiTheme="majorBidi" w:cstheme="majorBidi"/>
          <w:lang w:val="pt-BR"/>
        </w:rPr>
        <w:t>f.eks. </w:t>
      </w:r>
      <w:r w:rsidRPr="002F7B4D">
        <w:rPr>
          <w:rFonts w:asciiTheme="majorBidi" w:hAnsiTheme="majorBidi" w:cstheme="majorBidi"/>
          <w:lang w:val="pt-BR"/>
        </w:rPr>
        <w:t>maraviroc),</w:t>
      </w:r>
    </w:p>
    <w:p w14:paraId="78B55743" w14:textId="732B2E67" w:rsidR="00944152" w:rsidRPr="002F7B4D" w:rsidRDefault="003455D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HIV-1 integrasehemmer (</w:t>
      </w:r>
      <w:r w:rsidR="009101F7" w:rsidRPr="002F7B4D">
        <w:rPr>
          <w:rFonts w:asciiTheme="majorBidi" w:hAnsiTheme="majorBidi" w:cstheme="majorBidi"/>
        </w:rPr>
        <w:t>f.eks. </w:t>
      </w:r>
      <w:r w:rsidRPr="002F7B4D">
        <w:rPr>
          <w:rFonts w:asciiTheme="majorBidi" w:hAnsiTheme="majorBidi" w:cstheme="majorBidi"/>
        </w:rPr>
        <w:t>raltegravir),</w:t>
      </w:r>
    </w:p>
    <w:p w14:paraId="1C4DCEB0" w14:textId="6FFEF95F" w:rsidR="00D22950" w:rsidRPr="002F7B4D" w:rsidRDefault="00D22950"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szCs w:val="22"/>
        </w:rPr>
        <w:t>legemidler som brukes til å behandle lavt blodplatetall (f.eks. fostamatinib),</w:t>
      </w:r>
    </w:p>
    <w:p w14:paraId="5AA007B9" w14:textId="3B21D74F" w:rsidR="00C804F6" w:rsidRPr="002F7B4D" w:rsidRDefault="003F58AC"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l</w:t>
      </w:r>
      <w:r w:rsidR="00C804F6" w:rsidRPr="002F7B4D">
        <w:rPr>
          <w:rFonts w:asciiTheme="majorBidi" w:hAnsiTheme="majorBidi" w:cstheme="majorBidi"/>
        </w:rPr>
        <w:t>evotyroksin (</w:t>
      </w:r>
      <w:r w:rsidR="008A710B" w:rsidRPr="002F7B4D">
        <w:rPr>
          <w:rFonts w:asciiTheme="majorBidi" w:hAnsiTheme="majorBidi" w:cstheme="majorBidi"/>
          <w:szCs w:val="22"/>
        </w:rPr>
        <w:t>brukt ved behandling av problemmer med skjoldbruskkjertelen</w:t>
      </w:r>
      <w:r w:rsidR="00C804F6" w:rsidRPr="002F7B4D">
        <w:rPr>
          <w:rFonts w:asciiTheme="majorBidi" w:hAnsiTheme="majorBidi" w:cstheme="majorBidi"/>
        </w:rPr>
        <w:t>)</w:t>
      </w:r>
    </w:p>
    <w:p w14:paraId="5FE18E04"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som senker kolesterolet (</w:t>
      </w:r>
      <w:r w:rsidRPr="002F7B4D">
        <w:rPr>
          <w:rFonts w:asciiTheme="majorBidi" w:hAnsiTheme="majorBidi" w:cstheme="majorBidi"/>
        </w:rPr>
        <w:t>f.eks. </w:t>
      </w:r>
      <w:r w:rsidR="00317B5D" w:rsidRPr="002F7B4D">
        <w:rPr>
          <w:rFonts w:asciiTheme="majorBidi" w:hAnsiTheme="majorBidi" w:cstheme="majorBidi"/>
        </w:rPr>
        <w:t>atorvastatin, lovastatin, rosuvastatin eller simvastatin),</w:t>
      </w:r>
    </w:p>
    <w:p w14:paraId="6B1216C7" w14:textId="77777777" w:rsidR="002C21E5"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l</w:t>
      </w:r>
      <w:r w:rsidR="002C21E5" w:rsidRPr="002F7B4D">
        <w:rPr>
          <w:rFonts w:asciiTheme="majorBidi" w:hAnsiTheme="majorBidi" w:cstheme="majorBidi"/>
        </w:rPr>
        <w:t>egemidler mot astma og andre lungerelaterte problemer som kronisk obstruktiv lungesykdom (KOLS) (</w:t>
      </w:r>
      <w:r w:rsidRPr="002F7B4D">
        <w:rPr>
          <w:rFonts w:asciiTheme="majorBidi" w:hAnsiTheme="majorBidi" w:cstheme="majorBidi"/>
        </w:rPr>
        <w:t>f.eks. </w:t>
      </w:r>
      <w:r w:rsidR="002C21E5" w:rsidRPr="002F7B4D">
        <w:rPr>
          <w:rFonts w:asciiTheme="majorBidi" w:hAnsiTheme="majorBidi" w:cstheme="majorBidi"/>
        </w:rPr>
        <w:t>salmeterol),</w:t>
      </w:r>
    </w:p>
    <w:p w14:paraId="3000BCA4" w14:textId="77777777" w:rsidR="002C21E5"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l</w:t>
      </w:r>
      <w:r w:rsidR="002C21E5" w:rsidRPr="002F7B4D">
        <w:rPr>
          <w:rFonts w:asciiTheme="majorBidi" w:hAnsiTheme="majorBidi" w:cstheme="majorBidi"/>
        </w:rPr>
        <w:t>egemidler til behandling av lungearteriehypertensjon (høyt blodtrykk i blodårene i lungene) (</w:t>
      </w:r>
      <w:r w:rsidRPr="002F7B4D">
        <w:rPr>
          <w:rFonts w:asciiTheme="majorBidi" w:hAnsiTheme="majorBidi" w:cstheme="majorBidi"/>
        </w:rPr>
        <w:t>f.eks. </w:t>
      </w:r>
      <w:r w:rsidR="002C21E5" w:rsidRPr="002F7B4D">
        <w:rPr>
          <w:rFonts w:asciiTheme="majorBidi" w:hAnsiTheme="majorBidi" w:cstheme="majorBidi"/>
        </w:rPr>
        <w:t>bosentan,</w:t>
      </w:r>
      <w:r w:rsidR="001C3509" w:rsidRPr="002F7B4D">
        <w:rPr>
          <w:rFonts w:asciiTheme="majorBidi" w:hAnsiTheme="majorBidi" w:cstheme="majorBidi"/>
        </w:rPr>
        <w:t xml:space="preserve"> riociguat,</w:t>
      </w:r>
      <w:r w:rsidR="002C21E5" w:rsidRPr="002F7B4D">
        <w:rPr>
          <w:rFonts w:asciiTheme="majorBidi" w:hAnsiTheme="majorBidi" w:cstheme="majorBidi"/>
        </w:rPr>
        <w:t xml:space="preserve"> sildenafil og tadalafil),</w:t>
      </w:r>
    </w:p>
    <w:p w14:paraId="2751AC3B"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l</w:t>
      </w:r>
      <w:r w:rsidR="00317B5D" w:rsidRPr="002F7B4D">
        <w:rPr>
          <w:rFonts w:asciiTheme="majorBidi" w:hAnsiTheme="majorBidi" w:cstheme="majorBidi"/>
        </w:rPr>
        <w:t>egemidler som påvirker immunsystemet (</w:t>
      </w:r>
      <w:r w:rsidRPr="002F7B4D">
        <w:rPr>
          <w:rFonts w:asciiTheme="majorBidi" w:hAnsiTheme="majorBidi" w:cstheme="majorBidi"/>
        </w:rPr>
        <w:t>f.eks. </w:t>
      </w:r>
      <w:r w:rsidR="00317B5D" w:rsidRPr="002F7B4D">
        <w:rPr>
          <w:rFonts w:asciiTheme="majorBidi" w:hAnsiTheme="majorBidi" w:cstheme="majorBidi"/>
        </w:rPr>
        <w:t>ciklosporin, sirolimus (rapamycin), tacrolimus),</w:t>
      </w:r>
    </w:p>
    <w:p w14:paraId="0349264F" w14:textId="77777777" w:rsidR="00642922"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l</w:t>
      </w:r>
      <w:r w:rsidR="00642922" w:rsidRPr="002F7B4D">
        <w:rPr>
          <w:rFonts w:asciiTheme="majorBidi" w:hAnsiTheme="majorBidi" w:cstheme="majorBidi"/>
        </w:rPr>
        <w:t>egemidler som brukes ved røykeavvenning (</w:t>
      </w:r>
      <w:r w:rsidRPr="002F7B4D">
        <w:rPr>
          <w:rFonts w:asciiTheme="majorBidi" w:hAnsiTheme="majorBidi" w:cstheme="majorBidi"/>
        </w:rPr>
        <w:t>f.eks. </w:t>
      </w:r>
      <w:r w:rsidR="00642922" w:rsidRPr="002F7B4D">
        <w:rPr>
          <w:rFonts w:asciiTheme="majorBidi" w:hAnsiTheme="majorBidi" w:cstheme="majorBidi"/>
        </w:rPr>
        <w:t>bupropion),</w:t>
      </w:r>
    </w:p>
    <w:p w14:paraId="284F5421" w14:textId="77777777" w:rsidR="00065EDB"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s</w:t>
      </w:r>
      <w:r w:rsidR="00065EDB" w:rsidRPr="002F7B4D">
        <w:rPr>
          <w:rFonts w:asciiTheme="majorBidi" w:hAnsiTheme="majorBidi" w:cstheme="majorBidi"/>
        </w:rPr>
        <w:t>mertestillende legemidler (</w:t>
      </w:r>
      <w:r w:rsidRPr="002F7B4D">
        <w:rPr>
          <w:rFonts w:asciiTheme="majorBidi" w:hAnsiTheme="majorBidi" w:cstheme="majorBidi"/>
        </w:rPr>
        <w:t>f.eks. </w:t>
      </w:r>
      <w:r w:rsidR="00065EDB" w:rsidRPr="002F7B4D">
        <w:rPr>
          <w:rFonts w:asciiTheme="majorBidi" w:hAnsiTheme="majorBidi" w:cstheme="majorBidi"/>
        </w:rPr>
        <w:t>fentanyl),</w:t>
      </w:r>
    </w:p>
    <w:p w14:paraId="065B4F02"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m</w:t>
      </w:r>
      <w:r w:rsidR="00317B5D" w:rsidRPr="002F7B4D">
        <w:rPr>
          <w:rFonts w:asciiTheme="majorBidi" w:hAnsiTheme="majorBidi" w:cstheme="majorBidi"/>
        </w:rPr>
        <w:t>orfinlignende legemidler (</w:t>
      </w:r>
      <w:r w:rsidRPr="002F7B4D">
        <w:rPr>
          <w:rFonts w:asciiTheme="majorBidi" w:hAnsiTheme="majorBidi" w:cstheme="majorBidi"/>
        </w:rPr>
        <w:t>f.eks. </w:t>
      </w:r>
      <w:r w:rsidR="00317B5D" w:rsidRPr="002F7B4D">
        <w:rPr>
          <w:rFonts w:asciiTheme="majorBidi" w:hAnsiTheme="majorBidi" w:cstheme="majorBidi"/>
        </w:rPr>
        <w:t>metadon),</w:t>
      </w:r>
    </w:p>
    <w:p w14:paraId="77F2C21C"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i</w:t>
      </w:r>
      <w:r w:rsidR="00317B5D" w:rsidRPr="002F7B4D">
        <w:rPr>
          <w:rFonts w:asciiTheme="majorBidi" w:hAnsiTheme="majorBidi" w:cstheme="majorBidi"/>
        </w:rPr>
        <w:t>kke-nukleosid reverstranskriptasehemmere (NNRTI) (</w:t>
      </w:r>
      <w:r w:rsidRPr="002F7B4D">
        <w:rPr>
          <w:rFonts w:asciiTheme="majorBidi" w:hAnsiTheme="majorBidi" w:cstheme="majorBidi"/>
        </w:rPr>
        <w:t>f.eks. </w:t>
      </w:r>
      <w:r w:rsidR="00317B5D" w:rsidRPr="002F7B4D">
        <w:rPr>
          <w:rFonts w:asciiTheme="majorBidi" w:hAnsiTheme="majorBidi" w:cstheme="majorBidi"/>
        </w:rPr>
        <w:t>efavirenz, nevirapin),</w:t>
      </w:r>
    </w:p>
    <w:p w14:paraId="370DA9D4"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lastRenderedPageBreak/>
        <w:t>p</w:t>
      </w:r>
      <w:r w:rsidR="00317B5D" w:rsidRPr="002F7B4D">
        <w:rPr>
          <w:rFonts w:asciiTheme="majorBidi" w:hAnsiTheme="majorBidi" w:cstheme="majorBidi"/>
        </w:rPr>
        <w:t xml:space="preserve">-piller eller prevensjonsmiddel i plasterform for å forebygge svangerskap (se avsnitt under med tittelen </w:t>
      </w:r>
      <w:r w:rsidR="006D7384" w:rsidRPr="002F7B4D">
        <w:rPr>
          <w:rFonts w:asciiTheme="majorBidi" w:hAnsiTheme="majorBidi" w:cstheme="majorBidi"/>
          <w:b/>
          <w:bCs/>
        </w:rPr>
        <w:t>P</w:t>
      </w:r>
      <w:r w:rsidR="00317B5D" w:rsidRPr="002F7B4D">
        <w:rPr>
          <w:rFonts w:asciiTheme="majorBidi" w:hAnsiTheme="majorBidi" w:cstheme="majorBidi"/>
          <w:b/>
          <w:bCs/>
        </w:rPr>
        <w:t>revensjonsmidler</w:t>
      </w:r>
      <w:r w:rsidR="00317B5D" w:rsidRPr="002F7B4D">
        <w:rPr>
          <w:rFonts w:asciiTheme="majorBidi" w:hAnsiTheme="majorBidi" w:cstheme="majorBidi"/>
        </w:rPr>
        <w:t>),</w:t>
      </w:r>
    </w:p>
    <w:p w14:paraId="2238F505"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p</w:t>
      </w:r>
      <w:r w:rsidR="00317B5D" w:rsidRPr="002F7B4D">
        <w:rPr>
          <w:rFonts w:asciiTheme="majorBidi" w:hAnsiTheme="majorBidi" w:cstheme="majorBidi"/>
        </w:rPr>
        <w:t>roteasehemmere (</w:t>
      </w:r>
      <w:r w:rsidRPr="002F7B4D">
        <w:rPr>
          <w:rFonts w:asciiTheme="majorBidi" w:hAnsiTheme="majorBidi" w:cstheme="majorBidi"/>
        </w:rPr>
        <w:t>f.eks. </w:t>
      </w:r>
      <w:r w:rsidR="00317B5D" w:rsidRPr="002F7B4D">
        <w:rPr>
          <w:rFonts w:asciiTheme="majorBidi" w:hAnsiTheme="majorBidi" w:cstheme="majorBidi"/>
        </w:rPr>
        <w:t>fosamprenavir, indinavir, ritonavir, sakinavir</w:t>
      </w:r>
      <w:r w:rsidR="000412F8" w:rsidRPr="002F7B4D">
        <w:rPr>
          <w:rFonts w:asciiTheme="majorBidi" w:hAnsiTheme="majorBidi" w:cstheme="majorBidi"/>
        </w:rPr>
        <w:t>, tipranavir</w:t>
      </w:r>
      <w:r w:rsidR="00317B5D" w:rsidRPr="002F7B4D">
        <w:rPr>
          <w:rFonts w:asciiTheme="majorBidi" w:hAnsiTheme="majorBidi" w:cstheme="majorBidi"/>
        </w:rPr>
        <w:t>),</w:t>
      </w:r>
    </w:p>
    <w:p w14:paraId="7E1C93D5" w14:textId="77777777"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b</w:t>
      </w:r>
      <w:r w:rsidR="00317B5D" w:rsidRPr="002F7B4D">
        <w:rPr>
          <w:rFonts w:asciiTheme="majorBidi" w:hAnsiTheme="majorBidi" w:cstheme="majorBidi"/>
        </w:rPr>
        <w:t>eroligende midler (</w:t>
      </w:r>
      <w:r w:rsidRPr="002F7B4D">
        <w:rPr>
          <w:rFonts w:asciiTheme="majorBidi" w:hAnsiTheme="majorBidi" w:cstheme="majorBidi"/>
        </w:rPr>
        <w:t>f.eks. </w:t>
      </w:r>
      <w:r w:rsidR="00317B5D" w:rsidRPr="002F7B4D">
        <w:rPr>
          <w:rFonts w:asciiTheme="majorBidi" w:hAnsiTheme="majorBidi" w:cstheme="majorBidi"/>
        </w:rPr>
        <w:t>midazolam gitt som injeksjon),</w:t>
      </w:r>
    </w:p>
    <w:p w14:paraId="29605C79" w14:textId="64EC7D6A" w:rsidR="00317B5D" w:rsidRPr="002F7B4D" w:rsidRDefault="009101F7" w:rsidP="002F7B4D">
      <w:pPr>
        <w:pStyle w:val="ListParagraph"/>
        <w:numPr>
          <w:ilvl w:val="0"/>
          <w:numId w:val="119"/>
        </w:numPr>
        <w:ind w:left="567" w:hanging="567"/>
        <w:rPr>
          <w:rFonts w:asciiTheme="majorBidi" w:hAnsiTheme="majorBidi" w:cstheme="majorBidi"/>
        </w:rPr>
      </w:pPr>
      <w:r w:rsidRPr="002F7B4D">
        <w:rPr>
          <w:rFonts w:asciiTheme="majorBidi" w:hAnsiTheme="majorBidi" w:cstheme="majorBidi"/>
        </w:rPr>
        <w:t>s</w:t>
      </w:r>
      <w:r w:rsidR="00317B5D" w:rsidRPr="002F7B4D">
        <w:rPr>
          <w:rFonts w:asciiTheme="majorBidi" w:hAnsiTheme="majorBidi" w:cstheme="majorBidi"/>
        </w:rPr>
        <w:t>teroider (</w:t>
      </w:r>
      <w:r w:rsidRPr="002F7B4D">
        <w:rPr>
          <w:rFonts w:asciiTheme="majorBidi" w:hAnsiTheme="majorBidi" w:cstheme="majorBidi"/>
        </w:rPr>
        <w:t>f.eks. </w:t>
      </w:r>
      <w:r w:rsidR="003455D7" w:rsidRPr="002F7B4D">
        <w:rPr>
          <w:rFonts w:asciiTheme="majorBidi" w:hAnsiTheme="majorBidi" w:cstheme="majorBidi"/>
        </w:rPr>
        <w:t>budesonid,</w:t>
      </w:r>
      <w:r w:rsidR="00317B5D" w:rsidRPr="002F7B4D">
        <w:rPr>
          <w:rFonts w:asciiTheme="majorBidi" w:hAnsiTheme="majorBidi" w:cstheme="majorBidi"/>
        </w:rPr>
        <w:t> deksametason, flutikasonpropionat, etinyløstradiol</w:t>
      </w:r>
      <w:r w:rsidR="00643A91" w:rsidRPr="002F7B4D">
        <w:rPr>
          <w:rFonts w:asciiTheme="majorBidi" w:hAnsiTheme="majorBidi" w:cstheme="majorBidi"/>
        </w:rPr>
        <w:t xml:space="preserve">, </w:t>
      </w:r>
      <w:r w:rsidR="00643A91" w:rsidRPr="002F7B4D">
        <w:rPr>
          <w:rFonts w:asciiTheme="majorBidi" w:hAnsiTheme="majorBidi" w:cstheme="majorBidi"/>
          <w:iCs/>
          <w:szCs w:val="22"/>
        </w:rPr>
        <w:t>tr</w:t>
      </w:r>
      <w:r w:rsidR="00F66327" w:rsidRPr="002F7B4D">
        <w:rPr>
          <w:rFonts w:asciiTheme="majorBidi" w:hAnsiTheme="majorBidi" w:cstheme="majorBidi"/>
          <w:iCs/>
          <w:szCs w:val="22"/>
        </w:rPr>
        <w:t>i</w:t>
      </w:r>
      <w:r w:rsidR="00643A91" w:rsidRPr="002F7B4D">
        <w:rPr>
          <w:rFonts w:asciiTheme="majorBidi" w:hAnsiTheme="majorBidi" w:cstheme="majorBidi"/>
          <w:iCs/>
          <w:szCs w:val="22"/>
        </w:rPr>
        <w:t>amcionolon</w:t>
      </w:r>
      <w:r w:rsidR="00317B5D" w:rsidRPr="002F7B4D">
        <w:rPr>
          <w:rFonts w:asciiTheme="majorBidi" w:hAnsiTheme="majorBidi" w:cstheme="majorBidi"/>
        </w:rPr>
        <w:t>)</w:t>
      </w:r>
      <w:r w:rsidR="006D7384" w:rsidRPr="002F7B4D">
        <w:rPr>
          <w:rFonts w:asciiTheme="majorBidi" w:hAnsiTheme="majorBidi" w:cstheme="majorBidi"/>
        </w:rPr>
        <w:t>.</w:t>
      </w:r>
    </w:p>
    <w:p w14:paraId="70C85ECD" w14:textId="77777777" w:rsidR="00317B5D" w:rsidRPr="002F7B4D" w:rsidRDefault="00317B5D" w:rsidP="002F7B4D">
      <w:pPr>
        <w:rPr>
          <w:rFonts w:asciiTheme="majorBidi" w:hAnsiTheme="majorBidi" w:cstheme="majorBidi"/>
          <w:b/>
          <w:bCs/>
        </w:rPr>
      </w:pPr>
    </w:p>
    <w:p w14:paraId="51E9DE4D" w14:textId="2BC51CE2" w:rsidR="00317B5D" w:rsidRPr="002F7B4D" w:rsidRDefault="00317B5D" w:rsidP="002F7B4D">
      <w:pPr>
        <w:rPr>
          <w:rFonts w:asciiTheme="majorBidi" w:hAnsiTheme="majorBidi" w:cstheme="majorBidi"/>
        </w:rPr>
      </w:pPr>
      <w:r w:rsidRPr="002F7B4D">
        <w:rPr>
          <w:rFonts w:asciiTheme="majorBidi" w:hAnsiTheme="majorBidi" w:cstheme="majorBidi"/>
          <w:b/>
          <w:bCs/>
        </w:rPr>
        <w:t>Les listen av legemidler</w:t>
      </w:r>
      <w:r w:rsidR="00C95349" w:rsidRPr="002F7B4D">
        <w:rPr>
          <w:rFonts w:asciiTheme="majorBidi" w:hAnsiTheme="majorBidi" w:cstheme="majorBidi"/>
          <w:b/>
          <w:bCs/>
        </w:rPr>
        <w:t xml:space="preserve"> ovenfor,</w:t>
      </w:r>
      <w:r w:rsidRPr="002F7B4D">
        <w:rPr>
          <w:rFonts w:asciiTheme="majorBidi" w:hAnsiTheme="majorBidi" w:cstheme="majorBidi"/>
          <w:b/>
          <w:bCs/>
        </w:rPr>
        <w:t xml:space="preserve"> </w:t>
      </w:r>
      <w:r w:rsidR="005729AA" w:rsidRPr="002F7B4D">
        <w:rPr>
          <w:rFonts w:asciiTheme="majorBidi" w:hAnsiTheme="majorBidi" w:cstheme="majorBidi"/>
        </w:rPr>
        <w:t>“</w:t>
      </w:r>
      <w:r w:rsidRPr="002F7B4D">
        <w:rPr>
          <w:rFonts w:asciiTheme="majorBidi" w:hAnsiTheme="majorBidi" w:cstheme="majorBidi"/>
          <w:b/>
          <w:bCs/>
        </w:rPr>
        <w:t xml:space="preserve">Bruk ikke </w:t>
      </w:r>
      <w:r w:rsidR="00CB65C4" w:rsidRPr="002F7B4D">
        <w:rPr>
          <w:rFonts w:asciiTheme="majorBidi" w:hAnsiTheme="majorBidi" w:cstheme="majorBidi"/>
          <w:b/>
          <w:bCs/>
        </w:rPr>
        <w:t xml:space="preserve">Lopinavir/Ritonavir </w:t>
      </w:r>
      <w:r w:rsidR="006931AC">
        <w:rPr>
          <w:rFonts w:asciiTheme="majorBidi" w:hAnsiTheme="majorBidi" w:cstheme="majorBidi"/>
          <w:b/>
          <w:bCs/>
        </w:rPr>
        <w:t>Viatris</w:t>
      </w:r>
      <w:r w:rsidR="00CB65C4" w:rsidRPr="002F7B4D">
        <w:rPr>
          <w:rFonts w:asciiTheme="majorBidi" w:hAnsiTheme="majorBidi" w:cstheme="majorBidi"/>
          <w:b/>
          <w:bCs/>
        </w:rPr>
        <w:t xml:space="preserve"> </w:t>
      </w:r>
      <w:r w:rsidRPr="002F7B4D">
        <w:rPr>
          <w:rFonts w:asciiTheme="majorBidi" w:hAnsiTheme="majorBidi" w:cstheme="majorBidi"/>
          <w:b/>
          <w:bCs/>
        </w:rPr>
        <w:t>sammen med noen av følgende medisiner</w:t>
      </w:r>
      <w:r w:rsidR="005729AA" w:rsidRPr="002F7B4D">
        <w:rPr>
          <w:rFonts w:asciiTheme="majorBidi" w:hAnsiTheme="majorBidi" w:cstheme="majorBidi"/>
        </w:rPr>
        <w:t>”</w:t>
      </w:r>
      <w:r w:rsidRPr="002F7B4D">
        <w:rPr>
          <w:rFonts w:asciiTheme="majorBidi" w:hAnsiTheme="majorBidi" w:cstheme="majorBidi"/>
          <w:b/>
          <w:bCs/>
        </w:rPr>
        <w:t xml:space="preserve"> </w:t>
      </w:r>
      <w:r w:rsidRPr="002F7B4D">
        <w:rPr>
          <w:rFonts w:asciiTheme="majorBidi" w:hAnsiTheme="majorBidi" w:cstheme="majorBidi"/>
        </w:rPr>
        <w:t xml:space="preserve">for informasjon om legemidler som du ikke må ta sammen med </w:t>
      </w:r>
      <w:r w:rsidR="00CB65C4" w:rsidRPr="002F7B4D">
        <w:rPr>
          <w:rFonts w:asciiTheme="majorBidi" w:hAnsiTheme="majorBidi" w:cstheme="majorBidi"/>
        </w:rPr>
        <w:t>lopinavir/ritonavir</w:t>
      </w:r>
      <w:r w:rsidRPr="002F7B4D">
        <w:rPr>
          <w:rFonts w:asciiTheme="majorBidi" w:hAnsiTheme="majorBidi" w:cstheme="majorBidi"/>
        </w:rPr>
        <w:t>.</w:t>
      </w:r>
    </w:p>
    <w:p w14:paraId="14020552" w14:textId="77777777" w:rsidR="00317B5D" w:rsidRPr="002F7B4D" w:rsidRDefault="00317B5D" w:rsidP="002F7B4D">
      <w:pPr>
        <w:rPr>
          <w:rFonts w:asciiTheme="majorBidi" w:hAnsiTheme="majorBidi" w:cstheme="majorBidi"/>
        </w:rPr>
      </w:pPr>
    </w:p>
    <w:p w14:paraId="2C92C9FF" w14:textId="0DA9D142" w:rsidR="00317B5D" w:rsidRPr="002F7B4D" w:rsidRDefault="000412F8" w:rsidP="002F7B4D">
      <w:pPr>
        <w:rPr>
          <w:rFonts w:asciiTheme="majorBidi" w:hAnsiTheme="majorBidi" w:cstheme="majorBidi"/>
        </w:rPr>
      </w:pPr>
      <w:r w:rsidRPr="002F7B4D">
        <w:rPr>
          <w:rFonts w:asciiTheme="majorBidi" w:hAnsiTheme="majorBidi" w:cstheme="majorBidi"/>
        </w:rPr>
        <w:t>Rådfør deg med</w:t>
      </w:r>
      <w:r w:rsidR="00317B5D" w:rsidRPr="002F7B4D">
        <w:rPr>
          <w:rFonts w:asciiTheme="majorBidi" w:hAnsiTheme="majorBidi" w:cstheme="majorBidi"/>
        </w:rPr>
        <w:t xml:space="preserve"> lege eller apotek </w:t>
      </w:r>
      <w:r w:rsidRPr="002F7B4D">
        <w:rPr>
          <w:rFonts w:asciiTheme="majorBidi" w:hAnsiTheme="majorBidi" w:cstheme="majorBidi"/>
        </w:rPr>
        <w:t>dersom</w:t>
      </w:r>
      <w:r w:rsidR="00317B5D" w:rsidRPr="002F7B4D">
        <w:rPr>
          <w:rFonts w:asciiTheme="majorBidi" w:hAnsiTheme="majorBidi" w:cstheme="majorBidi"/>
        </w:rPr>
        <w:t xml:space="preserve"> du </w:t>
      </w:r>
      <w:r w:rsidR="00DA3504" w:rsidRPr="002F7B4D">
        <w:rPr>
          <w:rFonts w:asciiTheme="majorBidi" w:hAnsiTheme="majorBidi" w:cstheme="majorBidi"/>
        </w:rPr>
        <w:t xml:space="preserve">eller barnet ditt </w:t>
      </w:r>
      <w:r w:rsidR="00317B5D" w:rsidRPr="002F7B4D">
        <w:rPr>
          <w:rFonts w:asciiTheme="majorBidi" w:hAnsiTheme="majorBidi" w:cstheme="majorBidi"/>
        </w:rPr>
        <w:t>bruker</w:t>
      </w:r>
      <w:r w:rsidR="00C301EB" w:rsidRPr="002F7B4D">
        <w:rPr>
          <w:rFonts w:asciiTheme="majorBidi" w:hAnsiTheme="majorBidi" w:cstheme="majorBidi"/>
        </w:rPr>
        <w:t xml:space="preserve">, </w:t>
      </w:r>
      <w:r w:rsidR="00317B5D" w:rsidRPr="002F7B4D">
        <w:rPr>
          <w:rFonts w:asciiTheme="majorBidi" w:hAnsiTheme="majorBidi" w:cstheme="majorBidi"/>
        </w:rPr>
        <w:t xml:space="preserve">nylig har brukt </w:t>
      </w:r>
      <w:r w:rsidR="00C301EB" w:rsidRPr="002F7B4D">
        <w:rPr>
          <w:rFonts w:asciiTheme="majorBidi" w:hAnsiTheme="majorBidi" w:cstheme="majorBidi"/>
        </w:rPr>
        <w:t xml:space="preserve">eller planlegger å bruke </w:t>
      </w:r>
      <w:r w:rsidR="00317B5D" w:rsidRPr="002F7B4D">
        <w:rPr>
          <w:rFonts w:asciiTheme="majorBidi" w:hAnsiTheme="majorBidi" w:cstheme="majorBidi"/>
        </w:rPr>
        <w:t xml:space="preserve">andre legemidler, </w:t>
      </w:r>
      <w:r w:rsidR="00C301EB" w:rsidRPr="002F7B4D">
        <w:rPr>
          <w:rFonts w:asciiTheme="majorBidi" w:hAnsiTheme="majorBidi" w:cstheme="majorBidi"/>
        </w:rPr>
        <w:t>inkludert</w:t>
      </w:r>
      <w:r w:rsidRPr="002F7B4D">
        <w:rPr>
          <w:rFonts w:asciiTheme="majorBidi" w:hAnsiTheme="majorBidi" w:cstheme="majorBidi"/>
        </w:rPr>
        <w:t xml:space="preserve"> reseptfrie</w:t>
      </w:r>
      <w:r w:rsidR="00317B5D" w:rsidRPr="002F7B4D">
        <w:rPr>
          <w:rFonts w:asciiTheme="majorBidi" w:hAnsiTheme="majorBidi" w:cstheme="majorBidi"/>
        </w:rPr>
        <w:t xml:space="preserve"> legemidler.</w:t>
      </w:r>
    </w:p>
    <w:p w14:paraId="165BFFC0" w14:textId="77777777" w:rsidR="00317B5D" w:rsidRPr="002F7B4D" w:rsidRDefault="00317B5D" w:rsidP="002F7B4D">
      <w:pPr>
        <w:rPr>
          <w:rFonts w:asciiTheme="majorBidi" w:hAnsiTheme="majorBidi" w:cstheme="majorBidi"/>
        </w:rPr>
      </w:pPr>
    </w:p>
    <w:p w14:paraId="626F207F" w14:textId="77777777" w:rsidR="00317B5D" w:rsidRPr="002F7B4D" w:rsidRDefault="00317B5D" w:rsidP="002F7B4D">
      <w:pPr>
        <w:rPr>
          <w:rFonts w:asciiTheme="majorBidi" w:hAnsiTheme="majorBidi" w:cstheme="majorBidi"/>
          <w:b/>
        </w:rPr>
      </w:pPr>
      <w:r w:rsidRPr="002F7B4D">
        <w:rPr>
          <w:rFonts w:asciiTheme="majorBidi" w:hAnsiTheme="majorBidi" w:cstheme="majorBidi"/>
          <w:b/>
        </w:rPr>
        <w:t>Legemidler mot erektil</w:t>
      </w:r>
      <w:r w:rsidR="00933BB5" w:rsidRPr="002F7B4D">
        <w:rPr>
          <w:rFonts w:asciiTheme="majorBidi" w:hAnsiTheme="majorBidi" w:cstheme="majorBidi"/>
          <w:b/>
        </w:rPr>
        <w:t xml:space="preserve"> </w:t>
      </w:r>
      <w:r w:rsidRPr="002F7B4D">
        <w:rPr>
          <w:rFonts w:asciiTheme="majorBidi" w:hAnsiTheme="majorBidi" w:cstheme="majorBidi"/>
          <w:b/>
        </w:rPr>
        <w:t>dysfunksjon (</w:t>
      </w:r>
      <w:r w:rsidR="00C301EB" w:rsidRPr="002F7B4D">
        <w:rPr>
          <w:rFonts w:asciiTheme="majorBidi" w:hAnsiTheme="majorBidi" w:cstheme="majorBidi"/>
          <w:b/>
        </w:rPr>
        <w:t xml:space="preserve">avanafil, </w:t>
      </w:r>
      <w:r w:rsidRPr="002F7B4D">
        <w:rPr>
          <w:rFonts w:asciiTheme="majorBidi" w:hAnsiTheme="majorBidi" w:cstheme="majorBidi"/>
          <w:b/>
        </w:rPr>
        <w:t>vardenafil, sildenafil, tadalafil)</w:t>
      </w:r>
    </w:p>
    <w:p w14:paraId="5C3E875F" w14:textId="77777777" w:rsidR="00317B5D" w:rsidRPr="002F7B4D" w:rsidRDefault="00317B5D" w:rsidP="002F7B4D">
      <w:pPr>
        <w:pStyle w:val="ListParagraph"/>
        <w:numPr>
          <w:ilvl w:val="0"/>
          <w:numId w:val="122"/>
        </w:numPr>
        <w:ind w:left="567" w:hanging="567"/>
        <w:rPr>
          <w:rFonts w:asciiTheme="majorBidi" w:hAnsiTheme="majorBidi" w:cstheme="majorBidi"/>
        </w:rPr>
      </w:pPr>
      <w:r w:rsidRPr="002F7B4D">
        <w:rPr>
          <w:rFonts w:asciiTheme="majorBidi" w:hAnsiTheme="majorBidi" w:cstheme="majorBidi"/>
          <w:b/>
          <w:bCs/>
        </w:rPr>
        <w:t xml:space="preserve">Bruk ikke </w:t>
      </w:r>
      <w:r w:rsidR="00CB65C4" w:rsidRPr="002F7B4D">
        <w:rPr>
          <w:rFonts w:asciiTheme="majorBidi" w:hAnsiTheme="majorBidi" w:cstheme="majorBidi"/>
          <w:b/>
        </w:rPr>
        <w:t>lopinavir/ritonavir</w:t>
      </w:r>
      <w:r w:rsidRPr="002F7B4D">
        <w:rPr>
          <w:rFonts w:asciiTheme="majorBidi" w:hAnsiTheme="majorBidi" w:cstheme="majorBidi"/>
          <w:b/>
          <w:bCs/>
        </w:rPr>
        <w:t xml:space="preserve"> </w:t>
      </w:r>
      <w:r w:rsidRPr="002F7B4D">
        <w:rPr>
          <w:rFonts w:asciiTheme="majorBidi" w:hAnsiTheme="majorBidi" w:cstheme="majorBidi"/>
        </w:rPr>
        <w:t>hvis du</w:t>
      </w:r>
      <w:r w:rsidR="00C301EB" w:rsidRPr="002F7B4D">
        <w:rPr>
          <w:rFonts w:asciiTheme="majorBidi" w:hAnsiTheme="majorBidi" w:cstheme="majorBidi"/>
        </w:rPr>
        <w:t xml:space="preserve"> for tiden </w:t>
      </w:r>
      <w:r w:rsidRPr="002F7B4D">
        <w:rPr>
          <w:rFonts w:asciiTheme="majorBidi" w:hAnsiTheme="majorBidi" w:cstheme="majorBidi"/>
        </w:rPr>
        <w:t xml:space="preserve">tar </w:t>
      </w:r>
      <w:r w:rsidR="00C301EB" w:rsidRPr="002F7B4D">
        <w:rPr>
          <w:rFonts w:asciiTheme="majorBidi" w:hAnsiTheme="majorBidi" w:cstheme="majorBidi"/>
        </w:rPr>
        <w:t xml:space="preserve">avanafil eller </w:t>
      </w:r>
      <w:r w:rsidRPr="002F7B4D">
        <w:rPr>
          <w:rFonts w:asciiTheme="majorBidi" w:hAnsiTheme="majorBidi" w:cstheme="majorBidi"/>
        </w:rPr>
        <w:t>vardenafil.</w:t>
      </w:r>
    </w:p>
    <w:p w14:paraId="65DC1C2E" w14:textId="43F1D7F4" w:rsidR="000412F8" w:rsidRPr="002F7B4D" w:rsidRDefault="000412F8" w:rsidP="002F7B4D">
      <w:pPr>
        <w:pStyle w:val="ListParagraph"/>
        <w:numPr>
          <w:ilvl w:val="0"/>
          <w:numId w:val="122"/>
        </w:numPr>
        <w:ind w:left="567" w:hanging="567"/>
        <w:rPr>
          <w:rFonts w:asciiTheme="majorBidi" w:hAnsiTheme="majorBidi" w:cstheme="majorBidi"/>
        </w:rPr>
      </w:pPr>
      <w:r w:rsidRPr="002F7B4D">
        <w:rPr>
          <w:rFonts w:asciiTheme="majorBidi" w:hAnsiTheme="majorBidi" w:cstheme="majorBidi"/>
        </w:rPr>
        <w:t xml:space="preserve">Bruk ikke </w:t>
      </w:r>
      <w:r w:rsidR="00CB65C4" w:rsidRPr="002F7B4D">
        <w:rPr>
          <w:rFonts w:asciiTheme="majorBidi" w:hAnsiTheme="majorBidi" w:cstheme="majorBidi"/>
        </w:rPr>
        <w:t xml:space="preserve">lopinavir/ritonavir </w:t>
      </w:r>
      <w:r w:rsidRPr="002F7B4D">
        <w:rPr>
          <w:rFonts w:asciiTheme="majorBidi" w:hAnsiTheme="majorBidi" w:cstheme="majorBidi"/>
        </w:rPr>
        <w:t xml:space="preserve">sammen med sildenafil til behandling av høyt blodtrykk i lungene (lungearteriehypertensjon) (se også </w:t>
      </w:r>
      <w:r w:rsidR="009101F7" w:rsidRPr="002F7B4D">
        <w:rPr>
          <w:rFonts w:asciiTheme="majorBidi" w:hAnsiTheme="majorBidi" w:cstheme="majorBidi"/>
        </w:rPr>
        <w:t xml:space="preserve">avsnittet </w:t>
      </w:r>
      <w:r w:rsidRPr="002F7B4D">
        <w:rPr>
          <w:rFonts w:asciiTheme="majorBidi" w:hAnsiTheme="majorBidi" w:cstheme="majorBidi"/>
          <w:b/>
        </w:rPr>
        <w:t xml:space="preserve">Bruk ikke </w:t>
      </w:r>
      <w:r w:rsidR="00CB65C4" w:rsidRPr="002F7B4D">
        <w:rPr>
          <w:rFonts w:asciiTheme="majorBidi" w:hAnsiTheme="majorBidi" w:cstheme="majorBidi"/>
          <w:b/>
        </w:rPr>
        <w:t xml:space="preserve">Lopinavir/Ritonavir </w:t>
      </w:r>
      <w:r w:rsidR="006931AC">
        <w:rPr>
          <w:rFonts w:asciiTheme="majorBidi" w:hAnsiTheme="majorBidi" w:cstheme="majorBidi"/>
          <w:b/>
        </w:rPr>
        <w:t>Viatris</w:t>
      </w:r>
      <w:r w:rsidR="00DA3504" w:rsidRPr="002F7B4D">
        <w:rPr>
          <w:rFonts w:asciiTheme="majorBidi" w:hAnsiTheme="majorBidi" w:cstheme="majorBidi"/>
        </w:rPr>
        <w:t xml:space="preserve"> ovenfor</w:t>
      </w:r>
      <w:r w:rsidRPr="002F7B4D">
        <w:rPr>
          <w:rFonts w:asciiTheme="majorBidi" w:hAnsiTheme="majorBidi" w:cstheme="majorBidi"/>
        </w:rPr>
        <w:t>).</w:t>
      </w:r>
    </w:p>
    <w:p w14:paraId="4831F44A" w14:textId="77777777" w:rsidR="00317B5D" w:rsidRPr="002F7B4D" w:rsidRDefault="00317B5D" w:rsidP="002F7B4D">
      <w:pPr>
        <w:pStyle w:val="ListParagraph"/>
        <w:numPr>
          <w:ilvl w:val="0"/>
          <w:numId w:val="122"/>
        </w:numPr>
        <w:ind w:left="567" w:hanging="567"/>
        <w:rPr>
          <w:rFonts w:asciiTheme="majorBidi" w:hAnsiTheme="majorBidi" w:cstheme="majorBidi"/>
        </w:rPr>
      </w:pPr>
      <w:r w:rsidRPr="002F7B4D">
        <w:rPr>
          <w:rFonts w:asciiTheme="majorBidi" w:hAnsiTheme="majorBidi" w:cstheme="majorBidi"/>
        </w:rPr>
        <w:t>Dersom du tar sildenafil eller tada</w:t>
      </w:r>
      <w:r w:rsidR="009101F7" w:rsidRPr="002F7B4D">
        <w:rPr>
          <w:rFonts w:asciiTheme="majorBidi" w:hAnsiTheme="majorBidi" w:cstheme="majorBidi"/>
        </w:rPr>
        <w:t>l</w:t>
      </w:r>
      <w:r w:rsidRPr="002F7B4D">
        <w:rPr>
          <w:rFonts w:asciiTheme="majorBidi" w:hAnsiTheme="majorBidi" w:cstheme="majorBidi"/>
        </w:rPr>
        <w:t xml:space="preserve">afil og </w:t>
      </w:r>
      <w:r w:rsidR="00CB65C4" w:rsidRPr="002F7B4D">
        <w:rPr>
          <w:rFonts w:asciiTheme="majorBidi" w:hAnsiTheme="majorBidi" w:cstheme="majorBidi"/>
        </w:rPr>
        <w:t xml:space="preserve">lopinavir/ritonavir </w:t>
      </w:r>
      <w:r w:rsidRPr="002F7B4D">
        <w:rPr>
          <w:rFonts w:asciiTheme="majorBidi" w:hAnsiTheme="majorBidi" w:cstheme="majorBidi"/>
        </w:rPr>
        <w:t xml:space="preserve">samtidig kan du risikere bivirkninger som lavt blodtrykk, besvimelse, synsforandringer og penisereksjon som kan vare mer enn 4 timer. Hvis ereksjonen varer lenger enn 4 timer skal du kontakte lege </w:t>
      </w:r>
      <w:r w:rsidRPr="002F7B4D">
        <w:rPr>
          <w:rFonts w:asciiTheme="majorBidi" w:hAnsiTheme="majorBidi" w:cstheme="majorBidi"/>
          <w:b/>
        </w:rPr>
        <w:t>umiddelbart</w:t>
      </w:r>
      <w:r w:rsidRPr="002F7B4D">
        <w:rPr>
          <w:rFonts w:asciiTheme="majorBidi" w:hAnsiTheme="majorBidi" w:cstheme="majorBidi"/>
        </w:rPr>
        <w:t xml:space="preserve"> for å forhindre skade på penis. Legen din kan forklare disse symptomene til deg.</w:t>
      </w:r>
    </w:p>
    <w:p w14:paraId="3F75A415" w14:textId="77777777" w:rsidR="00317B5D" w:rsidRPr="002F7B4D" w:rsidRDefault="00317B5D" w:rsidP="002F7B4D">
      <w:pPr>
        <w:rPr>
          <w:rFonts w:asciiTheme="majorBidi" w:hAnsiTheme="majorBidi" w:cstheme="majorBidi"/>
        </w:rPr>
      </w:pPr>
    </w:p>
    <w:p w14:paraId="1F24945F" w14:textId="77777777" w:rsidR="00317B5D" w:rsidRPr="002F7B4D" w:rsidRDefault="00317B5D" w:rsidP="002F7B4D">
      <w:pPr>
        <w:rPr>
          <w:rFonts w:asciiTheme="majorBidi" w:hAnsiTheme="majorBidi" w:cstheme="majorBidi"/>
          <w:b/>
          <w:bCs/>
        </w:rPr>
      </w:pPr>
      <w:r w:rsidRPr="002F7B4D">
        <w:rPr>
          <w:rFonts w:asciiTheme="majorBidi" w:hAnsiTheme="majorBidi" w:cstheme="majorBidi"/>
          <w:b/>
          <w:bCs/>
        </w:rPr>
        <w:t>Prevensjonsmidler</w:t>
      </w:r>
    </w:p>
    <w:p w14:paraId="595CB2B6" w14:textId="77777777" w:rsidR="009101F7" w:rsidRPr="002F7B4D" w:rsidRDefault="009101F7" w:rsidP="002F7B4D">
      <w:pPr>
        <w:rPr>
          <w:rFonts w:asciiTheme="majorBidi" w:hAnsiTheme="majorBidi" w:cstheme="majorBidi"/>
        </w:rPr>
      </w:pPr>
    </w:p>
    <w:p w14:paraId="5440E4C8" w14:textId="77777777" w:rsidR="00317B5D" w:rsidRPr="002F7B4D" w:rsidRDefault="00317B5D" w:rsidP="002F7B4D">
      <w:pPr>
        <w:pStyle w:val="ListParagraph"/>
        <w:numPr>
          <w:ilvl w:val="0"/>
          <w:numId w:val="123"/>
        </w:numPr>
        <w:ind w:left="567" w:hanging="567"/>
        <w:rPr>
          <w:rFonts w:asciiTheme="majorBidi" w:hAnsiTheme="majorBidi" w:cstheme="majorBidi"/>
        </w:rPr>
      </w:pPr>
      <w:r w:rsidRPr="002F7B4D">
        <w:rPr>
          <w:rFonts w:asciiTheme="majorBidi" w:hAnsiTheme="majorBidi" w:cstheme="majorBidi"/>
        </w:rPr>
        <w:t>Hvis du tar p-piller eller bruker plaster for å hindre graviditet, må du bruke ytterligere et prevensjonsmiddel eller en annen type prevensjonsmiddel (</w:t>
      </w:r>
      <w:r w:rsidR="009101F7" w:rsidRPr="002F7B4D">
        <w:rPr>
          <w:rFonts w:asciiTheme="majorBidi" w:hAnsiTheme="majorBidi" w:cstheme="majorBidi"/>
        </w:rPr>
        <w:t xml:space="preserve">f.eks. </w:t>
      </w:r>
      <w:r w:rsidRPr="002F7B4D">
        <w:rPr>
          <w:rFonts w:asciiTheme="majorBidi" w:hAnsiTheme="majorBidi" w:cstheme="majorBidi"/>
        </w:rPr>
        <w:t xml:space="preserve">kondom) siden </w:t>
      </w:r>
      <w:r w:rsidR="00300AD4" w:rsidRPr="002F7B4D">
        <w:rPr>
          <w:rFonts w:asciiTheme="majorBidi" w:hAnsiTheme="majorBidi" w:cstheme="majorBidi"/>
        </w:rPr>
        <w:t xml:space="preserve">lopinavir/ritonavir </w:t>
      </w:r>
      <w:r w:rsidRPr="002F7B4D">
        <w:rPr>
          <w:rFonts w:asciiTheme="majorBidi" w:hAnsiTheme="majorBidi" w:cstheme="majorBidi"/>
        </w:rPr>
        <w:t>kan redusere virkningen av p-piller eller plaster.</w:t>
      </w:r>
    </w:p>
    <w:p w14:paraId="7F101417" w14:textId="77777777" w:rsidR="00317B5D" w:rsidRPr="002F7B4D" w:rsidRDefault="00317B5D" w:rsidP="002F7B4D">
      <w:pPr>
        <w:rPr>
          <w:rFonts w:asciiTheme="majorBidi" w:hAnsiTheme="majorBidi" w:cstheme="majorBidi"/>
        </w:rPr>
      </w:pPr>
    </w:p>
    <w:p w14:paraId="26DFBDFA" w14:textId="7777777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Graviditet og amming</w:t>
      </w:r>
    </w:p>
    <w:p w14:paraId="7087F0F7" w14:textId="77777777" w:rsidR="009101F7" w:rsidRPr="002F7B4D" w:rsidRDefault="009101F7" w:rsidP="002F7B4D">
      <w:pPr>
        <w:keepNext/>
        <w:rPr>
          <w:rFonts w:asciiTheme="majorBidi" w:hAnsiTheme="majorBidi" w:cstheme="majorBidi"/>
          <w:b/>
          <w:szCs w:val="22"/>
        </w:rPr>
      </w:pPr>
    </w:p>
    <w:p w14:paraId="2A342912" w14:textId="77777777" w:rsidR="00317B5D" w:rsidRPr="002F7B4D" w:rsidRDefault="00317B5D" w:rsidP="002F7B4D">
      <w:pPr>
        <w:pStyle w:val="ListParagraph"/>
        <w:numPr>
          <w:ilvl w:val="0"/>
          <w:numId w:val="124"/>
        </w:numPr>
        <w:ind w:left="567" w:hanging="567"/>
        <w:rPr>
          <w:rFonts w:asciiTheme="majorBidi" w:hAnsiTheme="majorBidi" w:cstheme="majorBidi"/>
        </w:rPr>
      </w:pPr>
      <w:r w:rsidRPr="002F7B4D">
        <w:rPr>
          <w:rFonts w:asciiTheme="majorBidi" w:hAnsiTheme="majorBidi" w:cstheme="majorBidi"/>
        </w:rPr>
        <w:t xml:space="preserve">Fortell legen </w:t>
      </w:r>
      <w:r w:rsidRPr="002F7B4D">
        <w:rPr>
          <w:rFonts w:asciiTheme="majorBidi" w:hAnsiTheme="majorBidi" w:cstheme="majorBidi"/>
          <w:b/>
          <w:bCs/>
        </w:rPr>
        <w:t>umiddelbart</w:t>
      </w:r>
      <w:r w:rsidRPr="002F7B4D">
        <w:rPr>
          <w:rFonts w:asciiTheme="majorBidi" w:hAnsiTheme="majorBidi" w:cstheme="majorBidi"/>
        </w:rPr>
        <w:t xml:space="preserve"> dersom du </w:t>
      </w:r>
      <w:r w:rsidR="00EF1615" w:rsidRPr="002F7B4D">
        <w:rPr>
          <w:rFonts w:asciiTheme="majorBidi" w:hAnsiTheme="majorBidi" w:cstheme="majorBidi"/>
        </w:rPr>
        <w:t xml:space="preserve">planlegger å bli gravid, du </w:t>
      </w:r>
      <w:r w:rsidRPr="002F7B4D">
        <w:rPr>
          <w:rFonts w:asciiTheme="majorBidi" w:hAnsiTheme="majorBidi" w:cstheme="majorBidi"/>
        </w:rPr>
        <w:t>er gravid, tror du kan være gravid eller du ammer.</w:t>
      </w:r>
    </w:p>
    <w:p w14:paraId="0EF0154A" w14:textId="27D8F92A" w:rsidR="0064587C" w:rsidRPr="002F7B4D" w:rsidRDefault="0064587C" w:rsidP="002F7B4D">
      <w:pPr>
        <w:pStyle w:val="ListParagraph"/>
        <w:numPr>
          <w:ilvl w:val="0"/>
          <w:numId w:val="124"/>
        </w:numPr>
        <w:ind w:left="567" w:hanging="567"/>
        <w:rPr>
          <w:rFonts w:asciiTheme="majorBidi" w:hAnsiTheme="majorBidi" w:cstheme="majorBidi"/>
        </w:rPr>
      </w:pPr>
      <w:r w:rsidRPr="002F7B4D">
        <w:rPr>
          <w:rFonts w:asciiTheme="majorBidi" w:hAnsiTheme="majorBidi" w:cstheme="majorBidi"/>
        </w:rPr>
        <w:t>Hvis du ammer eller vurderer å amme, bør du snakke med legen så snart som mulig.</w:t>
      </w:r>
    </w:p>
    <w:p w14:paraId="2B6D6F55" w14:textId="5EBF1B8C" w:rsidR="0064587C" w:rsidRPr="002F7B4D" w:rsidRDefault="0064587C" w:rsidP="002F7B4D">
      <w:pPr>
        <w:pStyle w:val="ListParagraph"/>
        <w:numPr>
          <w:ilvl w:val="0"/>
          <w:numId w:val="124"/>
        </w:numPr>
        <w:ind w:left="567" w:hanging="567"/>
        <w:rPr>
          <w:rFonts w:asciiTheme="majorBidi" w:hAnsiTheme="majorBidi" w:cstheme="majorBidi"/>
        </w:rPr>
      </w:pPr>
      <w:r w:rsidRPr="002F7B4D">
        <w:rPr>
          <w:rFonts w:asciiTheme="majorBidi" w:hAnsiTheme="majorBidi" w:cstheme="majorBidi"/>
        </w:rPr>
        <w:t>Kvinner som er hiv-smittet anbefales å ikke amme, da hiv-infeksjonen kan overføres til barnet via morsmelk.</w:t>
      </w:r>
    </w:p>
    <w:p w14:paraId="72155DA5" w14:textId="77777777" w:rsidR="00317B5D" w:rsidRPr="002F7B4D" w:rsidRDefault="00317B5D" w:rsidP="002F7B4D">
      <w:pPr>
        <w:rPr>
          <w:rFonts w:asciiTheme="majorBidi" w:hAnsiTheme="majorBidi" w:cstheme="majorBidi"/>
          <w:szCs w:val="22"/>
        </w:rPr>
      </w:pPr>
    </w:p>
    <w:p w14:paraId="38B681CC" w14:textId="77777777" w:rsidR="00317B5D" w:rsidRPr="002F7B4D" w:rsidRDefault="000412F8" w:rsidP="002F7B4D">
      <w:pPr>
        <w:keepNext/>
        <w:rPr>
          <w:rFonts w:asciiTheme="majorBidi" w:hAnsiTheme="majorBidi" w:cstheme="majorBidi"/>
          <w:b/>
          <w:szCs w:val="22"/>
        </w:rPr>
      </w:pPr>
      <w:r w:rsidRPr="002F7B4D">
        <w:rPr>
          <w:rFonts w:asciiTheme="majorBidi" w:hAnsiTheme="majorBidi" w:cstheme="majorBidi"/>
          <w:b/>
          <w:szCs w:val="22"/>
        </w:rPr>
        <w:t>K</w:t>
      </w:r>
      <w:r w:rsidR="00317B5D" w:rsidRPr="002F7B4D">
        <w:rPr>
          <w:rFonts w:asciiTheme="majorBidi" w:hAnsiTheme="majorBidi" w:cstheme="majorBidi"/>
          <w:b/>
          <w:szCs w:val="22"/>
        </w:rPr>
        <w:t>jøring og bruk av maskiner</w:t>
      </w:r>
    </w:p>
    <w:p w14:paraId="4C9E3684" w14:textId="77777777" w:rsidR="009101F7" w:rsidRPr="002F7B4D" w:rsidRDefault="009101F7" w:rsidP="002F7B4D">
      <w:pPr>
        <w:keepNext/>
        <w:rPr>
          <w:rFonts w:asciiTheme="majorBidi" w:hAnsiTheme="majorBidi" w:cstheme="majorBidi"/>
          <w:b/>
          <w:szCs w:val="22"/>
        </w:rPr>
      </w:pPr>
    </w:p>
    <w:p w14:paraId="6C9E43C3" w14:textId="77777777" w:rsidR="00317B5D" w:rsidRPr="002F7B4D" w:rsidRDefault="00D96CD8" w:rsidP="002F7B4D">
      <w:pPr>
        <w:rPr>
          <w:rFonts w:asciiTheme="majorBidi" w:hAnsiTheme="majorBidi" w:cstheme="majorBidi"/>
          <w:szCs w:val="22"/>
        </w:rPr>
      </w:pPr>
      <w:r w:rsidRPr="002F7B4D">
        <w:rPr>
          <w:rFonts w:asciiTheme="majorBidi" w:hAnsiTheme="majorBidi" w:cstheme="majorBidi"/>
          <w:szCs w:val="22"/>
        </w:rPr>
        <w:t xml:space="preserve">Lopinavir/ritonavir </w:t>
      </w:r>
      <w:r w:rsidR="00317B5D" w:rsidRPr="002F7B4D">
        <w:rPr>
          <w:rFonts w:asciiTheme="majorBidi" w:hAnsiTheme="majorBidi" w:cstheme="majorBidi"/>
          <w:szCs w:val="22"/>
        </w:rPr>
        <w:t>har ikke spesielt vært undersøkt vedrørende påvirkningen av evnen til å kjøre bil eller bruke maskiner.</w:t>
      </w:r>
    </w:p>
    <w:p w14:paraId="0E9A7991" w14:textId="6265D236" w:rsidR="00317B5D" w:rsidRPr="002F7B4D" w:rsidRDefault="00317B5D" w:rsidP="002F7B4D">
      <w:pPr>
        <w:rPr>
          <w:rFonts w:asciiTheme="majorBidi" w:hAnsiTheme="majorBidi" w:cstheme="majorBidi"/>
          <w:szCs w:val="22"/>
        </w:rPr>
      </w:pPr>
      <w:r w:rsidRPr="002F7B4D">
        <w:rPr>
          <w:rFonts w:asciiTheme="majorBidi" w:hAnsiTheme="majorBidi" w:cstheme="majorBidi"/>
          <w:szCs w:val="22"/>
        </w:rPr>
        <w:t>Ikke kjør bil eller bruk maskiner hvis du opplever noen bivirkninger (</w:t>
      </w:r>
      <w:r w:rsidR="009101F7" w:rsidRPr="002F7B4D">
        <w:rPr>
          <w:rFonts w:asciiTheme="majorBidi" w:hAnsiTheme="majorBidi" w:cstheme="majorBidi"/>
        </w:rPr>
        <w:t xml:space="preserve">f.eks. </w:t>
      </w:r>
      <w:r w:rsidRPr="002F7B4D">
        <w:rPr>
          <w:rFonts w:asciiTheme="majorBidi" w:hAnsiTheme="majorBidi" w:cstheme="majorBidi"/>
          <w:szCs w:val="22"/>
        </w:rPr>
        <w:t xml:space="preserve">kvalme) som kan påvirke din evne til å </w:t>
      </w:r>
      <w:r w:rsidR="00CE34AC" w:rsidRPr="002F7B4D">
        <w:rPr>
          <w:rFonts w:asciiTheme="majorBidi" w:hAnsiTheme="majorBidi" w:cstheme="majorBidi"/>
          <w:szCs w:val="22"/>
        </w:rPr>
        <w:t xml:space="preserve">gjøre dette </w:t>
      </w:r>
      <w:r w:rsidRPr="002F7B4D">
        <w:rPr>
          <w:rFonts w:asciiTheme="majorBidi" w:hAnsiTheme="majorBidi" w:cstheme="majorBidi"/>
          <w:szCs w:val="22"/>
        </w:rPr>
        <w:t>sikker</w:t>
      </w:r>
      <w:r w:rsidR="000412F8" w:rsidRPr="002F7B4D">
        <w:rPr>
          <w:rFonts w:asciiTheme="majorBidi" w:hAnsiTheme="majorBidi" w:cstheme="majorBidi"/>
          <w:szCs w:val="22"/>
        </w:rPr>
        <w:t>t</w:t>
      </w:r>
      <w:r w:rsidRPr="002F7B4D">
        <w:rPr>
          <w:rFonts w:asciiTheme="majorBidi" w:hAnsiTheme="majorBidi" w:cstheme="majorBidi"/>
          <w:szCs w:val="22"/>
        </w:rPr>
        <w:t xml:space="preserve">. Kontakt </w:t>
      </w:r>
      <w:r w:rsidR="007C2D75" w:rsidRPr="002F7B4D">
        <w:rPr>
          <w:rFonts w:asciiTheme="majorBidi" w:hAnsiTheme="majorBidi" w:cstheme="majorBidi"/>
          <w:szCs w:val="22"/>
        </w:rPr>
        <w:t>legen din</w:t>
      </w:r>
      <w:r w:rsidRPr="002F7B4D">
        <w:rPr>
          <w:rFonts w:asciiTheme="majorBidi" w:hAnsiTheme="majorBidi" w:cstheme="majorBidi"/>
          <w:szCs w:val="22"/>
        </w:rPr>
        <w:t xml:space="preserve"> isteden.</w:t>
      </w:r>
    </w:p>
    <w:p w14:paraId="773E3AB4" w14:textId="295F0A79" w:rsidR="00B44846" w:rsidRPr="002F7B4D" w:rsidRDefault="00B44846" w:rsidP="002F7B4D">
      <w:pPr>
        <w:rPr>
          <w:rFonts w:asciiTheme="majorBidi" w:hAnsiTheme="majorBidi" w:cstheme="majorBidi"/>
          <w:szCs w:val="22"/>
        </w:rPr>
      </w:pPr>
    </w:p>
    <w:p w14:paraId="3E2179D5" w14:textId="2FF67AEB" w:rsidR="00B44846" w:rsidRPr="002F7B4D" w:rsidRDefault="00FB6EF5" w:rsidP="002F7B4D">
      <w:pPr>
        <w:rPr>
          <w:rFonts w:asciiTheme="majorBidi" w:hAnsiTheme="majorBidi" w:cstheme="majorBidi"/>
          <w:b/>
          <w:szCs w:val="22"/>
        </w:rPr>
      </w:pPr>
      <w:r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E85F5E" w:rsidRPr="002F7B4D">
        <w:rPr>
          <w:rFonts w:asciiTheme="majorBidi" w:hAnsiTheme="majorBidi" w:cstheme="majorBidi"/>
          <w:b/>
          <w:szCs w:val="22"/>
        </w:rPr>
        <w:t xml:space="preserve"> inneholder natrium</w:t>
      </w:r>
    </w:p>
    <w:p w14:paraId="57366E8A" w14:textId="1A545A2B" w:rsidR="00E1363A" w:rsidRPr="002F7B4D" w:rsidRDefault="00E85F5E" w:rsidP="002F7B4D">
      <w:pPr>
        <w:rPr>
          <w:rFonts w:asciiTheme="majorBidi" w:hAnsiTheme="majorBidi" w:cstheme="majorBidi"/>
          <w:b/>
          <w:szCs w:val="22"/>
        </w:rPr>
      </w:pPr>
      <w:r w:rsidRPr="002F7B4D">
        <w:rPr>
          <w:rFonts w:asciiTheme="majorBidi" w:hAnsiTheme="majorBidi" w:cstheme="majorBidi"/>
          <w:szCs w:val="22"/>
        </w:rPr>
        <w:t xml:space="preserve">Dette legemidlet inneholder mindre enn 1 mmol </w:t>
      </w:r>
      <w:r w:rsidR="00E6659A" w:rsidRPr="002F7B4D">
        <w:rPr>
          <w:rFonts w:asciiTheme="majorBidi" w:hAnsiTheme="majorBidi" w:cstheme="majorBidi"/>
          <w:szCs w:val="22"/>
        </w:rPr>
        <w:t xml:space="preserve">natrium (23 mg) per tablett, </w:t>
      </w:r>
      <w:r w:rsidR="00383628" w:rsidRPr="002F7B4D">
        <w:rPr>
          <w:rFonts w:asciiTheme="majorBidi" w:hAnsiTheme="majorBidi" w:cstheme="majorBidi"/>
          <w:bCs/>
          <w:szCs w:val="22"/>
        </w:rPr>
        <w:t>og er så godt som «natriumfritt».</w:t>
      </w:r>
    </w:p>
    <w:p w14:paraId="5E3B8D2E" w14:textId="77777777" w:rsidR="00E1363A" w:rsidRPr="002F7B4D" w:rsidRDefault="00E1363A" w:rsidP="002F7B4D">
      <w:pPr>
        <w:rPr>
          <w:rFonts w:asciiTheme="majorBidi" w:hAnsiTheme="majorBidi" w:cstheme="majorBidi"/>
          <w:b/>
          <w:szCs w:val="22"/>
        </w:rPr>
      </w:pPr>
    </w:p>
    <w:p w14:paraId="7084DB60" w14:textId="77777777" w:rsidR="006E2199" w:rsidRPr="002F7B4D" w:rsidRDefault="006E2199" w:rsidP="002F7B4D">
      <w:pPr>
        <w:rPr>
          <w:rFonts w:asciiTheme="majorBidi" w:hAnsiTheme="majorBidi" w:cstheme="majorBidi"/>
          <w:b/>
          <w:szCs w:val="22"/>
        </w:rPr>
      </w:pPr>
    </w:p>
    <w:p w14:paraId="2DA410E1" w14:textId="1DD64398"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3.</w:t>
      </w:r>
      <w:r w:rsidRPr="002F7B4D">
        <w:rPr>
          <w:rFonts w:asciiTheme="majorBidi" w:hAnsiTheme="majorBidi" w:cstheme="majorBidi"/>
          <w:b/>
          <w:szCs w:val="22"/>
        </w:rPr>
        <w:tab/>
      </w:r>
      <w:r w:rsidR="00DE22C3" w:rsidRPr="002F7B4D">
        <w:rPr>
          <w:rFonts w:asciiTheme="majorBidi" w:hAnsiTheme="majorBidi" w:cstheme="majorBidi"/>
          <w:b/>
          <w:szCs w:val="22"/>
        </w:rPr>
        <w:t xml:space="preserve">Hvordan du bruker </w:t>
      </w:r>
      <w:r w:rsidR="00D96CD8"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0A284230" w14:textId="77777777" w:rsidR="00317B5D" w:rsidRPr="002F7B4D" w:rsidRDefault="00317B5D" w:rsidP="002F7B4D">
      <w:pPr>
        <w:keepNext/>
        <w:rPr>
          <w:rFonts w:asciiTheme="majorBidi" w:hAnsiTheme="majorBidi" w:cstheme="majorBidi"/>
          <w:szCs w:val="22"/>
        </w:rPr>
      </w:pPr>
    </w:p>
    <w:tbl>
      <w:tblPr>
        <w:tblStyle w:val="TableGrid"/>
        <w:tblW w:w="0" w:type="auto"/>
        <w:tblLook w:val="04A0" w:firstRow="1" w:lastRow="0" w:firstColumn="1" w:lastColumn="0" w:noHBand="0" w:noVBand="1"/>
      </w:tblPr>
      <w:tblGrid>
        <w:gridCol w:w="9060"/>
      </w:tblGrid>
      <w:tr w:rsidR="007134C8" w:rsidRPr="002F7B4D" w14:paraId="53C01DE3" w14:textId="77777777" w:rsidTr="007134C8">
        <w:tc>
          <w:tcPr>
            <w:tcW w:w="9060" w:type="dxa"/>
          </w:tcPr>
          <w:p w14:paraId="457FD2A0" w14:textId="3FEBD6DD" w:rsidR="007134C8" w:rsidRPr="002F7B4D" w:rsidRDefault="007134C8" w:rsidP="002F7B4D">
            <w:pPr>
              <w:rPr>
                <w:rFonts w:asciiTheme="majorBidi" w:hAnsiTheme="majorBidi" w:cstheme="majorBidi"/>
              </w:rPr>
            </w:pPr>
            <w:r w:rsidRPr="002F7B4D">
              <w:rPr>
                <w:rFonts w:asciiTheme="majorBidi" w:hAnsiTheme="majorBidi" w:cstheme="majorBidi"/>
              </w:rPr>
              <w:t xml:space="preserve">Det er viktig at Lopinavir/Ritonavir </w:t>
            </w:r>
            <w:r w:rsidR="006931AC">
              <w:rPr>
                <w:rFonts w:asciiTheme="majorBidi" w:hAnsiTheme="majorBidi" w:cstheme="majorBidi"/>
              </w:rPr>
              <w:t>Viatris</w:t>
            </w:r>
            <w:r w:rsidRPr="002F7B4D">
              <w:rPr>
                <w:rFonts w:asciiTheme="majorBidi" w:hAnsiTheme="majorBidi" w:cstheme="majorBidi"/>
              </w:rPr>
              <w:t>-tabletter svelges hele og ikke tygges, deles eller knuses.</w:t>
            </w:r>
            <w:r w:rsidR="002A4C05" w:rsidRPr="002F7B4D">
              <w:rPr>
                <w:rFonts w:asciiTheme="majorBidi" w:hAnsiTheme="majorBidi" w:cstheme="majorBidi"/>
              </w:rPr>
              <w:t xml:space="preserve"> Pasienter som har problemer med å svelge tablettene, bør sjekke tilgjengeligheten av mer passende formuleringer.</w:t>
            </w:r>
          </w:p>
        </w:tc>
      </w:tr>
    </w:tbl>
    <w:p w14:paraId="0C477E89" w14:textId="77777777" w:rsidR="00317B5D" w:rsidRPr="002F7B4D" w:rsidRDefault="00317B5D" w:rsidP="002F7B4D">
      <w:pPr>
        <w:rPr>
          <w:rFonts w:asciiTheme="majorBidi" w:hAnsiTheme="majorBidi" w:cstheme="majorBidi"/>
          <w:szCs w:val="22"/>
        </w:rPr>
      </w:pPr>
    </w:p>
    <w:p w14:paraId="2DCE04EB" w14:textId="77777777" w:rsidR="00317B5D" w:rsidRPr="002F7B4D" w:rsidRDefault="00D67C12" w:rsidP="002F7B4D">
      <w:pPr>
        <w:rPr>
          <w:rFonts w:asciiTheme="majorBidi" w:hAnsiTheme="majorBidi" w:cstheme="majorBidi"/>
          <w:szCs w:val="22"/>
        </w:rPr>
      </w:pPr>
      <w:r w:rsidRPr="002F7B4D">
        <w:rPr>
          <w:rFonts w:asciiTheme="majorBidi" w:hAnsiTheme="majorBidi" w:cstheme="majorBidi"/>
          <w:szCs w:val="22"/>
        </w:rPr>
        <w:t>Bruk alltid dette legemidlet nøyaktig slik legen din har fortalt deg. Kontakt lege eller apotek hvis du er usikker</w:t>
      </w:r>
      <w:r w:rsidR="001C3509" w:rsidRPr="002F7B4D">
        <w:rPr>
          <w:rFonts w:asciiTheme="majorBidi" w:hAnsiTheme="majorBidi" w:cstheme="majorBidi"/>
        </w:rPr>
        <w:t xml:space="preserve"> om hvordan du skal ta din medisin</w:t>
      </w:r>
      <w:r w:rsidRPr="002F7B4D">
        <w:rPr>
          <w:rFonts w:asciiTheme="majorBidi" w:hAnsiTheme="majorBidi" w:cstheme="majorBidi"/>
          <w:szCs w:val="22"/>
        </w:rPr>
        <w:t>.</w:t>
      </w:r>
    </w:p>
    <w:p w14:paraId="539F7939" w14:textId="77777777" w:rsidR="00317B5D" w:rsidRPr="002F7B4D" w:rsidRDefault="00317B5D" w:rsidP="002F7B4D">
      <w:pPr>
        <w:rPr>
          <w:rFonts w:asciiTheme="majorBidi" w:hAnsiTheme="majorBidi" w:cstheme="majorBidi"/>
          <w:szCs w:val="22"/>
        </w:rPr>
      </w:pPr>
    </w:p>
    <w:p w14:paraId="27FA4EFC" w14:textId="559EC269" w:rsidR="001C3509" w:rsidRPr="002F7B4D" w:rsidRDefault="001C3509" w:rsidP="002F7B4D">
      <w:pPr>
        <w:keepNext/>
        <w:rPr>
          <w:rFonts w:asciiTheme="majorBidi" w:hAnsiTheme="majorBidi" w:cstheme="majorBidi"/>
          <w:b/>
          <w:iCs/>
        </w:rPr>
      </w:pPr>
      <w:r w:rsidRPr="002F7B4D">
        <w:rPr>
          <w:rFonts w:asciiTheme="majorBidi" w:hAnsiTheme="majorBidi" w:cstheme="majorBidi"/>
          <w:b/>
          <w:iCs/>
        </w:rPr>
        <w:lastRenderedPageBreak/>
        <w:t xml:space="preserve">Hvor mye og når skal </w:t>
      </w:r>
      <w:r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Pr="002F7B4D">
        <w:rPr>
          <w:rFonts w:asciiTheme="majorBidi" w:hAnsiTheme="majorBidi" w:cstheme="majorBidi"/>
          <w:b/>
          <w:iCs/>
        </w:rPr>
        <w:t xml:space="preserve"> tas?</w:t>
      </w:r>
    </w:p>
    <w:p w14:paraId="48B4D3C4" w14:textId="77777777" w:rsidR="001C3509" w:rsidRPr="002F7B4D" w:rsidRDefault="001C3509" w:rsidP="002F7B4D">
      <w:pPr>
        <w:keepNext/>
        <w:rPr>
          <w:rFonts w:asciiTheme="majorBidi" w:hAnsiTheme="majorBidi" w:cstheme="majorBidi"/>
          <w:szCs w:val="22"/>
        </w:rPr>
      </w:pPr>
    </w:p>
    <w:p w14:paraId="5C2CE536" w14:textId="77777777" w:rsidR="00D85F0E" w:rsidRPr="002F7B4D" w:rsidRDefault="00D85F0E" w:rsidP="002F7B4D">
      <w:pPr>
        <w:keepNext/>
        <w:rPr>
          <w:rFonts w:asciiTheme="majorBidi" w:hAnsiTheme="majorBidi" w:cstheme="majorBidi"/>
          <w:b/>
          <w:iCs/>
          <w:szCs w:val="22"/>
        </w:rPr>
      </w:pPr>
      <w:r w:rsidRPr="002F7B4D">
        <w:rPr>
          <w:rFonts w:asciiTheme="majorBidi" w:hAnsiTheme="majorBidi" w:cstheme="majorBidi"/>
          <w:b/>
          <w:szCs w:val="22"/>
        </w:rPr>
        <w:t>Bruk hos voksne</w:t>
      </w:r>
    </w:p>
    <w:p w14:paraId="41622EBF" w14:textId="77777777" w:rsidR="00D85F0E" w:rsidRPr="002F7B4D" w:rsidRDefault="00D85F0E" w:rsidP="002F7B4D">
      <w:pPr>
        <w:keepNext/>
        <w:rPr>
          <w:rFonts w:asciiTheme="majorBidi" w:hAnsiTheme="majorBidi" w:cstheme="majorBidi"/>
          <w:b/>
          <w:iCs/>
          <w:szCs w:val="22"/>
        </w:rPr>
      </w:pPr>
    </w:p>
    <w:p w14:paraId="6EA81EF7" w14:textId="77777777" w:rsidR="00003A02" w:rsidRPr="002F7B4D" w:rsidRDefault="00003A02" w:rsidP="002F7B4D">
      <w:pPr>
        <w:pStyle w:val="ListParagraph"/>
        <w:numPr>
          <w:ilvl w:val="0"/>
          <w:numId w:val="125"/>
        </w:numPr>
        <w:ind w:left="567" w:hanging="567"/>
        <w:rPr>
          <w:rFonts w:asciiTheme="majorBidi" w:hAnsiTheme="majorBidi" w:cstheme="majorBidi"/>
        </w:rPr>
      </w:pPr>
      <w:r w:rsidRPr="002F7B4D">
        <w:rPr>
          <w:rFonts w:asciiTheme="majorBidi" w:hAnsiTheme="majorBidi" w:cstheme="majorBidi"/>
        </w:rPr>
        <w:t>Den vanlige dosen for voksne er 40</w:t>
      </w:r>
      <w:r w:rsidR="00FC2475" w:rsidRPr="002F7B4D">
        <w:rPr>
          <w:rFonts w:asciiTheme="majorBidi" w:hAnsiTheme="majorBidi" w:cstheme="majorBidi"/>
        </w:rPr>
        <w:t>0 mg</w:t>
      </w:r>
      <w:r w:rsidRPr="002F7B4D">
        <w:rPr>
          <w:rFonts w:asciiTheme="majorBidi" w:hAnsiTheme="majorBidi" w:cstheme="majorBidi"/>
        </w:rPr>
        <w:t>/10</w:t>
      </w:r>
      <w:r w:rsidR="00FC2475" w:rsidRPr="002F7B4D">
        <w:rPr>
          <w:rFonts w:asciiTheme="majorBidi" w:hAnsiTheme="majorBidi" w:cstheme="majorBidi"/>
        </w:rPr>
        <w:t>0 mg</w:t>
      </w:r>
      <w:r w:rsidRPr="002F7B4D">
        <w:rPr>
          <w:rFonts w:asciiTheme="majorBidi" w:hAnsiTheme="majorBidi" w:cstheme="majorBidi"/>
        </w:rPr>
        <w:t xml:space="preserve"> to ganger dag</w:t>
      </w:r>
      <w:r w:rsidR="009101F7" w:rsidRPr="002F7B4D">
        <w:rPr>
          <w:rFonts w:asciiTheme="majorBidi" w:hAnsiTheme="majorBidi" w:cstheme="majorBidi"/>
        </w:rPr>
        <w:t>lig</w:t>
      </w:r>
      <w:r w:rsidRPr="002F7B4D">
        <w:rPr>
          <w:rFonts w:asciiTheme="majorBidi" w:hAnsiTheme="majorBidi" w:cstheme="majorBidi"/>
        </w:rPr>
        <w:t>, dvs. hver 12. time, i kombinasjon med andre anti-</w:t>
      </w:r>
      <w:r w:rsidR="00F0509A" w:rsidRPr="002F7B4D">
        <w:rPr>
          <w:rFonts w:asciiTheme="majorBidi" w:hAnsiTheme="majorBidi" w:cstheme="majorBidi"/>
        </w:rPr>
        <w:t>H</w:t>
      </w:r>
      <w:r w:rsidR="00CB2043" w:rsidRPr="002F7B4D">
        <w:rPr>
          <w:rFonts w:asciiTheme="majorBidi" w:hAnsiTheme="majorBidi" w:cstheme="majorBidi"/>
        </w:rPr>
        <w:t>IV</w:t>
      </w:r>
      <w:r w:rsidRPr="002F7B4D">
        <w:rPr>
          <w:rFonts w:asciiTheme="majorBidi" w:hAnsiTheme="majorBidi" w:cstheme="majorBidi"/>
        </w:rPr>
        <w:t xml:space="preserve">-medisiner. Voksne pasienter som tidligere ikke har tatt andre antivirale legemidler kan også ta </w:t>
      </w:r>
      <w:r w:rsidR="00E03B07" w:rsidRPr="002F7B4D">
        <w:rPr>
          <w:rFonts w:asciiTheme="majorBidi" w:hAnsiTheme="majorBidi" w:cstheme="majorBidi"/>
        </w:rPr>
        <w:t>lopinavir/ritonavir-</w:t>
      </w:r>
      <w:r w:rsidRPr="002F7B4D">
        <w:rPr>
          <w:rFonts w:asciiTheme="majorBidi" w:hAnsiTheme="majorBidi" w:cstheme="majorBidi"/>
        </w:rPr>
        <w:t>tabletter en gang da</w:t>
      </w:r>
      <w:r w:rsidR="00C2442E" w:rsidRPr="002F7B4D">
        <w:rPr>
          <w:rFonts w:asciiTheme="majorBidi" w:hAnsiTheme="majorBidi" w:cstheme="majorBidi"/>
        </w:rPr>
        <w:t>g</w:t>
      </w:r>
      <w:r w:rsidRPr="002F7B4D">
        <w:rPr>
          <w:rFonts w:asciiTheme="majorBidi" w:hAnsiTheme="majorBidi" w:cstheme="majorBidi"/>
        </w:rPr>
        <w:t>lig som en dose på 80</w:t>
      </w:r>
      <w:r w:rsidR="00FC2475" w:rsidRPr="002F7B4D">
        <w:rPr>
          <w:rFonts w:asciiTheme="majorBidi" w:hAnsiTheme="majorBidi" w:cstheme="majorBidi"/>
        </w:rPr>
        <w:t>0 mg</w:t>
      </w:r>
      <w:r w:rsidRPr="002F7B4D">
        <w:rPr>
          <w:rFonts w:asciiTheme="majorBidi" w:hAnsiTheme="majorBidi" w:cstheme="majorBidi"/>
        </w:rPr>
        <w:t>/20</w:t>
      </w:r>
      <w:r w:rsidR="00FC2475" w:rsidRPr="002F7B4D">
        <w:rPr>
          <w:rFonts w:asciiTheme="majorBidi" w:hAnsiTheme="majorBidi" w:cstheme="majorBidi"/>
        </w:rPr>
        <w:t>0 mg</w:t>
      </w:r>
      <w:r w:rsidRPr="002F7B4D">
        <w:rPr>
          <w:rFonts w:asciiTheme="majorBidi" w:hAnsiTheme="majorBidi" w:cstheme="majorBidi"/>
        </w:rPr>
        <w:t>. Legen vil fortelle deg hvor</w:t>
      </w:r>
      <w:r w:rsidR="00C2442E" w:rsidRPr="002F7B4D">
        <w:rPr>
          <w:rFonts w:asciiTheme="majorBidi" w:hAnsiTheme="majorBidi" w:cstheme="majorBidi"/>
        </w:rPr>
        <w:t xml:space="preserve"> </w:t>
      </w:r>
      <w:r w:rsidRPr="002F7B4D">
        <w:rPr>
          <w:rFonts w:asciiTheme="majorBidi" w:hAnsiTheme="majorBidi" w:cstheme="majorBidi"/>
        </w:rPr>
        <w:t>mange tabletter skal tas.</w:t>
      </w:r>
      <w:r w:rsidR="001F65AD" w:rsidRPr="002F7B4D">
        <w:rPr>
          <w:rFonts w:asciiTheme="majorBidi" w:hAnsiTheme="majorBidi" w:cstheme="majorBidi"/>
        </w:rPr>
        <w:t xml:space="preserve"> Voksne pasienter som tidligere har tatt andre antivirale legemidler kan ta </w:t>
      </w:r>
      <w:r w:rsidR="00E03B07" w:rsidRPr="002F7B4D">
        <w:rPr>
          <w:rFonts w:asciiTheme="majorBidi" w:hAnsiTheme="majorBidi" w:cstheme="majorBidi"/>
        </w:rPr>
        <w:t>lopinavir/ritonavir-</w:t>
      </w:r>
      <w:r w:rsidR="001F65AD" w:rsidRPr="002F7B4D">
        <w:rPr>
          <w:rFonts w:asciiTheme="majorBidi" w:hAnsiTheme="majorBidi" w:cstheme="majorBidi"/>
        </w:rPr>
        <w:t>tabletter en gang daglig som en dose på 80</w:t>
      </w:r>
      <w:r w:rsidR="00FC2475" w:rsidRPr="002F7B4D">
        <w:rPr>
          <w:rFonts w:asciiTheme="majorBidi" w:hAnsiTheme="majorBidi" w:cstheme="majorBidi"/>
        </w:rPr>
        <w:t>0 mg</w:t>
      </w:r>
      <w:r w:rsidR="001F65AD" w:rsidRPr="002F7B4D">
        <w:rPr>
          <w:rFonts w:asciiTheme="majorBidi" w:hAnsiTheme="majorBidi" w:cstheme="majorBidi"/>
        </w:rPr>
        <w:t>/20</w:t>
      </w:r>
      <w:r w:rsidR="00FC2475" w:rsidRPr="002F7B4D">
        <w:rPr>
          <w:rFonts w:asciiTheme="majorBidi" w:hAnsiTheme="majorBidi" w:cstheme="majorBidi"/>
        </w:rPr>
        <w:t>0 mg</w:t>
      </w:r>
      <w:r w:rsidR="001F65AD" w:rsidRPr="002F7B4D">
        <w:rPr>
          <w:rFonts w:asciiTheme="majorBidi" w:hAnsiTheme="majorBidi" w:cstheme="majorBidi"/>
        </w:rPr>
        <w:t xml:space="preserve"> hvis legen har bestemt at dette er egnet.</w:t>
      </w:r>
    </w:p>
    <w:p w14:paraId="42B8D1CE" w14:textId="77777777" w:rsidR="00003A02" w:rsidRPr="002F7B4D" w:rsidRDefault="00E03B07" w:rsidP="002F7B4D">
      <w:pPr>
        <w:pStyle w:val="ListParagraph"/>
        <w:numPr>
          <w:ilvl w:val="0"/>
          <w:numId w:val="125"/>
        </w:numPr>
        <w:ind w:left="567" w:hanging="567"/>
        <w:rPr>
          <w:rFonts w:asciiTheme="majorBidi" w:hAnsiTheme="majorBidi" w:cstheme="majorBidi"/>
        </w:rPr>
      </w:pPr>
      <w:r w:rsidRPr="002F7B4D">
        <w:rPr>
          <w:rFonts w:asciiTheme="majorBidi" w:hAnsiTheme="majorBidi" w:cstheme="majorBidi"/>
        </w:rPr>
        <w:t xml:space="preserve">Lopinavir/ritonavir </w:t>
      </w:r>
      <w:r w:rsidR="00003A02" w:rsidRPr="002F7B4D">
        <w:rPr>
          <w:rFonts w:asciiTheme="majorBidi" w:hAnsiTheme="majorBidi" w:cstheme="majorBidi"/>
        </w:rPr>
        <w:t>må ikke tas en gang daglig sammen med efavirenz, nevirapin, karbamazepin, fenobarbital og fenytoin.</w:t>
      </w:r>
    </w:p>
    <w:p w14:paraId="4755B137" w14:textId="77777777" w:rsidR="00D85F0E" w:rsidRPr="002F7B4D" w:rsidRDefault="00E03B07" w:rsidP="002F7B4D">
      <w:pPr>
        <w:pStyle w:val="ListParagraph"/>
        <w:numPr>
          <w:ilvl w:val="0"/>
          <w:numId w:val="125"/>
        </w:numPr>
        <w:ind w:left="567" w:hanging="567"/>
        <w:rPr>
          <w:rFonts w:asciiTheme="majorBidi" w:hAnsiTheme="majorBidi" w:cstheme="majorBidi"/>
        </w:rPr>
      </w:pPr>
      <w:r w:rsidRPr="002F7B4D">
        <w:rPr>
          <w:rFonts w:asciiTheme="majorBidi" w:hAnsiTheme="majorBidi" w:cstheme="majorBidi"/>
        </w:rPr>
        <w:t>Lopinavir/ritonavir-</w:t>
      </w:r>
      <w:r w:rsidR="00D85F0E" w:rsidRPr="002F7B4D">
        <w:rPr>
          <w:rFonts w:asciiTheme="majorBidi" w:hAnsiTheme="majorBidi" w:cstheme="majorBidi"/>
        </w:rPr>
        <w:t>tabletter kan tas med eller uten mat.</w:t>
      </w:r>
    </w:p>
    <w:p w14:paraId="3D7C5B9B" w14:textId="77777777" w:rsidR="00A0683F" w:rsidRPr="002F7B4D" w:rsidRDefault="00A0683F" w:rsidP="002F7B4D">
      <w:pPr>
        <w:rPr>
          <w:rFonts w:asciiTheme="majorBidi" w:hAnsiTheme="majorBidi" w:cstheme="majorBidi"/>
        </w:rPr>
      </w:pPr>
    </w:p>
    <w:p w14:paraId="66D30DDE" w14:textId="77777777" w:rsidR="00D85F0E" w:rsidRPr="002F7B4D" w:rsidRDefault="00D85F0E" w:rsidP="002F7B4D">
      <w:pPr>
        <w:rPr>
          <w:rFonts w:asciiTheme="majorBidi" w:hAnsiTheme="majorBidi" w:cstheme="majorBidi"/>
          <w:b/>
        </w:rPr>
      </w:pPr>
      <w:r w:rsidRPr="002F7B4D">
        <w:rPr>
          <w:rFonts w:asciiTheme="majorBidi" w:hAnsiTheme="majorBidi" w:cstheme="majorBidi"/>
          <w:b/>
        </w:rPr>
        <w:t>Bruk hos barn 2 år</w:t>
      </w:r>
      <w:r w:rsidR="00CE34AC" w:rsidRPr="002F7B4D">
        <w:rPr>
          <w:rFonts w:asciiTheme="majorBidi" w:hAnsiTheme="majorBidi" w:cstheme="majorBidi"/>
          <w:b/>
        </w:rPr>
        <w:t xml:space="preserve"> og eldre</w:t>
      </w:r>
    </w:p>
    <w:p w14:paraId="49C7DF34" w14:textId="77777777" w:rsidR="009101F7" w:rsidRPr="002F7B4D" w:rsidRDefault="009101F7" w:rsidP="002F7B4D">
      <w:pPr>
        <w:rPr>
          <w:rFonts w:asciiTheme="majorBidi" w:hAnsiTheme="majorBidi" w:cstheme="majorBidi"/>
        </w:rPr>
      </w:pPr>
    </w:p>
    <w:p w14:paraId="13CABAC4" w14:textId="77777777" w:rsidR="00003A02" w:rsidRPr="002F7B4D" w:rsidRDefault="00003A02" w:rsidP="002F7B4D">
      <w:pPr>
        <w:pStyle w:val="ListParagraph"/>
        <w:numPr>
          <w:ilvl w:val="0"/>
          <w:numId w:val="126"/>
        </w:numPr>
        <w:ind w:left="567" w:hanging="567"/>
        <w:rPr>
          <w:rFonts w:asciiTheme="majorBidi" w:hAnsiTheme="majorBidi" w:cstheme="majorBidi"/>
        </w:rPr>
      </w:pPr>
      <w:r w:rsidRPr="002F7B4D">
        <w:rPr>
          <w:rFonts w:asciiTheme="majorBidi" w:hAnsiTheme="majorBidi" w:cstheme="majorBidi"/>
        </w:rPr>
        <w:t>Til barn vil legen bestemme den riktige dosen (antall tabletter) basert på barnets høyde og vekt.</w:t>
      </w:r>
    </w:p>
    <w:p w14:paraId="636BA1C1" w14:textId="77777777" w:rsidR="00D85F0E" w:rsidRPr="002F7B4D" w:rsidRDefault="00E03B07" w:rsidP="002F7B4D">
      <w:pPr>
        <w:pStyle w:val="ListParagraph"/>
        <w:numPr>
          <w:ilvl w:val="0"/>
          <w:numId w:val="126"/>
        </w:numPr>
        <w:ind w:left="567" w:hanging="567"/>
        <w:rPr>
          <w:rFonts w:asciiTheme="majorBidi" w:hAnsiTheme="majorBidi" w:cstheme="majorBidi"/>
        </w:rPr>
      </w:pPr>
      <w:r w:rsidRPr="002F7B4D">
        <w:rPr>
          <w:rFonts w:asciiTheme="majorBidi" w:hAnsiTheme="majorBidi" w:cstheme="majorBidi"/>
        </w:rPr>
        <w:t>Lopinavir/ritonavir-</w:t>
      </w:r>
      <w:r w:rsidR="00D85F0E" w:rsidRPr="002F7B4D">
        <w:rPr>
          <w:rFonts w:asciiTheme="majorBidi" w:hAnsiTheme="majorBidi" w:cstheme="majorBidi"/>
        </w:rPr>
        <w:t>tabletter kan tas med eller uten mat.</w:t>
      </w:r>
    </w:p>
    <w:p w14:paraId="33295DED" w14:textId="77777777" w:rsidR="00D85F0E" w:rsidRPr="002F7B4D" w:rsidRDefault="00D85F0E" w:rsidP="002F7B4D">
      <w:pPr>
        <w:rPr>
          <w:rFonts w:asciiTheme="majorBidi" w:hAnsiTheme="majorBidi" w:cstheme="majorBidi"/>
        </w:rPr>
      </w:pPr>
    </w:p>
    <w:p w14:paraId="55052DC1" w14:textId="77777777" w:rsidR="00317B5D" w:rsidRPr="002F7B4D" w:rsidRDefault="00D67C12" w:rsidP="002F7B4D">
      <w:pPr>
        <w:rPr>
          <w:rFonts w:asciiTheme="majorBidi" w:hAnsiTheme="majorBidi" w:cstheme="majorBidi"/>
        </w:rPr>
      </w:pPr>
      <w:r w:rsidRPr="002F7B4D">
        <w:rPr>
          <w:rFonts w:asciiTheme="majorBidi" w:hAnsiTheme="majorBidi" w:cstheme="majorBidi"/>
        </w:rPr>
        <w:t>Lopinavir/ritonavir er også tilgengelig som 20</w:t>
      </w:r>
      <w:r w:rsidR="00FC2475" w:rsidRPr="002F7B4D">
        <w:rPr>
          <w:rFonts w:asciiTheme="majorBidi" w:hAnsiTheme="majorBidi" w:cstheme="majorBidi"/>
        </w:rPr>
        <w:t>0 mg</w:t>
      </w:r>
      <w:r w:rsidRPr="002F7B4D">
        <w:rPr>
          <w:rFonts w:asciiTheme="majorBidi" w:hAnsiTheme="majorBidi" w:cstheme="majorBidi"/>
        </w:rPr>
        <w:t>/5</w:t>
      </w:r>
      <w:r w:rsidR="00FC2475" w:rsidRPr="002F7B4D">
        <w:rPr>
          <w:rFonts w:asciiTheme="majorBidi" w:hAnsiTheme="majorBidi" w:cstheme="majorBidi"/>
        </w:rPr>
        <w:t>0 mg</w:t>
      </w:r>
      <w:r w:rsidRPr="002F7B4D">
        <w:rPr>
          <w:rFonts w:asciiTheme="majorBidi" w:hAnsiTheme="majorBidi" w:cstheme="majorBidi"/>
        </w:rPr>
        <w:t xml:space="preserve"> filmdrasjerte tabletter. Andre former av dette legemidlet kan være bedre egnet for barn. Rådfør deg med lege eller apotek.</w:t>
      </w:r>
    </w:p>
    <w:p w14:paraId="42B92B17" w14:textId="77777777" w:rsidR="00317B5D" w:rsidRPr="002F7B4D" w:rsidRDefault="00317B5D" w:rsidP="002F7B4D">
      <w:pPr>
        <w:rPr>
          <w:rFonts w:asciiTheme="majorBidi" w:hAnsiTheme="majorBidi" w:cstheme="majorBidi"/>
        </w:rPr>
      </w:pPr>
    </w:p>
    <w:p w14:paraId="54B6F35C" w14:textId="46952616" w:rsidR="00317B5D" w:rsidRPr="002F7B4D" w:rsidRDefault="00317B5D" w:rsidP="002F7B4D">
      <w:pPr>
        <w:rPr>
          <w:rFonts w:asciiTheme="majorBidi" w:hAnsiTheme="majorBidi" w:cstheme="majorBidi"/>
          <w:b/>
        </w:rPr>
      </w:pPr>
      <w:r w:rsidRPr="002F7B4D">
        <w:rPr>
          <w:rFonts w:asciiTheme="majorBidi" w:hAnsiTheme="majorBidi" w:cstheme="majorBidi"/>
          <w:b/>
        </w:rPr>
        <w:t xml:space="preserve">Dersom du </w:t>
      </w:r>
      <w:r w:rsidR="00DA3504" w:rsidRPr="002F7B4D">
        <w:rPr>
          <w:rFonts w:asciiTheme="majorBidi" w:hAnsiTheme="majorBidi" w:cstheme="majorBidi"/>
          <w:b/>
        </w:rPr>
        <w:t xml:space="preserve">eller barnet ditt </w:t>
      </w:r>
      <w:r w:rsidRPr="002F7B4D">
        <w:rPr>
          <w:rFonts w:asciiTheme="majorBidi" w:hAnsiTheme="majorBidi" w:cstheme="majorBidi"/>
          <w:b/>
        </w:rPr>
        <w:t xml:space="preserve">tar for mye av </w:t>
      </w:r>
      <w:r w:rsidR="007F79C9" w:rsidRPr="002F7B4D">
        <w:rPr>
          <w:rFonts w:asciiTheme="majorBidi" w:hAnsiTheme="majorBidi" w:cstheme="majorBidi"/>
          <w:b/>
        </w:rPr>
        <w:t xml:space="preserve">Lopinavir/Ritonavir </w:t>
      </w:r>
      <w:r w:rsidR="006931AC">
        <w:rPr>
          <w:rFonts w:asciiTheme="majorBidi" w:hAnsiTheme="majorBidi" w:cstheme="majorBidi"/>
          <w:b/>
        </w:rPr>
        <w:t>Viatris</w:t>
      </w:r>
    </w:p>
    <w:p w14:paraId="09A300BE" w14:textId="77777777" w:rsidR="000412F8" w:rsidRPr="002F7B4D" w:rsidRDefault="000412F8" w:rsidP="002F7B4D">
      <w:pPr>
        <w:rPr>
          <w:rFonts w:asciiTheme="majorBidi" w:hAnsiTheme="majorBidi" w:cstheme="majorBidi"/>
        </w:rPr>
      </w:pPr>
    </w:p>
    <w:p w14:paraId="4D603737" w14:textId="77777777" w:rsidR="00317B5D" w:rsidRPr="002F7B4D" w:rsidRDefault="00317B5D" w:rsidP="002F7B4D">
      <w:pPr>
        <w:pStyle w:val="ListParagraph"/>
        <w:numPr>
          <w:ilvl w:val="0"/>
          <w:numId w:val="127"/>
        </w:numPr>
        <w:ind w:left="567" w:hanging="567"/>
        <w:rPr>
          <w:rFonts w:asciiTheme="majorBidi" w:hAnsiTheme="majorBidi" w:cstheme="majorBidi"/>
        </w:rPr>
      </w:pPr>
      <w:r w:rsidRPr="002F7B4D">
        <w:rPr>
          <w:rFonts w:asciiTheme="majorBidi" w:hAnsiTheme="majorBidi" w:cstheme="majorBidi"/>
        </w:rPr>
        <w:t xml:space="preserve">Hvis du finner ut at du har tatt mer </w:t>
      </w:r>
      <w:r w:rsidR="007F79C9" w:rsidRPr="002F7B4D">
        <w:rPr>
          <w:rFonts w:asciiTheme="majorBidi" w:hAnsiTheme="majorBidi" w:cstheme="majorBidi"/>
        </w:rPr>
        <w:t xml:space="preserve">lopinavir/ritonavir </w:t>
      </w:r>
      <w:r w:rsidRPr="002F7B4D">
        <w:rPr>
          <w:rFonts w:asciiTheme="majorBidi" w:hAnsiTheme="majorBidi" w:cstheme="majorBidi"/>
        </w:rPr>
        <w:t>enn du skulle, må du straks ta kontakt med legen.</w:t>
      </w:r>
    </w:p>
    <w:p w14:paraId="7F3309AD" w14:textId="77777777" w:rsidR="00317B5D" w:rsidRPr="002F7B4D" w:rsidRDefault="00317B5D" w:rsidP="002F7B4D">
      <w:pPr>
        <w:pStyle w:val="ListParagraph"/>
        <w:numPr>
          <w:ilvl w:val="0"/>
          <w:numId w:val="127"/>
        </w:numPr>
        <w:ind w:left="567" w:hanging="567"/>
        <w:rPr>
          <w:rFonts w:asciiTheme="majorBidi" w:hAnsiTheme="majorBidi" w:cstheme="majorBidi"/>
        </w:rPr>
      </w:pPr>
      <w:r w:rsidRPr="002F7B4D">
        <w:rPr>
          <w:rFonts w:asciiTheme="majorBidi" w:hAnsiTheme="majorBidi" w:cstheme="majorBidi"/>
        </w:rPr>
        <w:t>Hvis du ikke kan få tak i legen din, må du henvende deg til sykehuset.</w:t>
      </w:r>
    </w:p>
    <w:p w14:paraId="640723BD" w14:textId="77777777" w:rsidR="00317B5D" w:rsidRPr="002F7B4D" w:rsidRDefault="00317B5D" w:rsidP="002F7B4D">
      <w:pPr>
        <w:rPr>
          <w:rFonts w:asciiTheme="majorBidi" w:hAnsiTheme="majorBidi" w:cstheme="majorBidi"/>
        </w:rPr>
      </w:pPr>
    </w:p>
    <w:p w14:paraId="00F2E71A" w14:textId="62E30211" w:rsidR="00317B5D" w:rsidRPr="002F7B4D" w:rsidRDefault="00317B5D" w:rsidP="002F7B4D">
      <w:pPr>
        <w:keepNext/>
        <w:rPr>
          <w:rFonts w:asciiTheme="majorBidi" w:hAnsiTheme="majorBidi" w:cstheme="majorBidi"/>
          <w:b/>
          <w:iCs/>
          <w:szCs w:val="22"/>
        </w:rPr>
      </w:pPr>
      <w:r w:rsidRPr="002F7B4D">
        <w:rPr>
          <w:rFonts w:asciiTheme="majorBidi" w:hAnsiTheme="majorBidi" w:cstheme="majorBidi"/>
          <w:b/>
          <w:iCs/>
          <w:szCs w:val="22"/>
        </w:rPr>
        <w:t xml:space="preserve">Dersom du </w:t>
      </w:r>
      <w:r w:rsidR="00DA3504" w:rsidRPr="002F7B4D">
        <w:rPr>
          <w:rFonts w:asciiTheme="majorBidi" w:hAnsiTheme="majorBidi" w:cstheme="majorBidi"/>
          <w:b/>
          <w:iCs/>
          <w:szCs w:val="22"/>
        </w:rPr>
        <w:t xml:space="preserve">eller barnet ditt </w:t>
      </w:r>
      <w:r w:rsidRPr="002F7B4D">
        <w:rPr>
          <w:rFonts w:asciiTheme="majorBidi" w:hAnsiTheme="majorBidi" w:cstheme="majorBidi"/>
          <w:b/>
          <w:iCs/>
          <w:szCs w:val="22"/>
        </w:rPr>
        <w:t xml:space="preserve">har glemt å ta </w:t>
      </w:r>
      <w:r w:rsidR="007F79C9" w:rsidRPr="002F7B4D">
        <w:rPr>
          <w:rFonts w:asciiTheme="majorBidi" w:hAnsiTheme="majorBidi" w:cstheme="majorBidi"/>
          <w:b/>
          <w:iCs/>
          <w:szCs w:val="22"/>
        </w:rPr>
        <w:t xml:space="preserve">Lopinavir/Ritonavir </w:t>
      </w:r>
      <w:r w:rsidR="006931AC">
        <w:rPr>
          <w:rFonts w:asciiTheme="majorBidi" w:hAnsiTheme="majorBidi" w:cstheme="majorBidi"/>
          <w:b/>
          <w:iCs/>
          <w:szCs w:val="22"/>
        </w:rPr>
        <w:t>Viatris</w:t>
      </w:r>
    </w:p>
    <w:p w14:paraId="019870F8" w14:textId="77777777" w:rsidR="000412F8" w:rsidRPr="002F7B4D" w:rsidRDefault="000412F8" w:rsidP="002F7B4D">
      <w:pPr>
        <w:rPr>
          <w:rFonts w:asciiTheme="majorBidi" w:hAnsiTheme="majorBidi" w:cstheme="majorBidi"/>
        </w:rPr>
      </w:pPr>
    </w:p>
    <w:p w14:paraId="50328720" w14:textId="77777777" w:rsidR="000309A4" w:rsidRPr="002F7B4D" w:rsidRDefault="000309A4" w:rsidP="002F7B4D">
      <w:pPr>
        <w:rPr>
          <w:rFonts w:asciiTheme="majorBidi" w:hAnsiTheme="majorBidi" w:cstheme="majorBidi"/>
          <w:i/>
          <w:u w:val="single"/>
        </w:rPr>
      </w:pPr>
      <w:r w:rsidRPr="002F7B4D">
        <w:rPr>
          <w:rFonts w:asciiTheme="majorBidi" w:hAnsiTheme="majorBidi" w:cstheme="majorBidi"/>
          <w:i/>
          <w:u w:val="single"/>
        </w:rPr>
        <w:t xml:space="preserve">Dersom du tar </w:t>
      </w:r>
      <w:r w:rsidR="007F79C9" w:rsidRPr="002F7B4D">
        <w:rPr>
          <w:rFonts w:asciiTheme="majorBidi" w:hAnsiTheme="majorBidi" w:cstheme="majorBidi"/>
          <w:i/>
          <w:u w:val="single"/>
        </w:rPr>
        <w:t xml:space="preserve">lopinavir/ritonavir </w:t>
      </w:r>
      <w:r w:rsidRPr="002F7B4D">
        <w:rPr>
          <w:rFonts w:asciiTheme="majorBidi" w:hAnsiTheme="majorBidi" w:cstheme="majorBidi"/>
          <w:i/>
          <w:u w:val="single"/>
        </w:rPr>
        <w:t>to ganger daglig</w:t>
      </w:r>
    </w:p>
    <w:p w14:paraId="3D76C255" w14:textId="77777777" w:rsidR="009101F7" w:rsidRPr="002F7B4D" w:rsidRDefault="009101F7" w:rsidP="002F7B4D">
      <w:pPr>
        <w:rPr>
          <w:rFonts w:asciiTheme="majorBidi" w:hAnsiTheme="majorBidi" w:cstheme="majorBidi"/>
        </w:rPr>
      </w:pPr>
    </w:p>
    <w:p w14:paraId="100A1119" w14:textId="77777777" w:rsidR="002C7636" w:rsidRPr="002F7B4D" w:rsidRDefault="000309A4" w:rsidP="002F7B4D">
      <w:pPr>
        <w:pStyle w:val="ListParagraph"/>
        <w:numPr>
          <w:ilvl w:val="0"/>
          <w:numId w:val="128"/>
        </w:numPr>
        <w:rPr>
          <w:rFonts w:asciiTheme="majorBidi" w:hAnsiTheme="majorBidi" w:cstheme="majorBidi"/>
        </w:rPr>
      </w:pPr>
      <w:r w:rsidRPr="002F7B4D">
        <w:rPr>
          <w:rFonts w:asciiTheme="majorBidi" w:hAnsiTheme="majorBidi" w:cstheme="majorBidi"/>
        </w:rPr>
        <w:t>Dersom du kommer på at du har glemt å ta en dose innen 6 timer etter vanlig doseringstid: ta denglemte dosen snarest og deretter fortsetter du med å ta dosene til vanlig tid som foreskrevet av legen.</w:t>
      </w:r>
    </w:p>
    <w:p w14:paraId="6D3E93DE" w14:textId="77777777" w:rsidR="009101F7" w:rsidRPr="002F7B4D" w:rsidRDefault="009101F7" w:rsidP="002F7B4D">
      <w:pPr>
        <w:rPr>
          <w:rFonts w:asciiTheme="majorBidi" w:hAnsiTheme="majorBidi" w:cstheme="majorBidi"/>
        </w:rPr>
      </w:pPr>
    </w:p>
    <w:p w14:paraId="14BB96CD" w14:textId="77777777" w:rsidR="002C7636" w:rsidRPr="002F7B4D" w:rsidRDefault="000309A4" w:rsidP="002F7B4D">
      <w:pPr>
        <w:pStyle w:val="ListParagraph"/>
        <w:numPr>
          <w:ilvl w:val="0"/>
          <w:numId w:val="128"/>
        </w:numPr>
        <w:rPr>
          <w:rFonts w:asciiTheme="majorBidi" w:hAnsiTheme="majorBidi" w:cstheme="majorBidi"/>
        </w:rPr>
      </w:pPr>
      <w:r w:rsidRPr="002F7B4D">
        <w:rPr>
          <w:rFonts w:asciiTheme="majorBidi" w:hAnsiTheme="majorBidi" w:cstheme="majorBidi"/>
        </w:rPr>
        <w:t>Dersom du kommer på at du har glemt å ta en dose etter mer enn 6 timer etter vanlig doseringstid: ta</w:t>
      </w:r>
      <w:r w:rsidR="009101F7" w:rsidRPr="002F7B4D">
        <w:rPr>
          <w:rFonts w:asciiTheme="majorBidi" w:hAnsiTheme="majorBidi" w:cstheme="majorBidi"/>
        </w:rPr>
        <w:t xml:space="preserve"> </w:t>
      </w:r>
      <w:r w:rsidRPr="002F7B4D">
        <w:rPr>
          <w:rFonts w:asciiTheme="majorBidi" w:hAnsiTheme="majorBidi" w:cstheme="majorBidi"/>
        </w:rPr>
        <w:t>ikke den glemte dosen. Ta den neste dosen til vanlig tid. Du må ikke ta en dobbelt dose som erstatningfor en glemt dose.</w:t>
      </w:r>
    </w:p>
    <w:p w14:paraId="7B94E05B" w14:textId="77777777" w:rsidR="000309A4" w:rsidRPr="002F7B4D" w:rsidRDefault="000309A4" w:rsidP="002F7B4D">
      <w:pPr>
        <w:rPr>
          <w:rFonts w:asciiTheme="majorBidi" w:hAnsiTheme="majorBidi" w:cstheme="majorBidi"/>
        </w:rPr>
      </w:pPr>
    </w:p>
    <w:p w14:paraId="196FF181" w14:textId="77777777" w:rsidR="000309A4" w:rsidRPr="002F7B4D" w:rsidRDefault="000309A4" w:rsidP="002F7B4D">
      <w:pPr>
        <w:rPr>
          <w:rFonts w:asciiTheme="majorBidi" w:hAnsiTheme="majorBidi" w:cstheme="majorBidi"/>
          <w:i/>
          <w:u w:val="single"/>
        </w:rPr>
      </w:pPr>
      <w:r w:rsidRPr="002F7B4D">
        <w:rPr>
          <w:rFonts w:asciiTheme="majorBidi" w:hAnsiTheme="majorBidi" w:cstheme="majorBidi"/>
          <w:i/>
          <w:u w:val="single"/>
        </w:rPr>
        <w:t xml:space="preserve">Dersom du tar </w:t>
      </w:r>
      <w:r w:rsidR="007F79C9" w:rsidRPr="002F7B4D">
        <w:rPr>
          <w:rFonts w:asciiTheme="majorBidi" w:hAnsiTheme="majorBidi" w:cstheme="majorBidi"/>
          <w:i/>
          <w:u w:val="single"/>
        </w:rPr>
        <w:t xml:space="preserve">lopinavir/ritonavir </w:t>
      </w:r>
      <w:r w:rsidRPr="002F7B4D">
        <w:rPr>
          <w:rFonts w:asciiTheme="majorBidi" w:hAnsiTheme="majorBidi" w:cstheme="majorBidi"/>
          <w:i/>
          <w:u w:val="single"/>
        </w:rPr>
        <w:t>én gang daglig</w:t>
      </w:r>
    </w:p>
    <w:p w14:paraId="7690B1CF" w14:textId="77777777" w:rsidR="009101F7" w:rsidRPr="002F7B4D" w:rsidRDefault="009101F7" w:rsidP="002F7B4D">
      <w:pPr>
        <w:rPr>
          <w:rFonts w:asciiTheme="majorBidi" w:hAnsiTheme="majorBidi" w:cstheme="majorBidi"/>
        </w:rPr>
      </w:pPr>
    </w:p>
    <w:p w14:paraId="28024B23" w14:textId="77777777" w:rsidR="002C7636" w:rsidRPr="002F7B4D" w:rsidRDefault="000309A4" w:rsidP="002F7B4D">
      <w:pPr>
        <w:pStyle w:val="ListParagraph"/>
        <w:numPr>
          <w:ilvl w:val="0"/>
          <w:numId w:val="129"/>
        </w:numPr>
        <w:rPr>
          <w:rFonts w:asciiTheme="majorBidi" w:hAnsiTheme="majorBidi" w:cstheme="majorBidi"/>
        </w:rPr>
      </w:pPr>
      <w:r w:rsidRPr="002F7B4D">
        <w:rPr>
          <w:rFonts w:asciiTheme="majorBidi" w:hAnsiTheme="majorBidi" w:cstheme="majorBidi"/>
        </w:rPr>
        <w:t>Dersom du kommer på at du har glemt å ta en dose innen 12 timer etter vanlig doseringstid: ta denglemte dosen snarest og deretter fortsetter du med å ta dosene til vanlig tid som foreskrevet av legen.</w:t>
      </w:r>
    </w:p>
    <w:p w14:paraId="7B0937C8" w14:textId="77777777" w:rsidR="009101F7" w:rsidRPr="002F7B4D" w:rsidRDefault="009101F7" w:rsidP="002F7B4D">
      <w:pPr>
        <w:rPr>
          <w:rFonts w:asciiTheme="majorBidi" w:hAnsiTheme="majorBidi" w:cstheme="majorBidi"/>
        </w:rPr>
      </w:pPr>
    </w:p>
    <w:p w14:paraId="2BADEB18" w14:textId="77777777" w:rsidR="002C7636" w:rsidRPr="002F7B4D" w:rsidRDefault="000309A4" w:rsidP="002F7B4D">
      <w:pPr>
        <w:pStyle w:val="ListParagraph"/>
        <w:numPr>
          <w:ilvl w:val="0"/>
          <w:numId w:val="129"/>
        </w:numPr>
        <w:rPr>
          <w:rFonts w:asciiTheme="majorBidi" w:hAnsiTheme="majorBidi" w:cstheme="majorBidi"/>
        </w:rPr>
      </w:pPr>
      <w:r w:rsidRPr="002F7B4D">
        <w:rPr>
          <w:rFonts w:asciiTheme="majorBidi" w:hAnsiTheme="majorBidi" w:cstheme="majorBidi"/>
        </w:rPr>
        <w:t>Dersom du kommer på at du har glemt å ta en dose etter mer enn 12 timer etter vanlig doseringstid: ta</w:t>
      </w:r>
      <w:r w:rsidR="00E94069" w:rsidRPr="002F7B4D">
        <w:rPr>
          <w:rFonts w:asciiTheme="majorBidi" w:hAnsiTheme="majorBidi" w:cstheme="majorBidi"/>
        </w:rPr>
        <w:t xml:space="preserve"> </w:t>
      </w:r>
      <w:r w:rsidRPr="002F7B4D">
        <w:rPr>
          <w:rFonts w:asciiTheme="majorBidi" w:hAnsiTheme="majorBidi" w:cstheme="majorBidi"/>
        </w:rPr>
        <w:t>ikke den glemte dosen. Ta den neste dosen til vanlig tid. Du må ikke ta en dobbelt dose som erstatningfor en glemt dose.</w:t>
      </w:r>
    </w:p>
    <w:p w14:paraId="4A20BFE0" w14:textId="77777777" w:rsidR="00317B5D" w:rsidRPr="002F7B4D" w:rsidRDefault="00317B5D" w:rsidP="002F7B4D">
      <w:pPr>
        <w:rPr>
          <w:rFonts w:asciiTheme="majorBidi" w:hAnsiTheme="majorBidi" w:cstheme="majorBidi"/>
        </w:rPr>
      </w:pPr>
    </w:p>
    <w:p w14:paraId="656DCB24" w14:textId="39D32B7B" w:rsidR="00D85F0E" w:rsidRPr="002F7B4D" w:rsidRDefault="00E94069" w:rsidP="002F7B4D">
      <w:pPr>
        <w:keepNext/>
        <w:rPr>
          <w:rFonts w:asciiTheme="majorBidi" w:hAnsiTheme="majorBidi" w:cstheme="majorBidi"/>
          <w:b/>
          <w:iCs/>
          <w:szCs w:val="22"/>
        </w:rPr>
      </w:pPr>
      <w:r w:rsidRPr="002F7B4D">
        <w:rPr>
          <w:rFonts w:asciiTheme="majorBidi" w:hAnsiTheme="majorBidi" w:cstheme="majorBidi"/>
          <w:b/>
          <w:iCs/>
        </w:rPr>
        <w:t xml:space="preserve">Dersom du </w:t>
      </w:r>
      <w:r w:rsidR="00DA3504" w:rsidRPr="002F7B4D">
        <w:rPr>
          <w:rFonts w:asciiTheme="majorBidi" w:hAnsiTheme="majorBidi" w:cstheme="majorBidi"/>
          <w:b/>
          <w:iCs/>
        </w:rPr>
        <w:t xml:space="preserve">eller barnet ditt </w:t>
      </w:r>
      <w:r w:rsidRPr="002F7B4D">
        <w:rPr>
          <w:rFonts w:asciiTheme="majorBidi" w:hAnsiTheme="majorBidi" w:cstheme="majorBidi"/>
          <w:b/>
          <w:iCs/>
        </w:rPr>
        <w:t xml:space="preserve">avbryter behandling med </w:t>
      </w:r>
      <w:r w:rsidR="006F1284" w:rsidRPr="002F7B4D">
        <w:rPr>
          <w:rFonts w:asciiTheme="majorBidi" w:hAnsiTheme="majorBidi" w:cstheme="majorBidi"/>
          <w:b/>
          <w:bCs/>
          <w:iCs/>
          <w:szCs w:val="22"/>
        </w:rPr>
        <w:t xml:space="preserve">Lopinavir/Ritonavir </w:t>
      </w:r>
      <w:r w:rsidR="006931AC">
        <w:rPr>
          <w:rFonts w:asciiTheme="majorBidi" w:hAnsiTheme="majorBidi" w:cstheme="majorBidi"/>
          <w:b/>
          <w:bCs/>
          <w:iCs/>
          <w:szCs w:val="22"/>
        </w:rPr>
        <w:t>Viatris</w:t>
      </w:r>
    </w:p>
    <w:p w14:paraId="40170AF4" w14:textId="77777777" w:rsidR="00D85F0E" w:rsidRPr="002F7B4D" w:rsidRDefault="00D85F0E" w:rsidP="002F7B4D">
      <w:pPr>
        <w:rPr>
          <w:rFonts w:asciiTheme="majorBidi" w:hAnsiTheme="majorBidi" w:cstheme="majorBidi"/>
        </w:rPr>
      </w:pPr>
    </w:p>
    <w:p w14:paraId="4F0C1B8A" w14:textId="77777777" w:rsidR="00D85F0E" w:rsidRPr="002F7B4D" w:rsidRDefault="00D85F0E" w:rsidP="002F7B4D">
      <w:pPr>
        <w:pStyle w:val="ListParagraph"/>
        <w:numPr>
          <w:ilvl w:val="0"/>
          <w:numId w:val="130"/>
        </w:numPr>
        <w:ind w:left="567" w:hanging="567"/>
        <w:rPr>
          <w:rFonts w:asciiTheme="majorBidi" w:hAnsiTheme="majorBidi" w:cstheme="majorBidi"/>
        </w:rPr>
      </w:pPr>
      <w:r w:rsidRPr="002F7B4D">
        <w:rPr>
          <w:rFonts w:asciiTheme="majorBidi" w:hAnsiTheme="majorBidi" w:cstheme="majorBidi"/>
        </w:rPr>
        <w:t xml:space="preserve">Du må ikke forandre eller slutte å ta den daglige dosen med </w:t>
      </w:r>
      <w:r w:rsidR="00BE2DEA" w:rsidRPr="002F7B4D">
        <w:rPr>
          <w:rFonts w:asciiTheme="majorBidi" w:hAnsiTheme="majorBidi" w:cstheme="majorBidi"/>
        </w:rPr>
        <w:t xml:space="preserve">lopinavir/ritonavir </w:t>
      </w:r>
      <w:r w:rsidRPr="002F7B4D">
        <w:rPr>
          <w:rFonts w:asciiTheme="majorBidi" w:hAnsiTheme="majorBidi" w:cstheme="majorBidi"/>
        </w:rPr>
        <w:t>uten først å rådføre deg med legen.</w:t>
      </w:r>
    </w:p>
    <w:p w14:paraId="1E89625D" w14:textId="77777777" w:rsidR="00D85F0E" w:rsidRPr="002F7B4D" w:rsidRDefault="00BE2DEA" w:rsidP="002F7B4D">
      <w:pPr>
        <w:pStyle w:val="ListParagraph"/>
        <w:numPr>
          <w:ilvl w:val="0"/>
          <w:numId w:val="130"/>
        </w:numPr>
        <w:ind w:left="567" w:hanging="567"/>
        <w:rPr>
          <w:rFonts w:asciiTheme="majorBidi" w:hAnsiTheme="majorBidi" w:cstheme="majorBidi"/>
        </w:rPr>
      </w:pPr>
      <w:r w:rsidRPr="002F7B4D">
        <w:rPr>
          <w:rFonts w:asciiTheme="majorBidi" w:hAnsiTheme="majorBidi" w:cstheme="majorBidi"/>
        </w:rPr>
        <w:t>Lopinavir/ritonavir</w:t>
      </w:r>
      <w:r w:rsidRPr="002F7B4D" w:rsidDel="00BE2DEA">
        <w:rPr>
          <w:rFonts w:asciiTheme="majorBidi" w:hAnsiTheme="majorBidi" w:cstheme="majorBidi"/>
        </w:rPr>
        <w:t xml:space="preserve"> </w:t>
      </w:r>
      <w:r w:rsidR="00D85F0E" w:rsidRPr="002F7B4D">
        <w:rPr>
          <w:rFonts w:asciiTheme="majorBidi" w:hAnsiTheme="majorBidi" w:cstheme="majorBidi"/>
        </w:rPr>
        <w:t>skal alltid tas hver dag for å kontrollere H</w:t>
      </w:r>
      <w:r w:rsidR="00CB2043" w:rsidRPr="002F7B4D">
        <w:rPr>
          <w:rFonts w:asciiTheme="majorBidi" w:hAnsiTheme="majorBidi" w:cstheme="majorBidi"/>
        </w:rPr>
        <w:t>IV</w:t>
      </w:r>
      <w:r w:rsidR="00D85F0E" w:rsidRPr="002F7B4D">
        <w:rPr>
          <w:rFonts w:asciiTheme="majorBidi" w:hAnsiTheme="majorBidi" w:cstheme="majorBidi"/>
        </w:rPr>
        <w:t>-infeksjonen, uansett hvor mye bedre du føler deg.</w:t>
      </w:r>
    </w:p>
    <w:p w14:paraId="178F4C79" w14:textId="195BBB07" w:rsidR="00D85F0E" w:rsidRPr="002F7B4D" w:rsidRDefault="00DA3504" w:rsidP="002F7B4D">
      <w:pPr>
        <w:pStyle w:val="ListParagraph"/>
        <w:numPr>
          <w:ilvl w:val="0"/>
          <w:numId w:val="130"/>
        </w:numPr>
        <w:ind w:left="567" w:hanging="567"/>
        <w:rPr>
          <w:rFonts w:asciiTheme="majorBidi" w:hAnsiTheme="majorBidi" w:cstheme="majorBidi"/>
        </w:rPr>
      </w:pPr>
      <w:r w:rsidRPr="002F7B4D">
        <w:rPr>
          <w:rFonts w:asciiTheme="majorBidi" w:hAnsiTheme="majorBidi" w:cstheme="majorBidi"/>
        </w:rPr>
        <w:lastRenderedPageBreak/>
        <w:t>Inntak</w:t>
      </w:r>
      <w:r w:rsidR="00D85F0E" w:rsidRPr="002F7B4D">
        <w:rPr>
          <w:rFonts w:asciiTheme="majorBidi" w:hAnsiTheme="majorBidi" w:cstheme="majorBidi"/>
        </w:rPr>
        <w:t xml:space="preserve"> av </w:t>
      </w:r>
      <w:r w:rsidR="00BE2DEA" w:rsidRPr="002F7B4D">
        <w:rPr>
          <w:rFonts w:asciiTheme="majorBidi" w:hAnsiTheme="majorBidi" w:cstheme="majorBidi"/>
        </w:rPr>
        <w:t>lopinavir/ritonavir</w:t>
      </w:r>
      <w:r w:rsidR="00BE2DEA" w:rsidRPr="002F7B4D" w:rsidDel="00BE2DEA">
        <w:rPr>
          <w:rFonts w:asciiTheme="majorBidi" w:hAnsiTheme="majorBidi" w:cstheme="majorBidi"/>
        </w:rPr>
        <w:t xml:space="preserve"> </w:t>
      </w:r>
      <w:r w:rsidR="00D85F0E" w:rsidRPr="002F7B4D">
        <w:rPr>
          <w:rFonts w:asciiTheme="majorBidi" w:hAnsiTheme="majorBidi" w:cstheme="majorBidi"/>
        </w:rPr>
        <w:t>slik det er anbefalt skal gi deg den beste sjansen for å forsinke utviklingen av resistens mot legemidlet.</w:t>
      </w:r>
    </w:p>
    <w:p w14:paraId="6F758AC2" w14:textId="77777777" w:rsidR="00D85F0E" w:rsidRPr="002F7B4D" w:rsidRDefault="00D85F0E" w:rsidP="002F7B4D">
      <w:pPr>
        <w:pStyle w:val="ListParagraph"/>
        <w:numPr>
          <w:ilvl w:val="0"/>
          <w:numId w:val="130"/>
        </w:numPr>
        <w:ind w:left="567" w:hanging="567"/>
        <w:rPr>
          <w:rFonts w:asciiTheme="majorBidi" w:hAnsiTheme="majorBidi" w:cstheme="majorBidi"/>
        </w:rPr>
      </w:pPr>
      <w:r w:rsidRPr="002F7B4D">
        <w:rPr>
          <w:rFonts w:asciiTheme="majorBidi" w:hAnsiTheme="majorBidi" w:cstheme="majorBidi"/>
        </w:rPr>
        <w:t xml:space="preserve">Hvis en bivirkning hindrer deg til å ta </w:t>
      </w:r>
      <w:r w:rsidR="00BE2DEA" w:rsidRPr="002F7B4D">
        <w:rPr>
          <w:rFonts w:asciiTheme="majorBidi" w:hAnsiTheme="majorBidi" w:cstheme="majorBidi"/>
        </w:rPr>
        <w:t>lopinavir/ritonavir</w:t>
      </w:r>
      <w:r w:rsidR="00BE2DEA" w:rsidRPr="002F7B4D" w:rsidDel="00BE2DEA">
        <w:rPr>
          <w:rFonts w:asciiTheme="majorBidi" w:hAnsiTheme="majorBidi" w:cstheme="majorBidi"/>
        </w:rPr>
        <w:t xml:space="preserve"> </w:t>
      </w:r>
      <w:r w:rsidRPr="002F7B4D">
        <w:rPr>
          <w:rFonts w:asciiTheme="majorBidi" w:hAnsiTheme="majorBidi" w:cstheme="majorBidi"/>
        </w:rPr>
        <w:t>slik den er foreskrevet, kontakt legen umiddelbart.</w:t>
      </w:r>
    </w:p>
    <w:p w14:paraId="0B59154A" w14:textId="77777777" w:rsidR="00D85F0E" w:rsidRPr="002F7B4D" w:rsidRDefault="00D85F0E" w:rsidP="002F7B4D">
      <w:pPr>
        <w:pStyle w:val="ListParagraph"/>
        <w:numPr>
          <w:ilvl w:val="0"/>
          <w:numId w:val="130"/>
        </w:numPr>
        <w:ind w:left="567" w:hanging="567"/>
        <w:rPr>
          <w:rFonts w:asciiTheme="majorBidi" w:hAnsiTheme="majorBidi" w:cstheme="majorBidi"/>
        </w:rPr>
      </w:pPr>
      <w:r w:rsidRPr="002F7B4D">
        <w:rPr>
          <w:rFonts w:asciiTheme="majorBidi" w:hAnsiTheme="majorBidi" w:cstheme="majorBidi"/>
        </w:rPr>
        <w:t xml:space="preserve">Pass på at du alltid har nok forsyninger av </w:t>
      </w:r>
      <w:r w:rsidR="00BE2DEA" w:rsidRPr="002F7B4D">
        <w:rPr>
          <w:rFonts w:asciiTheme="majorBidi" w:hAnsiTheme="majorBidi" w:cstheme="majorBidi"/>
        </w:rPr>
        <w:t>lopinavir/ritonavir</w:t>
      </w:r>
      <w:r w:rsidR="00BE2DEA" w:rsidRPr="002F7B4D" w:rsidDel="00BE2DEA">
        <w:rPr>
          <w:rFonts w:asciiTheme="majorBidi" w:hAnsiTheme="majorBidi" w:cstheme="majorBidi"/>
        </w:rPr>
        <w:t xml:space="preserve"> </w:t>
      </w:r>
      <w:r w:rsidR="00CE34AC" w:rsidRPr="002F7B4D">
        <w:rPr>
          <w:rFonts w:asciiTheme="majorBidi" w:hAnsiTheme="majorBidi" w:cstheme="majorBidi"/>
        </w:rPr>
        <w:t>så du ikke går tom</w:t>
      </w:r>
      <w:r w:rsidRPr="002F7B4D">
        <w:rPr>
          <w:rFonts w:asciiTheme="majorBidi" w:hAnsiTheme="majorBidi" w:cstheme="majorBidi"/>
        </w:rPr>
        <w:t xml:space="preserve">. Når du er ute og reiser eller oppholder deg på sykehus, må du passe på at du har </w:t>
      </w:r>
      <w:r w:rsidR="00CE34AC" w:rsidRPr="002F7B4D">
        <w:rPr>
          <w:rFonts w:asciiTheme="majorBidi" w:hAnsiTheme="majorBidi" w:cstheme="majorBidi"/>
        </w:rPr>
        <w:t xml:space="preserve">tilstrekkelig med </w:t>
      </w:r>
      <w:r w:rsidR="00BE2DEA" w:rsidRPr="002F7B4D">
        <w:rPr>
          <w:rFonts w:asciiTheme="majorBidi" w:hAnsiTheme="majorBidi" w:cstheme="majorBidi"/>
        </w:rPr>
        <w:t>lopinavir/ritonavir</w:t>
      </w:r>
      <w:r w:rsidR="00CE34AC" w:rsidRPr="002F7B4D">
        <w:rPr>
          <w:rFonts w:asciiTheme="majorBidi" w:hAnsiTheme="majorBidi" w:cstheme="majorBidi"/>
        </w:rPr>
        <w:t>, inntil du kan få en ny forsyning</w:t>
      </w:r>
      <w:r w:rsidRPr="002F7B4D">
        <w:rPr>
          <w:rFonts w:asciiTheme="majorBidi" w:hAnsiTheme="majorBidi" w:cstheme="majorBidi"/>
        </w:rPr>
        <w:t>.</w:t>
      </w:r>
    </w:p>
    <w:p w14:paraId="73925F11" w14:textId="77777777" w:rsidR="002C7636" w:rsidRPr="002F7B4D" w:rsidRDefault="00D85F0E" w:rsidP="002F7B4D">
      <w:pPr>
        <w:pStyle w:val="ListParagraph"/>
        <w:numPr>
          <w:ilvl w:val="0"/>
          <w:numId w:val="130"/>
        </w:numPr>
        <w:ind w:left="567" w:hanging="567"/>
        <w:rPr>
          <w:rFonts w:asciiTheme="majorBidi" w:hAnsiTheme="majorBidi" w:cstheme="majorBidi"/>
        </w:rPr>
      </w:pPr>
      <w:r w:rsidRPr="002F7B4D">
        <w:rPr>
          <w:rFonts w:asciiTheme="majorBidi" w:hAnsiTheme="majorBidi" w:cstheme="majorBidi"/>
        </w:rPr>
        <w:t>Fortsett å ta medisinen så lenge legen har anvist.</w:t>
      </w:r>
    </w:p>
    <w:p w14:paraId="51560F4D" w14:textId="77777777" w:rsidR="00317B5D" w:rsidRPr="002F7B4D" w:rsidRDefault="00317B5D" w:rsidP="002F7B4D">
      <w:pPr>
        <w:rPr>
          <w:rFonts w:asciiTheme="majorBidi" w:hAnsiTheme="majorBidi" w:cstheme="majorBidi"/>
        </w:rPr>
      </w:pPr>
    </w:p>
    <w:p w14:paraId="6D95EE30" w14:textId="77777777" w:rsidR="00D85F0E" w:rsidRPr="002F7B4D" w:rsidRDefault="00D67C12" w:rsidP="002F7B4D">
      <w:pPr>
        <w:rPr>
          <w:rFonts w:asciiTheme="majorBidi" w:hAnsiTheme="majorBidi" w:cstheme="majorBidi"/>
          <w:szCs w:val="22"/>
        </w:rPr>
      </w:pPr>
      <w:r w:rsidRPr="002F7B4D">
        <w:rPr>
          <w:rFonts w:asciiTheme="majorBidi" w:hAnsiTheme="majorBidi" w:cstheme="majorBidi"/>
          <w:szCs w:val="22"/>
        </w:rPr>
        <w:t>Spør lege eller apotek dersom du har noen spørsmål om bruken av dette legemidlet.</w:t>
      </w:r>
    </w:p>
    <w:p w14:paraId="2BDF92E3" w14:textId="77777777" w:rsidR="00D67C12" w:rsidRPr="002F7B4D" w:rsidRDefault="00D67C12" w:rsidP="002F7B4D">
      <w:pPr>
        <w:rPr>
          <w:rFonts w:asciiTheme="majorBidi" w:hAnsiTheme="majorBidi" w:cstheme="majorBidi"/>
          <w:szCs w:val="22"/>
        </w:rPr>
      </w:pPr>
    </w:p>
    <w:p w14:paraId="3B12D439" w14:textId="77777777" w:rsidR="003A36F3" w:rsidRPr="002F7B4D" w:rsidRDefault="003A36F3" w:rsidP="002F7B4D">
      <w:pPr>
        <w:rPr>
          <w:rFonts w:asciiTheme="majorBidi" w:hAnsiTheme="majorBidi" w:cstheme="majorBidi"/>
          <w:szCs w:val="22"/>
        </w:rPr>
      </w:pPr>
    </w:p>
    <w:p w14:paraId="5C646CAA" w14:textId="77777777" w:rsidR="00317B5D"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4.</w:t>
      </w:r>
      <w:r w:rsidRPr="002F7B4D">
        <w:rPr>
          <w:rFonts w:asciiTheme="majorBidi" w:hAnsiTheme="majorBidi" w:cstheme="majorBidi"/>
          <w:b/>
          <w:szCs w:val="22"/>
        </w:rPr>
        <w:tab/>
      </w:r>
      <w:r w:rsidR="00DE22C3" w:rsidRPr="002F7B4D">
        <w:rPr>
          <w:rFonts w:asciiTheme="majorBidi" w:hAnsiTheme="majorBidi" w:cstheme="majorBidi"/>
          <w:b/>
          <w:szCs w:val="22"/>
        </w:rPr>
        <w:t>Mulige bivirkninger</w:t>
      </w:r>
    </w:p>
    <w:p w14:paraId="13A9AD6C" w14:textId="77777777" w:rsidR="00317B5D" w:rsidRPr="002F7B4D" w:rsidRDefault="00317B5D" w:rsidP="002F7B4D">
      <w:pPr>
        <w:keepNext/>
        <w:rPr>
          <w:rFonts w:asciiTheme="majorBidi" w:hAnsiTheme="majorBidi" w:cstheme="majorBidi"/>
          <w:szCs w:val="22"/>
        </w:rPr>
      </w:pPr>
    </w:p>
    <w:p w14:paraId="6F6EBEC8" w14:textId="77777777" w:rsidR="00BF3D1F" w:rsidRPr="002F7B4D" w:rsidRDefault="004B3D9E" w:rsidP="002F7B4D">
      <w:pPr>
        <w:rPr>
          <w:rFonts w:asciiTheme="majorBidi" w:hAnsiTheme="majorBidi" w:cstheme="majorBidi"/>
          <w:szCs w:val="22"/>
        </w:rPr>
      </w:pPr>
      <w:r w:rsidRPr="002F7B4D">
        <w:rPr>
          <w:rFonts w:asciiTheme="majorBidi" w:hAnsiTheme="majorBidi" w:cstheme="majorBidi"/>
          <w:szCs w:val="22"/>
        </w:rPr>
        <w:t xml:space="preserve">Som alle legemidler kan </w:t>
      </w:r>
      <w:r w:rsidR="00BE2DEA" w:rsidRPr="002F7B4D">
        <w:rPr>
          <w:rFonts w:asciiTheme="majorBidi" w:hAnsiTheme="majorBidi" w:cstheme="majorBidi"/>
          <w:bCs/>
          <w:szCs w:val="22"/>
        </w:rPr>
        <w:t>lopinavir/ritonavir</w:t>
      </w:r>
      <w:r w:rsidR="00BE2DEA" w:rsidRPr="002F7B4D" w:rsidDel="00BE2DEA">
        <w:rPr>
          <w:rFonts w:asciiTheme="majorBidi" w:hAnsiTheme="majorBidi" w:cstheme="majorBidi"/>
          <w:szCs w:val="22"/>
        </w:rPr>
        <w:t xml:space="preserve"> </w:t>
      </w:r>
      <w:r w:rsidRPr="002F7B4D">
        <w:rPr>
          <w:rFonts w:asciiTheme="majorBidi" w:hAnsiTheme="majorBidi" w:cstheme="majorBidi"/>
          <w:szCs w:val="22"/>
        </w:rPr>
        <w:t xml:space="preserve">forårsake bivirkninger, men ikke alle får det. Det kan være vanskelig å skille mellom bivirkninger som skyldes </w:t>
      </w:r>
      <w:r w:rsidR="00BE2DEA" w:rsidRPr="002F7B4D">
        <w:rPr>
          <w:rFonts w:asciiTheme="majorBidi" w:hAnsiTheme="majorBidi" w:cstheme="majorBidi"/>
          <w:bCs/>
          <w:szCs w:val="22"/>
        </w:rPr>
        <w:t>lopinavir/ritonavir</w:t>
      </w:r>
      <w:r w:rsidR="00BE2DEA" w:rsidRPr="002F7B4D" w:rsidDel="00BE2DEA">
        <w:rPr>
          <w:rFonts w:asciiTheme="majorBidi" w:hAnsiTheme="majorBidi" w:cstheme="majorBidi"/>
          <w:szCs w:val="22"/>
        </w:rPr>
        <w:t xml:space="preserve"> </w:t>
      </w:r>
      <w:r w:rsidRPr="002F7B4D">
        <w:rPr>
          <w:rFonts w:asciiTheme="majorBidi" w:hAnsiTheme="majorBidi" w:cstheme="majorBidi"/>
          <w:szCs w:val="22"/>
        </w:rPr>
        <w:t xml:space="preserve">og de som kan oppstå </w:t>
      </w:r>
      <w:r w:rsidR="00F71812" w:rsidRPr="002F7B4D">
        <w:rPr>
          <w:rFonts w:asciiTheme="majorBidi" w:hAnsiTheme="majorBidi" w:cstheme="majorBidi"/>
          <w:szCs w:val="22"/>
        </w:rPr>
        <w:t>på grunn av</w:t>
      </w:r>
      <w:r w:rsidRPr="002F7B4D">
        <w:rPr>
          <w:rFonts w:asciiTheme="majorBidi" w:hAnsiTheme="majorBidi" w:cstheme="majorBidi"/>
          <w:szCs w:val="22"/>
        </w:rPr>
        <w:t xml:space="preserve"> andre medisiner du tar samtidig </w:t>
      </w:r>
      <w:r w:rsidR="00CE34AC" w:rsidRPr="002F7B4D">
        <w:rPr>
          <w:rFonts w:asciiTheme="majorBidi" w:hAnsiTheme="majorBidi" w:cstheme="majorBidi"/>
          <w:szCs w:val="22"/>
        </w:rPr>
        <w:t xml:space="preserve">eller </w:t>
      </w:r>
      <w:r w:rsidRPr="002F7B4D">
        <w:rPr>
          <w:rFonts w:asciiTheme="majorBidi" w:hAnsiTheme="majorBidi" w:cstheme="majorBidi"/>
          <w:szCs w:val="22"/>
        </w:rPr>
        <w:t xml:space="preserve">av komplikasjonene som følger med </w:t>
      </w:r>
      <w:r w:rsidR="00F0509A" w:rsidRPr="002F7B4D">
        <w:rPr>
          <w:rFonts w:asciiTheme="majorBidi" w:hAnsiTheme="majorBidi" w:cstheme="majorBidi"/>
          <w:szCs w:val="22"/>
        </w:rPr>
        <w:t>H</w:t>
      </w:r>
      <w:r w:rsidR="00CB2043" w:rsidRPr="002F7B4D">
        <w:rPr>
          <w:rFonts w:asciiTheme="majorBidi" w:hAnsiTheme="majorBidi" w:cstheme="majorBidi"/>
          <w:szCs w:val="22"/>
        </w:rPr>
        <w:t>IV</w:t>
      </w:r>
      <w:r w:rsidRPr="002F7B4D">
        <w:rPr>
          <w:rFonts w:asciiTheme="majorBidi" w:hAnsiTheme="majorBidi" w:cstheme="majorBidi"/>
          <w:szCs w:val="22"/>
        </w:rPr>
        <w:t xml:space="preserve">-infeksjonen. </w:t>
      </w:r>
    </w:p>
    <w:p w14:paraId="0699E17E" w14:textId="77777777" w:rsidR="00BF3D1F" w:rsidRPr="002F7B4D" w:rsidRDefault="00BF3D1F" w:rsidP="002F7B4D">
      <w:pPr>
        <w:rPr>
          <w:rFonts w:asciiTheme="majorBidi" w:hAnsiTheme="majorBidi" w:cstheme="majorBidi"/>
          <w:szCs w:val="22"/>
        </w:rPr>
      </w:pPr>
    </w:p>
    <w:p w14:paraId="586C425D" w14:textId="63E1A3AD" w:rsidR="00651C7F" w:rsidRPr="002F7B4D" w:rsidRDefault="00E94069" w:rsidP="002F7B4D">
      <w:pPr>
        <w:rPr>
          <w:rFonts w:asciiTheme="majorBidi" w:hAnsiTheme="majorBidi" w:cstheme="majorBidi"/>
        </w:rPr>
      </w:pPr>
      <w:r w:rsidRPr="002F7B4D">
        <w:rPr>
          <w:rFonts w:asciiTheme="majorBidi" w:hAnsiTheme="majorBidi" w:cstheme="majorBidi"/>
          <w:lang w:eastAsia="nb-NO"/>
        </w:rPr>
        <w:t xml:space="preserve">Behandling av HIV kan føre til en vektøkning og en økning </w:t>
      </w:r>
      <w:r w:rsidR="00651C7F" w:rsidRPr="002F7B4D">
        <w:rPr>
          <w:rFonts w:asciiTheme="majorBidi" w:hAnsiTheme="majorBidi" w:cstheme="majorBidi"/>
          <w:lang w:eastAsia="nb-NO"/>
        </w:rPr>
        <w:t xml:space="preserve">i nivåene </w:t>
      </w:r>
      <w:r w:rsidRPr="002F7B4D">
        <w:rPr>
          <w:rFonts w:asciiTheme="majorBidi" w:hAnsiTheme="majorBidi" w:cstheme="majorBidi"/>
          <w:lang w:eastAsia="nb-NO"/>
        </w:rPr>
        <w:t>av li</w:t>
      </w:r>
      <w:r w:rsidR="00F67B87" w:rsidRPr="002F7B4D">
        <w:rPr>
          <w:rFonts w:asciiTheme="majorBidi" w:hAnsiTheme="majorBidi" w:cstheme="majorBidi"/>
          <w:lang w:eastAsia="nb-NO"/>
        </w:rPr>
        <w:t>pid (fett) og glukose i blodet.</w:t>
      </w:r>
      <w:r w:rsidRPr="002F7B4D">
        <w:rPr>
          <w:rFonts w:asciiTheme="majorBidi" w:hAnsiTheme="majorBidi" w:cstheme="majorBidi"/>
          <w:lang w:eastAsia="nb-NO"/>
        </w:rPr>
        <w:t xml:space="preserve"> Disse er delvis knyttet til forbedringen av helsetilstanden og livsstil. Økningen i lipider (fett) kan i noen tilfeller være forårsaket av HIV</w:t>
      </w:r>
      <w:r w:rsidR="00651C7F" w:rsidRPr="002F7B4D">
        <w:rPr>
          <w:rFonts w:asciiTheme="majorBidi" w:hAnsiTheme="majorBidi" w:cstheme="majorBidi"/>
          <w:lang w:eastAsia="nb-NO"/>
        </w:rPr>
        <w:t>-</w:t>
      </w:r>
      <w:r w:rsidRPr="002F7B4D">
        <w:rPr>
          <w:rFonts w:asciiTheme="majorBidi" w:hAnsiTheme="majorBidi" w:cstheme="majorBidi"/>
          <w:lang w:eastAsia="nb-NO"/>
        </w:rPr>
        <w:t>legemidlene. Legen din vil ta prøver for å undersøke om du får slike endringer.</w:t>
      </w:r>
    </w:p>
    <w:p w14:paraId="4C3ACE57" w14:textId="77777777" w:rsidR="00E94069" w:rsidRPr="002F7B4D" w:rsidRDefault="00E94069" w:rsidP="002F7B4D">
      <w:pPr>
        <w:rPr>
          <w:rFonts w:asciiTheme="majorBidi" w:hAnsiTheme="majorBidi" w:cstheme="majorBidi"/>
        </w:rPr>
      </w:pPr>
    </w:p>
    <w:p w14:paraId="070AB04F" w14:textId="77777777" w:rsidR="004B3D9E" w:rsidRPr="002F7B4D" w:rsidRDefault="00E94069" w:rsidP="002F7B4D">
      <w:pPr>
        <w:rPr>
          <w:rFonts w:asciiTheme="majorBidi" w:hAnsiTheme="majorBidi" w:cstheme="majorBidi"/>
          <w:szCs w:val="22"/>
        </w:rPr>
      </w:pPr>
      <w:r w:rsidRPr="002F7B4D">
        <w:rPr>
          <w:rFonts w:asciiTheme="majorBidi" w:hAnsiTheme="majorBidi" w:cstheme="majorBidi"/>
          <w:b/>
        </w:rPr>
        <w:t>Følgende bivirkninger har blitt rapportert av pasienter som tok de</w:t>
      </w:r>
      <w:r w:rsidR="00674DA8" w:rsidRPr="002F7B4D">
        <w:rPr>
          <w:rFonts w:asciiTheme="majorBidi" w:hAnsiTheme="majorBidi" w:cstheme="majorBidi"/>
          <w:b/>
        </w:rPr>
        <w:t xml:space="preserve">tte </w:t>
      </w:r>
      <w:r w:rsidR="003F1038" w:rsidRPr="002F7B4D">
        <w:rPr>
          <w:rFonts w:asciiTheme="majorBidi" w:hAnsiTheme="majorBidi" w:cstheme="majorBidi"/>
          <w:b/>
        </w:rPr>
        <w:t>legemidlet</w:t>
      </w:r>
      <w:r w:rsidRPr="002F7B4D">
        <w:rPr>
          <w:rFonts w:asciiTheme="majorBidi" w:hAnsiTheme="majorBidi" w:cstheme="majorBidi"/>
          <w:b/>
        </w:rPr>
        <w:t xml:space="preserve">. </w:t>
      </w:r>
      <w:r w:rsidR="004B3D9E" w:rsidRPr="002F7B4D">
        <w:rPr>
          <w:rFonts w:asciiTheme="majorBidi" w:hAnsiTheme="majorBidi" w:cstheme="majorBidi"/>
          <w:szCs w:val="22"/>
        </w:rPr>
        <w:t xml:space="preserve">Det er viktig at du </w:t>
      </w:r>
      <w:r w:rsidR="00CE34AC" w:rsidRPr="002F7B4D">
        <w:rPr>
          <w:rFonts w:asciiTheme="majorBidi" w:hAnsiTheme="majorBidi" w:cstheme="majorBidi"/>
          <w:szCs w:val="22"/>
        </w:rPr>
        <w:t xml:space="preserve">straks </w:t>
      </w:r>
      <w:r w:rsidR="004B3D9E" w:rsidRPr="002F7B4D">
        <w:rPr>
          <w:rFonts w:asciiTheme="majorBidi" w:hAnsiTheme="majorBidi" w:cstheme="majorBidi"/>
          <w:szCs w:val="22"/>
        </w:rPr>
        <w:t xml:space="preserve">informerer legen din hvis du opplever </w:t>
      </w:r>
      <w:r w:rsidR="00CE34AC" w:rsidRPr="002F7B4D">
        <w:rPr>
          <w:rFonts w:asciiTheme="majorBidi" w:hAnsiTheme="majorBidi" w:cstheme="majorBidi"/>
          <w:szCs w:val="22"/>
        </w:rPr>
        <w:t>disse eller andre symptomer</w:t>
      </w:r>
      <w:r w:rsidR="004B3D9E" w:rsidRPr="002F7B4D">
        <w:rPr>
          <w:rFonts w:asciiTheme="majorBidi" w:hAnsiTheme="majorBidi" w:cstheme="majorBidi"/>
          <w:szCs w:val="22"/>
        </w:rPr>
        <w:t>. Hvis tilstanden vedvarer eller forverres kontakt lege.</w:t>
      </w:r>
    </w:p>
    <w:p w14:paraId="401A6BDD" w14:textId="77777777" w:rsidR="00534B5C" w:rsidRPr="002F7B4D" w:rsidRDefault="00534B5C" w:rsidP="002F7B4D">
      <w:pPr>
        <w:rPr>
          <w:rFonts w:asciiTheme="majorBidi" w:hAnsiTheme="majorBidi" w:cstheme="majorBidi"/>
          <w:szCs w:val="22"/>
        </w:rPr>
      </w:pPr>
    </w:p>
    <w:p w14:paraId="50A8DAB8" w14:textId="77777777" w:rsidR="001C3509" w:rsidRPr="002F7B4D" w:rsidRDefault="001C3509" w:rsidP="002F7B4D">
      <w:pPr>
        <w:rPr>
          <w:rFonts w:asciiTheme="majorBidi" w:hAnsiTheme="majorBidi" w:cstheme="majorBidi"/>
          <w:szCs w:val="22"/>
        </w:rPr>
      </w:pPr>
      <w:r w:rsidRPr="002F7B4D">
        <w:rPr>
          <w:rFonts w:asciiTheme="majorBidi" w:hAnsiTheme="majorBidi" w:cstheme="majorBidi"/>
          <w:b/>
          <w:bCs/>
          <w:szCs w:val="22"/>
        </w:rPr>
        <w:t>Svært vanlige</w:t>
      </w:r>
      <w:r w:rsidRPr="002F7B4D">
        <w:rPr>
          <w:rFonts w:asciiTheme="majorBidi" w:hAnsiTheme="majorBidi" w:cstheme="majorBidi"/>
          <w:b/>
          <w:szCs w:val="22"/>
        </w:rPr>
        <w:t>:</w:t>
      </w:r>
      <w:r w:rsidRPr="002F7B4D">
        <w:rPr>
          <w:rFonts w:asciiTheme="majorBidi" w:hAnsiTheme="majorBidi" w:cstheme="majorBidi"/>
          <w:szCs w:val="22"/>
        </w:rPr>
        <w:t xml:space="preserve"> kan forekomme hos flere enn 1 av 10 personer</w:t>
      </w:r>
    </w:p>
    <w:p w14:paraId="78DBB216" w14:textId="77777777" w:rsidR="004B3D9E" w:rsidRPr="002F7B4D" w:rsidRDefault="00E94069" w:rsidP="002F7B4D">
      <w:pPr>
        <w:pStyle w:val="ListParagraph"/>
        <w:numPr>
          <w:ilvl w:val="0"/>
          <w:numId w:val="131"/>
        </w:numPr>
        <w:ind w:left="567" w:hanging="567"/>
        <w:rPr>
          <w:rFonts w:asciiTheme="majorBidi" w:hAnsiTheme="majorBidi" w:cstheme="majorBidi"/>
        </w:rPr>
      </w:pPr>
      <w:r w:rsidRPr="002F7B4D">
        <w:rPr>
          <w:rFonts w:asciiTheme="majorBidi" w:hAnsiTheme="majorBidi" w:cstheme="majorBidi"/>
        </w:rPr>
        <w:t>d</w:t>
      </w:r>
      <w:r w:rsidR="004B3D9E" w:rsidRPr="002F7B4D">
        <w:rPr>
          <w:rFonts w:asciiTheme="majorBidi" w:hAnsiTheme="majorBidi" w:cstheme="majorBidi"/>
        </w:rPr>
        <w:t>iaré,</w:t>
      </w:r>
    </w:p>
    <w:p w14:paraId="1F4BEFC1" w14:textId="77777777" w:rsidR="00F449CC" w:rsidRPr="002F7B4D" w:rsidRDefault="00E94069" w:rsidP="002F7B4D">
      <w:pPr>
        <w:pStyle w:val="ListParagraph"/>
        <w:numPr>
          <w:ilvl w:val="0"/>
          <w:numId w:val="131"/>
        </w:numPr>
        <w:ind w:left="567" w:hanging="567"/>
        <w:rPr>
          <w:rFonts w:asciiTheme="majorBidi" w:hAnsiTheme="majorBidi" w:cstheme="majorBidi"/>
        </w:rPr>
      </w:pPr>
      <w:r w:rsidRPr="002F7B4D">
        <w:rPr>
          <w:rFonts w:asciiTheme="majorBidi" w:hAnsiTheme="majorBidi" w:cstheme="majorBidi"/>
        </w:rPr>
        <w:t>k</w:t>
      </w:r>
      <w:r w:rsidR="00F449CC" w:rsidRPr="002F7B4D">
        <w:rPr>
          <w:rFonts w:asciiTheme="majorBidi" w:hAnsiTheme="majorBidi" w:cstheme="majorBidi"/>
        </w:rPr>
        <w:t>valme,</w:t>
      </w:r>
    </w:p>
    <w:p w14:paraId="3F397909" w14:textId="77777777" w:rsidR="00F449CC" w:rsidRPr="002F7B4D" w:rsidRDefault="00E94069" w:rsidP="002F7B4D">
      <w:pPr>
        <w:pStyle w:val="ListParagraph"/>
        <w:numPr>
          <w:ilvl w:val="0"/>
          <w:numId w:val="131"/>
        </w:numPr>
        <w:ind w:left="567" w:hanging="567"/>
        <w:rPr>
          <w:rFonts w:asciiTheme="majorBidi" w:hAnsiTheme="majorBidi" w:cstheme="majorBidi"/>
        </w:rPr>
      </w:pPr>
      <w:r w:rsidRPr="002F7B4D">
        <w:rPr>
          <w:rFonts w:asciiTheme="majorBidi" w:hAnsiTheme="majorBidi" w:cstheme="majorBidi"/>
        </w:rPr>
        <w:t>ø</w:t>
      </w:r>
      <w:r w:rsidR="00F449CC" w:rsidRPr="002F7B4D">
        <w:rPr>
          <w:rFonts w:asciiTheme="majorBidi" w:hAnsiTheme="majorBidi" w:cstheme="majorBidi"/>
        </w:rPr>
        <w:t>vre luftveisinfe</w:t>
      </w:r>
      <w:r w:rsidR="007C2D75" w:rsidRPr="002F7B4D">
        <w:rPr>
          <w:rFonts w:asciiTheme="majorBidi" w:hAnsiTheme="majorBidi" w:cstheme="majorBidi"/>
        </w:rPr>
        <w:t>k</w:t>
      </w:r>
      <w:r w:rsidR="00F449CC" w:rsidRPr="002F7B4D">
        <w:rPr>
          <w:rFonts w:asciiTheme="majorBidi" w:hAnsiTheme="majorBidi" w:cstheme="majorBidi"/>
        </w:rPr>
        <w:t>sjon</w:t>
      </w:r>
      <w:r w:rsidR="006B6BC0" w:rsidRPr="002F7B4D">
        <w:rPr>
          <w:rFonts w:asciiTheme="majorBidi" w:hAnsiTheme="majorBidi" w:cstheme="majorBidi"/>
        </w:rPr>
        <w:t>.</w:t>
      </w:r>
    </w:p>
    <w:p w14:paraId="1AE51168" w14:textId="77777777" w:rsidR="004B3D9E" w:rsidRPr="002F7B4D" w:rsidRDefault="004B3D9E" w:rsidP="002F7B4D">
      <w:pPr>
        <w:rPr>
          <w:rFonts w:asciiTheme="majorBidi" w:hAnsiTheme="majorBidi" w:cstheme="majorBidi"/>
        </w:rPr>
      </w:pPr>
    </w:p>
    <w:p w14:paraId="60D99307" w14:textId="77777777" w:rsidR="001C3509" w:rsidRPr="002F7B4D" w:rsidRDefault="001C3509" w:rsidP="002F7B4D">
      <w:pPr>
        <w:rPr>
          <w:rFonts w:asciiTheme="majorBidi" w:hAnsiTheme="majorBidi" w:cstheme="majorBidi"/>
        </w:rPr>
      </w:pPr>
      <w:r w:rsidRPr="002F7B4D">
        <w:rPr>
          <w:rFonts w:asciiTheme="majorBidi" w:hAnsiTheme="majorBidi" w:cstheme="majorBidi"/>
          <w:b/>
          <w:bCs/>
        </w:rPr>
        <w:t xml:space="preserve">Vanlige: </w:t>
      </w:r>
      <w:r w:rsidRPr="002F7B4D">
        <w:rPr>
          <w:rFonts w:asciiTheme="majorBidi" w:hAnsiTheme="majorBidi" w:cstheme="majorBidi"/>
        </w:rPr>
        <w:t xml:space="preserve">kan </w:t>
      </w:r>
      <w:r w:rsidRPr="002F7B4D">
        <w:rPr>
          <w:rFonts w:asciiTheme="majorBidi" w:hAnsiTheme="majorBidi" w:cstheme="majorBidi"/>
          <w:szCs w:val="22"/>
        </w:rPr>
        <w:t>forekomme hos opptil</w:t>
      </w:r>
      <w:r w:rsidRPr="002F7B4D">
        <w:rPr>
          <w:rFonts w:asciiTheme="majorBidi" w:hAnsiTheme="majorBidi" w:cstheme="majorBidi"/>
        </w:rPr>
        <w:t xml:space="preserve"> 1 av 10 personer </w:t>
      </w:r>
    </w:p>
    <w:p w14:paraId="15EA61FD"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b</w:t>
      </w:r>
      <w:r w:rsidR="00F449CC" w:rsidRPr="002F7B4D">
        <w:rPr>
          <w:rFonts w:asciiTheme="majorBidi" w:hAnsiTheme="majorBidi" w:cstheme="majorBidi"/>
        </w:rPr>
        <w:t>etennelse i bukspyttkjertelen</w:t>
      </w:r>
      <w:r w:rsidR="00A7480A" w:rsidRPr="002F7B4D">
        <w:rPr>
          <w:rFonts w:asciiTheme="majorBidi" w:hAnsiTheme="majorBidi" w:cstheme="majorBidi"/>
        </w:rPr>
        <w:t>,</w:t>
      </w:r>
    </w:p>
    <w:p w14:paraId="5BBDF6B5" w14:textId="190AFFF6" w:rsidR="002C7636"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o</w:t>
      </w:r>
      <w:r w:rsidR="00F449CC" w:rsidRPr="002F7B4D">
        <w:rPr>
          <w:rFonts w:asciiTheme="majorBidi" w:hAnsiTheme="majorBidi" w:cstheme="majorBidi"/>
        </w:rPr>
        <w:t>ppkast, oppblåst mage, smerter i nedre og øvre del av magen, luft i magen, fordøyelsesproblemer, redusert matlyst, oppstøt fra magen til spiserøret som kan være</w:t>
      </w:r>
      <w:r w:rsidR="006D7384" w:rsidRPr="002F7B4D">
        <w:rPr>
          <w:rFonts w:asciiTheme="majorBidi" w:hAnsiTheme="majorBidi" w:cstheme="majorBidi"/>
        </w:rPr>
        <w:t xml:space="preserve"> </w:t>
      </w:r>
      <w:r w:rsidR="00F449CC" w:rsidRPr="002F7B4D">
        <w:rPr>
          <w:rFonts w:asciiTheme="majorBidi" w:hAnsiTheme="majorBidi" w:cstheme="majorBidi"/>
        </w:rPr>
        <w:t>smertefulle,</w:t>
      </w:r>
    </w:p>
    <w:p w14:paraId="560A363D" w14:textId="2A03D4C8" w:rsidR="00DA3504" w:rsidRPr="002F7B4D" w:rsidRDefault="00C95349" w:rsidP="002F7B4D">
      <w:pPr>
        <w:pStyle w:val="ListParagraph"/>
        <w:numPr>
          <w:ilvl w:val="0"/>
          <w:numId w:val="132"/>
        </w:numPr>
        <w:rPr>
          <w:rFonts w:asciiTheme="majorBidi" w:hAnsiTheme="majorBidi" w:cstheme="majorBidi"/>
        </w:rPr>
      </w:pPr>
      <w:r w:rsidRPr="002F7B4D">
        <w:rPr>
          <w:rFonts w:asciiTheme="majorBidi" w:hAnsiTheme="majorBidi" w:cstheme="majorBidi"/>
          <w:b/>
        </w:rPr>
        <w:t>Snakk</w:t>
      </w:r>
      <w:r w:rsidRPr="002F7B4D">
        <w:rPr>
          <w:rFonts w:asciiTheme="majorBidi" w:hAnsiTheme="majorBidi" w:cstheme="majorBidi"/>
        </w:rPr>
        <w:t xml:space="preserve"> </w:t>
      </w:r>
      <w:r w:rsidR="00DA3504" w:rsidRPr="002F7B4D">
        <w:rPr>
          <w:rFonts w:asciiTheme="majorBidi" w:hAnsiTheme="majorBidi" w:cstheme="majorBidi"/>
          <w:b/>
          <w:lang w:eastAsia="nb-NO"/>
        </w:rPr>
        <w:t>med lege</w:t>
      </w:r>
      <w:r w:rsidR="00260A3C" w:rsidRPr="002F7B4D">
        <w:rPr>
          <w:rFonts w:asciiTheme="majorBidi" w:hAnsiTheme="majorBidi" w:cstheme="majorBidi"/>
          <w:b/>
          <w:lang w:eastAsia="nb-NO"/>
        </w:rPr>
        <w:t>n</w:t>
      </w:r>
      <w:r w:rsidRPr="002F7B4D">
        <w:rPr>
          <w:rFonts w:asciiTheme="majorBidi" w:hAnsiTheme="majorBidi" w:cstheme="majorBidi"/>
          <w:b/>
          <w:lang w:eastAsia="nb-NO"/>
        </w:rPr>
        <w:t xml:space="preserve"> din</w:t>
      </w:r>
      <w:r w:rsidR="00DA3504" w:rsidRPr="002F7B4D">
        <w:rPr>
          <w:rFonts w:asciiTheme="majorBidi" w:hAnsiTheme="majorBidi" w:cstheme="majorBidi"/>
          <w:lang w:eastAsia="nb-NO"/>
        </w:rPr>
        <w:t xml:space="preserve"> </w:t>
      </w:r>
      <w:r w:rsidR="00CF2F91" w:rsidRPr="002F7B4D">
        <w:rPr>
          <w:rFonts w:asciiTheme="majorBidi" w:hAnsiTheme="majorBidi" w:cstheme="majorBidi"/>
          <w:lang w:eastAsia="nb-NO"/>
        </w:rPr>
        <w:t>dersom</w:t>
      </w:r>
      <w:r w:rsidR="00DA3504" w:rsidRPr="002F7B4D">
        <w:rPr>
          <w:rFonts w:asciiTheme="majorBidi" w:hAnsiTheme="majorBidi" w:cstheme="majorBidi"/>
          <w:lang w:eastAsia="nb-NO"/>
        </w:rPr>
        <w:t xml:space="preserve"> du opplever kvalme, </w:t>
      </w:r>
      <w:r w:rsidR="00CF2F91" w:rsidRPr="002F7B4D">
        <w:rPr>
          <w:rFonts w:asciiTheme="majorBidi" w:hAnsiTheme="majorBidi" w:cstheme="majorBidi"/>
          <w:lang w:eastAsia="nb-NO"/>
        </w:rPr>
        <w:t>oppkast</w:t>
      </w:r>
      <w:r w:rsidR="00DA3504" w:rsidRPr="002F7B4D">
        <w:rPr>
          <w:rFonts w:asciiTheme="majorBidi" w:hAnsiTheme="majorBidi" w:cstheme="majorBidi"/>
          <w:lang w:eastAsia="nb-NO"/>
        </w:rPr>
        <w:t xml:space="preserve"> eller magesmerter</w:t>
      </w:r>
      <w:r w:rsidR="00CF2F91" w:rsidRPr="002F7B4D">
        <w:rPr>
          <w:rFonts w:asciiTheme="majorBidi" w:hAnsiTheme="majorBidi" w:cstheme="majorBidi"/>
          <w:lang w:eastAsia="nb-NO"/>
        </w:rPr>
        <w:t xml:space="preserve"> ettersom</w:t>
      </w:r>
      <w:r w:rsidR="00DA3504" w:rsidRPr="002F7B4D">
        <w:rPr>
          <w:rFonts w:asciiTheme="majorBidi" w:hAnsiTheme="majorBidi" w:cstheme="majorBidi"/>
          <w:lang w:eastAsia="nb-NO"/>
        </w:rPr>
        <w:t xml:space="preserve"> dette kan tyde på betennelse i bukspyttkjertelen</w:t>
      </w:r>
      <w:r w:rsidR="00CF2F91" w:rsidRPr="002F7B4D">
        <w:rPr>
          <w:rFonts w:asciiTheme="majorBidi" w:hAnsiTheme="majorBidi" w:cstheme="majorBidi"/>
          <w:lang w:eastAsia="nb-NO"/>
        </w:rPr>
        <w:t xml:space="preserve"> (pankreatitt</w:t>
      </w:r>
      <w:r w:rsidR="00DA3504" w:rsidRPr="002F7B4D">
        <w:rPr>
          <w:rFonts w:asciiTheme="majorBidi" w:hAnsiTheme="majorBidi" w:cstheme="majorBidi"/>
          <w:lang w:eastAsia="nb-NO"/>
        </w:rPr>
        <w:t>).</w:t>
      </w:r>
    </w:p>
    <w:p w14:paraId="21AE68C1"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h</w:t>
      </w:r>
      <w:r w:rsidR="00F449CC" w:rsidRPr="002F7B4D">
        <w:rPr>
          <w:rFonts w:asciiTheme="majorBidi" w:hAnsiTheme="majorBidi" w:cstheme="majorBidi"/>
        </w:rPr>
        <w:t>evelse eller inflammasjon i mage, tarm eller tykktarm,</w:t>
      </w:r>
    </w:p>
    <w:p w14:paraId="3AF57647"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ø</w:t>
      </w:r>
      <w:r w:rsidR="00F449CC" w:rsidRPr="002F7B4D">
        <w:rPr>
          <w:rFonts w:asciiTheme="majorBidi" w:hAnsiTheme="majorBidi" w:cstheme="majorBidi"/>
        </w:rPr>
        <w:t>kte kolesterolverdier i blodet, økte triglyseridnivåer (en form for fett) i blodet, høyt blodtrykk</w:t>
      </w:r>
    </w:p>
    <w:p w14:paraId="75C7442D"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r</w:t>
      </w:r>
      <w:r w:rsidR="00F449CC" w:rsidRPr="002F7B4D">
        <w:rPr>
          <w:rFonts w:asciiTheme="majorBidi" w:hAnsiTheme="majorBidi" w:cstheme="majorBidi"/>
        </w:rPr>
        <w:t>edusert evne i kroppen til å håndtere sukker, inkludert diabetes mellitus, vekttap,</w:t>
      </w:r>
    </w:p>
    <w:p w14:paraId="788F7000"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l</w:t>
      </w:r>
      <w:r w:rsidR="00F449CC" w:rsidRPr="002F7B4D">
        <w:rPr>
          <w:rFonts w:asciiTheme="majorBidi" w:hAnsiTheme="majorBidi" w:cstheme="majorBidi"/>
        </w:rPr>
        <w:t>avt antall røde blodceller, lavt antall hvite blodceller som vanligvis brukes til å bekjempe infeksjon,</w:t>
      </w:r>
    </w:p>
    <w:p w14:paraId="31C8A15E"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u</w:t>
      </w:r>
      <w:r w:rsidR="00F449CC" w:rsidRPr="002F7B4D">
        <w:rPr>
          <w:rFonts w:asciiTheme="majorBidi" w:hAnsiTheme="majorBidi" w:cstheme="majorBidi"/>
        </w:rPr>
        <w:t>tslett, eksem, opphoping av avskallet, fet hud,</w:t>
      </w:r>
    </w:p>
    <w:p w14:paraId="78E3663E"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s</w:t>
      </w:r>
      <w:r w:rsidR="00F449CC" w:rsidRPr="002F7B4D">
        <w:rPr>
          <w:rFonts w:asciiTheme="majorBidi" w:hAnsiTheme="majorBidi" w:cstheme="majorBidi"/>
        </w:rPr>
        <w:t>vimmelhet, angst, søvnproblemer,</w:t>
      </w:r>
    </w:p>
    <w:p w14:paraId="46D64339" w14:textId="77777777" w:rsidR="002C7636"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t</w:t>
      </w:r>
      <w:r w:rsidR="00F449CC" w:rsidRPr="002F7B4D">
        <w:rPr>
          <w:rFonts w:asciiTheme="majorBidi" w:hAnsiTheme="majorBidi" w:cstheme="majorBidi"/>
        </w:rPr>
        <w:t>retthet, mangel på krefter og energi, hodepine inkludert migrene,</w:t>
      </w:r>
    </w:p>
    <w:p w14:paraId="24DDAE5C"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h</w:t>
      </w:r>
      <w:r w:rsidR="00F449CC" w:rsidRPr="002F7B4D">
        <w:rPr>
          <w:rFonts w:asciiTheme="majorBidi" w:hAnsiTheme="majorBidi" w:cstheme="majorBidi"/>
        </w:rPr>
        <w:t>emoroider,</w:t>
      </w:r>
    </w:p>
    <w:p w14:paraId="6776D24A"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l</w:t>
      </w:r>
      <w:r w:rsidR="00F449CC" w:rsidRPr="002F7B4D">
        <w:rPr>
          <w:rFonts w:asciiTheme="majorBidi" w:hAnsiTheme="majorBidi" w:cstheme="majorBidi"/>
        </w:rPr>
        <w:t>ever</w:t>
      </w:r>
      <w:r w:rsidR="00E375D8" w:rsidRPr="002F7B4D">
        <w:rPr>
          <w:rFonts w:asciiTheme="majorBidi" w:hAnsiTheme="majorBidi" w:cstheme="majorBidi"/>
        </w:rPr>
        <w:t>bet</w:t>
      </w:r>
      <w:r w:rsidR="00F449CC" w:rsidRPr="002F7B4D">
        <w:rPr>
          <w:rFonts w:asciiTheme="majorBidi" w:hAnsiTheme="majorBidi" w:cstheme="majorBidi"/>
        </w:rPr>
        <w:t>en</w:t>
      </w:r>
      <w:r w:rsidR="00E375D8" w:rsidRPr="002F7B4D">
        <w:rPr>
          <w:rFonts w:asciiTheme="majorBidi" w:hAnsiTheme="majorBidi" w:cstheme="majorBidi"/>
        </w:rPr>
        <w:t>nelse</w:t>
      </w:r>
      <w:r w:rsidR="00F449CC" w:rsidRPr="002F7B4D">
        <w:rPr>
          <w:rFonts w:asciiTheme="majorBidi" w:hAnsiTheme="majorBidi" w:cstheme="majorBidi"/>
        </w:rPr>
        <w:t xml:space="preserve"> inkludert økte leververdier,</w:t>
      </w:r>
    </w:p>
    <w:p w14:paraId="546E5D0A"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a</w:t>
      </w:r>
      <w:r w:rsidR="00F449CC" w:rsidRPr="002F7B4D">
        <w:rPr>
          <w:rFonts w:asciiTheme="majorBidi" w:hAnsiTheme="majorBidi" w:cstheme="majorBidi"/>
        </w:rPr>
        <w:t>llergiske reaksjoner inkludert elveblest og inflammasjon i munnen,</w:t>
      </w:r>
    </w:p>
    <w:p w14:paraId="28F421A6"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n</w:t>
      </w:r>
      <w:r w:rsidR="00F449CC" w:rsidRPr="002F7B4D">
        <w:rPr>
          <w:rFonts w:asciiTheme="majorBidi" w:hAnsiTheme="majorBidi" w:cstheme="majorBidi"/>
        </w:rPr>
        <w:t>edre luftveisinfeksjoner,</w:t>
      </w:r>
    </w:p>
    <w:p w14:paraId="38BBAF0D"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f</w:t>
      </w:r>
      <w:r w:rsidR="00F449CC" w:rsidRPr="002F7B4D">
        <w:rPr>
          <w:rFonts w:asciiTheme="majorBidi" w:hAnsiTheme="majorBidi" w:cstheme="majorBidi"/>
        </w:rPr>
        <w:t>orstørrede lymfeknuter,</w:t>
      </w:r>
    </w:p>
    <w:p w14:paraId="13376615" w14:textId="77777777" w:rsidR="002C7636"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i</w:t>
      </w:r>
      <w:r w:rsidR="00F449CC" w:rsidRPr="002F7B4D">
        <w:rPr>
          <w:rFonts w:asciiTheme="majorBidi" w:hAnsiTheme="majorBidi" w:cstheme="majorBidi"/>
        </w:rPr>
        <w:t>mpotens, unormalt rikelig eller langvarig menstruasjon eller uteblivelse av menstruasjon,</w:t>
      </w:r>
    </w:p>
    <w:p w14:paraId="4F53FDBB" w14:textId="77777777" w:rsidR="002C7636"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m</w:t>
      </w:r>
      <w:r w:rsidR="00F449CC" w:rsidRPr="002F7B4D">
        <w:rPr>
          <w:rFonts w:asciiTheme="majorBidi" w:hAnsiTheme="majorBidi" w:cstheme="majorBidi"/>
        </w:rPr>
        <w:t>uskelproblemer slik som svakhet eller kramper, smerter i ledd, muskler og rygg,</w:t>
      </w:r>
    </w:p>
    <w:p w14:paraId="6439E16C"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t>s</w:t>
      </w:r>
      <w:r w:rsidR="00F449CC" w:rsidRPr="002F7B4D">
        <w:rPr>
          <w:rFonts w:asciiTheme="majorBidi" w:hAnsiTheme="majorBidi" w:cstheme="majorBidi"/>
        </w:rPr>
        <w:t>kade av nerver i det perifere nervesystem,</w:t>
      </w:r>
    </w:p>
    <w:p w14:paraId="1B89DB0E" w14:textId="77777777" w:rsidR="00F449CC" w:rsidRPr="002F7B4D" w:rsidRDefault="00E94069" w:rsidP="002F7B4D">
      <w:pPr>
        <w:pStyle w:val="ListParagraph"/>
        <w:numPr>
          <w:ilvl w:val="0"/>
          <w:numId w:val="132"/>
        </w:numPr>
        <w:ind w:left="567" w:hanging="567"/>
        <w:rPr>
          <w:rFonts w:asciiTheme="majorBidi" w:hAnsiTheme="majorBidi" w:cstheme="majorBidi"/>
        </w:rPr>
      </w:pPr>
      <w:r w:rsidRPr="002F7B4D">
        <w:rPr>
          <w:rFonts w:asciiTheme="majorBidi" w:hAnsiTheme="majorBidi" w:cstheme="majorBidi"/>
        </w:rPr>
        <w:lastRenderedPageBreak/>
        <w:t>n</w:t>
      </w:r>
      <w:r w:rsidR="00F449CC" w:rsidRPr="002F7B4D">
        <w:rPr>
          <w:rFonts w:asciiTheme="majorBidi" w:hAnsiTheme="majorBidi" w:cstheme="majorBidi"/>
        </w:rPr>
        <w:t>attesvette, kløe, utslett inkludert hevelser på huden, hudinfeksjoner, inflammasjon i hud eller hårsekker, væskeansamling i celler eller vev.</w:t>
      </w:r>
    </w:p>
    <w:p w14:paraId="5E4C3887" w14:textId="6E7D298F" w:rsidR="004B3D9E" w:rsidRPr="002F7B4D" w:rsidRDefault="004B3D9E" w:rsidP="002F7B4D">
      <w:pPr>
        <w:rPr>
          <w:rFonts w:asciiTheme="majorBidi" w:hAnsiTheme="majorBidi" w:cstheme="majorBidi"/>
        </w:rPr>
      </w:pPr>
    </w:p>
    <w:p w14:paraId="2D217666" w14:textId="77777777" w:rsidR="001C3509" w:rsidRPr="002F7B4D" w:rsidRDefault="001C3509" w:rsidP="002F7B4D">
      <w:pPr>
        <w:rPr>
          <w:rFonts w:asciiTheme="majorBidi" w:hAnsiTheme="majorBidi" w:cstheme="majorBidi"/>
        </w:rPr>
      </w:pPr>
      <w:r w:rsidRPr="002F7B4D">
        <w:rPr>
          <w:rFonts w:asciiTheme="majorBidi" w:hAnsiTheme="majorBidi" w:cstheme="majorBidi"/>
          <w:b/>
          <w:bCs/>
        </w:rPr>
        <w:t>Mindre vanlige:</w:t>
      </w:r>
      <w:r w:rsidRPr="002F7B4D">
        <w:rPr>
          <w:rFonts w:asciiTheme="majorBidi" w:hAnsiTheme="majorBidi" w:cstheme="majorBidi"/>
        </w:rPr>
        <w:t xml:space="preserve"> </w:t>
      </w:r>
      <w:bookmarkStart w:id="40" w:name="_Hlk49504714"/>
      <w:r w:rsidRPr="002F7B4D">
        <w:rPr>
          <w:rFonts w:asciiTheme="majorBidi" w:hAnsiTheme="majorBidi" w:cstheme="majorBidi"/>
        </w:rPr>
        <w:t xml:space="preserve">kan </w:t>
      </w:r>
      <w:r w:rsidRPr="002F7B4D">
        <w:rPr>
          <w:rFonts w:asciiTheme="majorBidi" w:hAnsiTheme="majorBidi" w:cstheme="majorBidi"/>
          <w:szCs w:val="22"/>
        </w:rPr>
        <w:t>forekomme hos opptil</w:t>
      </w:r>
      <w:r w:rsidRPr="002F7B4D">
        <w:rPr>
          <w:rFonts w:asciiTheme="majorBidi" w:hAnsiTheme="majorBidi" w:cstheme="majorBidi"/>
        </w:rPr>
        <w:t xml:space="preserve"> 1 av 100 personer</w:t>
      </w:r>
      <w:bookmarkEnd w:id="40"/>
    </w:p>
    <w:p w14:paraId="77C7FB59"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normale drømmer,</w:t>
      </w:r>
    </w:p>
    <w:p w14:paraId="4E026C6F"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t</w:t>
      </w:r>
      <w:r w:rsidR="00914C2A" w:rsidRPr="002F7B4D">
        <w:rPr>
          <w:rFonts w:asciiTheme="majorBidi" w:hAnsiTheme="majorBidi" w:cstheme="majorBidi"/>
        </w:rPr>
        <w:t>ap av smak eller endret smak,</w:t>
      </w:r>
    </w:p>
    <w:p w14:paraId="4E06B5C4"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h</w:t>
      </w:r>
      <w:r w:rsidR="00914C2A" w:rsidRPr="002F7B4D">
        <w:rPr>
          <w:rFonts w:asciiTheme="majorBidi" w:hAnsiTheme="majorBidi" w:cstheme="majorBidi"/>
        </w:rPr>
        <w:t>åravfall,</w:t>
      </w:r>
    </w:p>
    <w:p w14:paraId="7277F911" w14:textId="42BC8F73"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e</w:t>
      </w:r>
      <w:r w:rsidR="00914C2A" w:rsidRPr="002F7B4D">
        <w:rPr>
          <w:rFonts w:asciiTheme="majorBidi" w:hAnsiTheme="majorBidi" w:cstheme="majorBidi"/>
        </w:rPr>
        <w:t xml:space="preserve">n type unormalt elektrokardiogram </w:t>
      </w:r>
      <w:r w:rsidR="00DA3504" w:rsidRPr="002F7B4D">
        <w:rPr>
          <w:rFonts w:asciiTheme="majorBidi" w:hAnsiTheme="majorBidi" w:cstheme="majorBidi"/>
        </w:rPr>
        <w:t xml:space="preserve">(EKG) </w:t>
      </w:r>
      <w:r w:rsidR="00914C2A" w:rsidRPr="002F7B4D">
        <w:rPr>
          <w:rFonts w:asciiTheme="majorBidi" w:hAnsiTheme="majorBidi" w:cstheme="majorBidi"/>
        </w:rPr>
        <w:t>som kalles atrioventrikulær blokk,</w:t>
      </w:r>
    </w:p>
    <w:p w14:paraId="7F9AEB58"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o</w:t>
      </w:r>
      <w:r w:rsidR="00914C2A" w:rsidRPr="002F7B4D">
        <w:rPr>
          <w:rFonts w:asciiTheme="majorBidi" w:hAnsiTheme="majorBidi" w:cstheme="majorBidi"/>
        </w:rPr>
        <w:t>pphoping av belegg inne i arteriene dine, som kan føre til hjerteinfarkt og slag,</w:t>
      </w:r>
    </w:p>
    <w:p w14:paraId="75439E01"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i</w:t>
      </w:r>
      <w:r w:rsidR="00914C2A" w:rsidRPr="002F7B4D">
        <w:rPr>
          <w:rFonts w:asciiTheme="majorBidi" w:hAnsiTheme="majorBidi" w:cstheme="majorBidi"/>
        </w:rPr>
        <w:t>nflammasjon i blodkar og små blodårer,</w:t>
      </w:r>
    </w:p>
    <w:p w14:paraId="3E118320"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b</w:t>
      </w:r>
      <w:r w:rsidR="00914C2A" w:rsidRPr="002F7B4D">
        <w:rPr>
          <w:rFonts w:asciiTheme="majorBidi" w:hAnsiTheme="majorBidi" w:cstheme="majorBidi"/>
        </w:rPr>
        <w:t xml:space="preserve">etennelse i </w:t>
      </w:r>
      <w:r w:rsidR="00CE34AC" w:rsidRPr="002F7B4D">
        <w:rPr>
          <w:rFonts w:asciiTheme="majorBidi" w:hAnsiTheme="majorBidi" w:cstheme="majorBidi"/>
        </w:rPr>
        <w:t>gallegangen</w:t>
      </w:r>
      <w:r w:rsidR="00914C2A" w:rsidRPr="002F7B4D">
        <w:rPr>
          <w:rFonts w:asciiTheme="majorBidi" w:hAnsiTheme="majorBidi" w:cstheme="majorBidi"/>
        </w:rPr>
        <w:t>,</w:t>
      </w:r>
    </w:p>
    <w:p w14:paraId="40E038B8"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kontrollert risting i kroppen,</w:t>
      </w:r>
    </w:p>
    <w:p w14:paraId="74ECB95E"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f</w:t>
      </w:r>
      <w:r w:rsidR="00914C2A" w:rsidRPr="002F7B4D">
        <w:rPr>
          <w:rFonts w:asciiTheme="majorBidi" w:hAnsiTheme="majorBidi" w:cstheme="majorBidi"/>
        </w:rPr>
        <w:t>orstoppelse,</w:t>
      </w:r>
    </w:p>
    <w:p w14:paraId="389032C6"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i</w:t>
      </w:r>
      <w:r w:rsidR="00914C2A" w:rsidRPr="002F7B4D">
        <w:rPr>
          <w:rFonts w:asciiTheme="majorBidi" w:hAnsiTheme="majorBidi" w:cstheme="majorBidi"/>
        </w:rPr>
        <w:t>nflammasjon dypt i venene i forbindelse med en blodpropp,</w:t>
      </w:r>
    </w:p>
    <w:p w14:paraId="0EF8B7DD"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m</w:t>
      </w:r>
      <w:r w:rsidR="00914C2A" w:rsidRPr="002F7B4D">
        <w:rPr>
          <w:rFonts w:asciiTheme="majorBidi" w:hAnsiTheme="majorBidi" w:cstheme="majorBidi"/>
        </w:rPr>
        <w:t>unntørrhet,</w:t>
      </w:r>
    </w:p>
    <w:p w14:paraId="76B25C45"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p</w:t>
      </w:r>
      <w:r w:rsidR="00914C2A" w:rsidRPr="002F7B4D">
        <w:rPr>
          <w:rFonts w:asciiTheme="majorBidi" w:hAnsiTheme="majorBidi" w:cstheme="majorBidi"/>
        </w:rPr>
        <w:t>roblemer med å kontrollere avføringen,</w:t>
      </w:r>
    </w:p>
    <w:p w14:paraId="338AABBE"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i</w:t>
      </w:r>
      <w:r w:rsidR="00914C2A" w:rsidRPr="002F7B4D">
        <w:rPr>
          <w:rFonts w:asciiTheme="majorBidi" w:hAnsiTheme="majorBidi" w:cstheme="majorBidi"/>
        </w:rPr>
        <w:t>nflammasjon i den første delen av tynntarmen rett etter magesekken, skade eller sår i fordøyelseskanalen, blødning fra tarmen eller endetarmen,</w:t>
      </w:r>
    </w:p>
    <w:p w14:paraId="69EB686B" w14:textId="4F8CA73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r</w:t>
      </w:r>
      <w:r w:rsidR="00914C2A" w:rsidRPr="002F7B4D">
        <w:rPr>
          <w:rFonts w:asciiTheme="majorBidi" w:hAnsiTheme="majorBidi" w:cstheme="majorBidi"/>
        </w:rPr>
        <w:t>øde blodceller i urinen,</w:t>
      </w:r>
    </w:p>
    <w:p w14:paraId="61F7B93A" w14:textId="7EACA32E" w:rsidR="003C017B" w:rsidRPr="002F7B4D" w:rsidRDefault="005E3BBB"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gulfarging av huden eller det hvite i øynene (gulsot),</w:t>
      </w:r>
    </w:p>
    <w:p w14:paraId="0711CD41"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f</w:t>
      </w:r>
      <w:r w:rsidR="00914C2A" w:rsidRPr="002F7B4D">
        <w:rPr>
          <w:rFonts w:asciiTheme="majorBidi" w:hAnsiTheme="majorBidi" w:cstheme="majorBidi"/>
        </w:rPr>
        <w:t>ettavleiringer i leveren, forstørret lever,</w:t>
      </w:r>
    </w:p>
    <w:p w14:paraId="50FBFE2B"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m</w:t>
      </w:r>
      <w:r w:rsidR="00914C2A" w:rsidRPr="002F7B4D">
        <w:rPr>
          <w:rFonts w:asciiTheme="majorBidi" w:hAnsiTheme="majorBidi" w:cstheme="majorBidi"/>
        </w:rPr>
        <w:t>anglende testikkelfunksjon,</w:t>
      </w:r>
    </w:p>
    <w:p w14:paraId="6E52A35E"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o</w:t>
      </w:r>
      <w:r w:rsidR="00914C2A" w:rsidRPr="002F7B4D">
        <w:rPr>
          <w:rFonts w:asciiTheme="majorBidi" w:hAnsiTheme="majorBidi" w:cstheme="majorBidi"/>
        </w:rPr>
        <w:t>ppblussing av symptomer som har sammenheng med en inaktiv infeksjon i kroppen din (</w:t>
      </w:r>
      <w:r w:rsidR="001C3509" w:rsidRPr="002F7B4D">
        <w:rPr>
          <w:rFonts w:asciiTheme="majorBidi" w:hAnsiTheme="majorBidi" w:cstheme="majorBidi"/>
        </w:rPr>
        <w:t>immunrekonstituering</w:t>
      </w:r>
      <w:r w:rsidR="00914C2A" w:rsidRPr="002F7B4D">
        <w:rPr>
          <w:rFonts w:asciiTheme="majorBidi" w:hAnsiTheme="majorBidi" w:cstheme="majorBidi"/>
        </w:rPr>
        <w:t>),</w:t>
      </w:r>
    </w:p>
    <w:p w14:paraId="73522EA1"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ø</w:t>
      </w:r>
      <w:r w:rsidR="00914C2A" w:rsidRPr="002F7B4D">
        <w:rPr>
          <w:rFonts w:asciiTheme="majorBidi" w:hAnsiTheme="majorBidi" w:cstheme="majorBidi"/>
        </w:rPr>
        <w:t>kt apetitt,</w:t>
      </w:r>
    </w:p>
    <w:p w14:paraId="32D3BC78"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normalt høye verdier av bilirubin (et pigment som produseres ved nedbryting av røde blodceller) i blodet,</w:t>
      </w:r>
    </w:p>
    <w:p w14:paraId="7FF2034F"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n</w:t>
      </w:r>
      <w:r w:rsidR="00914C2A" w:rsidRPr="002F7B4D">
        <w:rPr>
          <w:rFonts w:asciiTheme="majorBidi" w:hAnsiTheme="majorBidi" w:cstheme="majorBidi"/>
        </w:rPr>
        <w:t>edsatt seksuallyst,</w:t>
      </w:r>
    </w:p>
    <w:p w14:paraId="0275E4FD"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b</w:t>
      </w:r>
      <w:r w:rsidR="00914C2A" w:rsidRPr="002F7B4D">
        <w:rPr>
          <w:rFonts w:asciiTheme="majorBidi" w:hAnsiTheme="majorBidi" w:cstheme="majorBidi"/>
        </w:rPr>
        <w:t>etennelse i nyrene,</w:t>
      </w:r>
    </w:p>
    <w:p w14:paraId="7FDE77FA"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ø</w:t>
      </w:r>
      <w:r w:rsidR="00914C2A" w:rsidRPr="002F7B4D">
        <w:rPr>
          <w:rFonts w:asciiTheme="majorBidi" w:hAnsiTheme="majorBidi" w:cstheme="majorBidi"/>
        </w:rPr>
        <w:t>deleggelse av ben på grunn av dårlig blodforsyning til det aktuelle området,</w:t>
      </w:r>
    </w:p>
    <w:p w14:paraId="14ADA943"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s</w:t>
      </w:r>
      <w:r w:rsidR="00914C2A" w:rsidRPr="002F7B4D">
        <w:rPr>
          <w:rFonts w:asciiTheme="majorBidi" w:hAnsiTheme="majorBidi" w:cstheme="majorBidi"/>
        </w:rPr>
        <w:t>år munn eller munnsår, inflammasjon i mage og tarm,</w:t>
      </w:r>
    </w:p>
    <w:p w14:paraId="6543280F"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n</w:t>
      </w:r>
      <w:r w:rsidR="00914C2A" w:rsidRPr="002F7B4D">
        <w:rPr>
          <w:rFonts w:asciiTheme="majorBidi" w:hAnsiTheme="majorBidi" w:cstheme="majorBidi"/>
        </w:rPr>
        <w:t>yresvikt,</w:t>
      </w:r>
    </w:p>
    <w:p w14:paraId="5C64B48B"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n</w:t>
      </w:r>
      <w:r w:rsidR="00914C2A" w:rsidRPr="002F7B4D">
        <w:rPr>
          <w:rFonts w:asciiTheme="majorBidi" w:hAnsiTheme="majorBidi" w:cstheme="majorBidi"/>
        </w:rPr>
        <w:t>edbryting av muskelfibre som fører til frigjøring av muskelfibrenes bestanddeler (myoglobin) til blodomløpet,</w:t>
      </w:r>
    </w:p>
    <w:p w14:paraId="1E6F2452"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l</w:t>
      </w:r>
      <w:r w:rsidR="00914C2A" w:rsidRPr="002F7B4D">
        <w:rPr>
          <w:rFonts w:asciiTheme="majorBidi" w:hAnsiTheme="majorBidi" w:cstheme="majorBidi"/>
        </w:rPr>
        <w:t>yder i et eller begge ører, så som summing, ringing eller plystring,</w:t>
      </w:r>
    </w:p>
    <w:p w14:paraId="28D11FE1"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s</w:t>
      </w:r>
      <w:r w:rsidR="00914C2A" w:rsidRPr="002F7B4D">
        <w:rPr>
          <w:rFonts w:asciiTheme="majorBidi" w:hAnsiTheme="majorBidi" w:cstheme="majorBidi"/>
        </w:rPr>
        <w:t>kjelvinger,</w:t>
      </w:r>
    </w:p>
    <w:p w14:paraId="79C0B627"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u</w:t>
      </w:r>
      <w:r w:rsidR="00914C2A" w:rsidRPr="002F7B4D">
        <w:rPr>
          <w:rFonts w:asciiTheme="majorBidi" w:hAnsiTheme="majorBidi" w:cstheme="majorBidi"/>
        </w:rPr>
        <w:t>normal lukking av en av hjert</w:t>
      </w:r>
      <w:r w:rsidR="00CD2472" w:rsidRPr="002F7B4D">
        <w:rPr>
          <w:rFonts w:asciiTheme="majorBidi" w:hAnsiTheme="majorBidi" w:cstheme="majorBidi"/>
        </w:rPr>
        <w:t>e</w:t>
      </w:r>
      <w:r w:rsidR="00914C2A" w:rsidRPr="002F7B4D">
        <w:rPr>
          <w:rFonts w:asciiTheme="majorBidi" w:hAnsiTheme="majorBidi" w:cstheme="majorBidi"/>
        </w:rPr>
        <w:t>klaffene dine (trikuspidalklaffen i hjertet ditt),</w:t>
      </w:r>
    </w:p>
    <w:p w14:paraId="7118F7F1"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s</w:t>
      </w:r>
      <w:r w:rsidR="00914C2A" w:rsidRPr="002F7B4D">
        <w:rPr>
          <w:rFonts w:asciiTheme="majorBidi" w:hAnsiTheme="majorBidi" w:cstheme="majorBidi"/>
        </w:rPr>
        <w:t>vimmelhet (spinnende følelse),</w:t>
      </w:r>
    </w:p>
    <w:p w14:paraId="65ECC977" w14:textId="77777777" w:rsidR="00914C2A"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ø</w:t>
      </w:r>
      <w:r w:rsidR="00914C2A" w:rsidRPr="002F7B4D">
        <w:rPr>
          <w:rFonts w:asciiTheme="majorBidi" w:hAnsiTheme="majorBidi" w:cstheme="majorBidi"/>
        </w:rPr>
        <w:t>yeproblemer, synsforstyrrelser,</w:t>
      </w:r>
    </w:p>
    <w:p w14:paraId="47F9D03E" w14:textId="77777777" w:rsidR="00F449CC" w:rsidRPr="002F7B4D" w:rsidRDefault="00E94069" w:rsidP="002F7B4D">
      <w:pPr>
        <w:pStyle w:val="ListParagraph"/>
        <w:numPr>
          <w:ilvl w:val="0"/>
          <w:numId w:val="133"/>
        </w:numPr>
        <w:ind w:left="567" w:hanging="567"/>
        <w:rPr>
          <w:rFonts w:asciiTheme="majorBidi" w:hAnsiTheme="majorBidi" w:cstheme="majorBidi"/>
        </w:rPr>
      </w:pPr>
      <w:r w:rsidRPr="002F7B4D">
        <w:rPr>
          <w:rFonts w:asciiTheme="majorBidi" w:hAnsiTheme="majorBidi" w:cstheme="majorBidi"/>
        </w:rPr>
        <w:t>v</w:t>
      </w:r>
      <w:r w:rsidR="00914C2A" w:rsidRPr="002F7B4D">
        <w:rPr>
          <w:rFonts w:asciiTheme="majorBidi" w:hAnsiTheme="majorBidi" w:cstheme="majorBidi"/>
        </w:rPr>
        <w:t>ektøkning</w:t>
      </w:r>
      <w:r w:rsidR="00A7480A" w:rsidRPr="002F7B4D">
        <w:rPr>
          <w:rFonts w:asciiTheme="majorBidi" w:hAnsiTheme="majorBidi" w:cstheme="majorBidi"/>
        </w:rPr>
        <w:t>.</w:t>
      </w:r>
    </w:p>
    <w:p w14:paraId="55B6B795" w14:textId="2A3C3830" w:rsidR="004B3D9E" w:rsidRPr="002F7B4D" w:rsidRDefault="004B3D9E" w:rsidP="002F7B4D">
      <w:pPr>
        <w:ind w:left="567" w:hanging="567"/>
        <w:rPr>
          <w:rFonts w:asciiTheme="majorBidi" w:hAnsiTheme="majorBidi" w:cstheme="majorBidi"/>
        </w:rPr>
      </w:pPr>
    </w:p>
    <w:p w14:paraId="794DE5D4" w14:textId="03743DE9" w:rsidR="00492C62" w:rsidRPr="002F7B4D" w:rsidRDefault="00603FF1" w:rsidP="002F7B4D">
      <w:pPr>
        <w:ind w:left="567" w:hanging="567"/>
        <w:rPr>
          <w:rFonts w:asciiTheme="majorBidi" w:hAnsiTheme="majorBidi" w:cstheme="majorBidi"/>
          <w:b/>
          <w:lang w:eastAsia="nb-NO"/>
        </w:rPr>
      </w:pPr>
      <w:r w:rsidRPr="002F7B4D">
        <w:rPr>
          <w:rFonts w:asciiTheme="majorBidi" w:hAnsiTheme="majorBidi" w:cstheme="majorBidi"/>
          <w:b/>
          <w:lang w:eastAsia="nb-NO"/>
        </w:rPr>
        <w:t>Sjeld</w:t>
      </w:r>
      <w:r w:rsidR="00B11E61" w:rsidRPr="002F7B4D">
        <w:rPr>
          <w:rFonts w:asciiTheme="majorBidi" w:hAnsiTheme="majorBidi" w:cstheme="majorBidi"/>
          <w:b/>
          <w:lang w:eastAsia="nb-NO"/>
        </w:rPr>
        <w:t>n</w:t>
      </w:r>
      <w:r w:rsidRPr="002F7B4D">
        <w:rPr>
          <w:rFonts w:asciiTheme="majorBidi" w:hAnsiTheme="majorBidi" w:cstheme="majorBidi"/>
          <w:b/>
          <w:lang w:eastAsia="nb-NO"/>
        </w:rPr>
        <w:t>e</w:t>
      </w:r>
      <w:r w:rsidR="00B11E61" w:rsidRPr="002F7B4D">
        <w:rPr>
          <w:rFonts w:asciiTheme="majorBidi" w:hAnsiTheme="majorBidi" w:cstheme="majorBidi"/>
          <w:b/>
          <w:lang w:eastAsia="nb-NO"/>
        </w:rPr>
        <w:t>:</w:t>
      </w:r>
      <w:r w:rsidR="00B11E61" w:rsidRPr="002F7B4D">
        <w:rPr>
          <w:rFonts w:asciiTheme="majorBidi" w:hAnsiTheme="majorBidi" w:cstheme="majorBidi"/>
        </w:rPr>
        <w:t xml:space="preserve"> </w:t>
      </w:r>
      <w:r w:rsidR="00B11E61" w:rsidRPr="002F7B4D">
        <w:rPr>
          <w:rFonts w:asciiTheme="majorBidi" w:hAnsiTheme="majorBidi" w:cstheme="majorBidi"/>
          <w:lang w:eastAsia="nb-NO"/>
        </w:rPr>
        <w:t>kan forekomme hos opptil 1 av 1000 personer</w:t>
      </w:r>
      <w:r w:rsidR="00B11E61" w:rsidRPr="002F7B4D" w:rsidDel="00B11E61">
        <w:rPr>
          <w:rFonts w:asciiTheme="majorBidi" w:hAnsiTheme="majorBidi" w:cstheme="majorBidi"/>
          <w:b/>
          <w:lang w:eastAsia="nb-NO"/>
        </w:rPr>
        <w:t xml:space="preserve"> </w:t>
      </w:r>
    </w:p>
    <w:p w14:paraId="67230C25" w14:textId="16B8CB05" w:rsidR="00492C62" w:rsidRPr="002F7B4D" w:rsidRDefault="00492C62" w:rsidP="002F7B4D">
      <w:pPr>
        <w:pStyle w:val="ListParagraph"/>
        <w:numPr>
          <w:ilvl w:val="0"/>
          <w:numId w:val="130"/>
        </w:numPr>
        <w:rPr>
          <w:rFonts w:asciiTheme="majorBidi" w:hAnsiTheme="majorBidi" w:cstheme="majorBidi"/>
          <w:lang w:eastAsia="nb-NO"/>
        </w:rPr>
      </w:pPr>
      <w:r w:rsidRPr="002F7B4D">
        <w:rPr>
          <w:rFonts w:asciiTheme="majorBidi" w:hAnsiTheme="majorBidi" w:cstheme="majorBidi"/>
          <w:lang w:eastAsia="nb-NO"/>
        </w:rPr>
        <w:t>alvorlig eller livstruende utslett og blemmer i huden (Stevens-Johnson syndrom og erythema multiforme).</w:t>
      </w:r>
    </w:p>
    <w:p w14:paraId="5DADBFE5" w14:textId="06D6A247" w:rsidR="00F449CC" w:rsidRPr="002F7B4D" w:rsidRDefault="00F449CC" w:rsidP="002F7B4D">
      <w:pPr>
        <w:rPr>
          <w:rFonts w:asciiTheme="majorBidi" w:hAnsiTheme="majorBidi" w:cstheme="majorBidi"/>
          <w:szCs w:val="22"/>
        </w:rPr>
      </w:pPr>
    </w:p>
    <w:p w14:paraId="651F97C8" w14:textId="77777777" w:rsidR="00D22950" w:rsidRPr="002F7B4D" w:rsidRDefault="00D22950" w:rsidP="002F7B4D">
      <w:pPr>
        <w:rPr>
          <w:rFonts w:asciiTheme="majorBidi" w:hAnsiTheme="majorBidi" w:cstheme="majorBidi"/>
          <w:szCs w:val="22"/>
        </w:rPr>
      </w:pPr>
      <w:r w:rsidRPr="002F7B4D">
        <w:rPr>
          <w:rFonts w:asciiTheme="majorBidi" w:hAnsiTheme="majorBidi" w:cstheme="majorBidi"/>
          <w:b/>
          <w:bCs/>
          <w:szCs w:val="22"/>
        </w:rPr>
        <w:t>Ikke kjent:</w:t>
      </w:r>
      <w:r w:rsidRPr="002F7B4D">
        <w:rPr>
          <w:rFonts w:asciiTheme="majorBidi" w:hAnsiTheme="majorBidi" w:cstheme="majorBidi"/>
          <w:szCs w:val="22"/>
        </w:rPr>
        <w:t xml:space="preserve"> frekvens kan ikke anslås ut ifra tilgjengelige data</w:t>
      </w:r>
    </w:p>
    <w:p w14:paraId="6DA79C30" w14:textId="7194092C" w:rsidR="00F449CC" w:rsidRPr="002F7B4D" w:rsidRDefault="00D22950" w:rsidP="002F7B4D">
      <w:pPr>
        <w:rPr>
          <w:rFonts w:asciiTheme="majorBidi" w:hAnsiTheme="majorBidi" w:cstheme="majorBidi"/>
          <w:szCs w:val="22"/>
        </w:rPr>
      </w:pPr>
      <w:r w:rsidRPr="002F7B4D">
        <w:rPr>
          <w:rFonts w:asciiTheme="majorBidi" w:hAnsiTheme="majorBidi" w:cstheme="majorBidi"/>
        </w:rPr>
        <w:t>nyreste</w:t>
      </w:r>
      <w:r w:rsidR="008015D7" w:rsidRPr="002F7B4D">
        <w:rPr>
          <w:rFonts w:asciiTheme="majorBidi" w:hAnsiTheme="majorBidi" w:cstheme="majorBidi"/>
        </w:rPr>
        <w:t>i</w:t>
      </w:r>
      <w:r w:rsidRPr="002F7B4D">
        <w:rPr>
          <w:rFonts w:asciiTheme="majorBidi" w:hAnsiTheme="majorBidi" w:cstheme="majorBidi"/>
        </w:rPr>
        <w:t>n</w:t>
      </w:r>
    </w:p>
    <w:p w14:paraId="32A87E19" w14:textId="77777777" w:rsidR="00D22950" w:rsidRPr="002F7B4D" w:rsidRDefault="00D22950" w:rsidP="002F7B4D">
      <w:pPr>
        <w:rPr>
          <w:rFonts w:asciiTheme="majorBidi" w:hAnsiTheme="majorBidi" w:cstheme="majorBidi"/>
          <w:szCs w:val="22"/>
        </w:rPr>
      </w:pPr>
    </w:p>
    <w:p w14:paraId="521FE222" w14:textId="22585B04" w:rsidR="00CD2472" w:rsidRPr="002F7B4D" w:rsidRDefault="00003A02" w:rsidP="002F7B4D">
      <w:pPr>
        <w:rPr>
          <w:rFonts w:asciiTheme="majorBidi" w:hAnsiTheme="majorBidi" w:cstheme="majorBidi"/>
          <w:szCs w:val="22"/>
        </w:rPr>
      </w:pPr>
      <w:r w:rsidRPr="002F7B4D">
        <w:rPr>
          <w:rFonts w:asciiTheme="majorBidi" w:hAnsiTheme="majorBidi" w:cstheme="majorBidi"/>
          <w:szCs w:val="22"/>
        </w:rPr>
        <w:t>Kontakt lege eller apotek dersom noen av bivirkningene blir plagsomme, eller du merker bivirkninger som ikke er nevnt i dette pakningsvedlegget.</w:t>
      </w:r>
    </w:p>
    <w:p w14:paraId="2C332691" w14:textId="77777777" w:rsidR="00CD2472" w:rsidRPr="002F7B4D" w:rsidRDefault="00CD2472" w:rsidP="002F7B4D">
      <w:pPr>
        <w:rPr>
          <w:rFonts w:asciiTheme="majorBidi" w:hAnsiTheme="majorBidi" w:cstheme="majorBidi"/>
          <w:szCs w:val="22"/>
        </w:rPr>
      </w:pPr>
    </w:p>
    <w:p w14:paraId="415B57F3" w14:textId="77777777" w:rsidR="00CD2472" w:rsidRPr="002F7B4D" w:rsidRDefault="00CD2472" w:rsidP="002F7B4D">
      <w:pPr>
        <w:keepNext/>
        <w:keepLines/>
        <w:rPr>
          <w:rFonts w:asciiTheme="majorBidi" w:hAnsiTheme="majorBidi" w:cstheme="majorBidi"/>
          <w:b/>
          <w:noProof/>
          <w:szCs w:val="22"/>
        </w:rPr>
      </w:pPr>
      <w:r w:rsidRPr="002F7B4D">
        <w:rPr>
          <w:rFonts w:asciiTheme="majorBidi" w:hAnsiTheme="majorBidi" w:cstheme="majorBidi"/>
          <w:b/>
          <w:noProof/>
          <w:szCs w:val="22"/>
        </w:rPr>
        <w:t>Melding av bivirkninger</w:t>
      </w:r>
    </w:p>
    <w:p w14:paraId="6849E5DC" w14:textId="77777777" w:rsidR="00637921" w:rsidRPr="002F7B4D" w:rsidRDefault="00637921" w:rsidP="002F7B4D">
      <w:pPr>
        <w:keepNext/>
        <w:keepLines/>
        <w:rPr>
          <w:rFonts w:asciiTheme="majorBidi" w:hAnsiTheme="majorBidi" w:cstheme="majorBidi"/>
          <w:szCs w:val="22"/>
        </w:rPr>
      </w:pPr>
    </w:p>
    <w:p w14:paraId="760407EE" w14:textId="28C2AE47" w:rsidR="002C7636" w:rsidRPr="002F7B4D" w:rsidRDefault="00CD2472" w:rsidP="002F7B4D">
      <w:pPr>
        <w:rPr>
          <w:rFonts w:asciiTheme="majorBidi" w:hAnsiTheme="majorBidi" w:cstheme="majorBidi"/>
          <w:szCs w:val="22"/>
        </w:rPr>
      </w:pPr>
      <w:r w:rsidRPr="002F7B4D">
        <w:rPr>
          <w:rFonts w:asciiTheme="majorBidi" w:hAnsiTheme="majorBidi" w:cstheme="majorBidi"/>
          <w:szCs w:val="22"/>
        </w:rPr>
        <w:t>Kontakt lege eller apotek dersom du opplever bivirkninger</w:t>
      </w:r>
      <w:r w:rsidR="000C2C9E" w:rsidRPr="002F7B4D">
        <w:rPr>
          <w:rFonts w:asciiTheme="majorBidi" w:hAnsiTheme="majorBidi" w:cstheme="majorBidi"/>
          <w:szCs w:val="22"/>
        </w:rPr>
        <w:t xml:space="preserve">. Dette gjelder også </w:t>
      </w:r>
      <w:r w:rsidRPr="002F7B4D">
        <w:rPr>
          <w:rFonts w:asciiTheme="majorBidi" w:hAnsiTheme="majorBidi" w:cstheme="majorBidi"/>
          <w:szCs w:val="22"/>
        </w:rPr>
        <w:t xml:space="preserve">bivirkninger som ikke er nevnt i dette pakningsvedlegget. Du kan også melde fra om bivirkninger direkte via </w:t>
      </w:r>
      <w:r w:rsidRPr="002F7B4D">
        <w:rPr>
          <w:rFonts w:asciiTheme="majorBidi" w:hAnsiTheme="majorBidi" w:cstheme="majorBidi"/>
          <w:noProof/>
          <w:szCs w:val="22"/>
          <w:highlight w:val="lightGray"/>
        </w:rPr>
        <w:t xml:space="preserve">det nasjonale </w:t>
      </w:r>
      <w:r w:rsidRPr="002F7B4D">
        <w:rPr>
          <w:rFonts w:asciiTheme="majorBidi" w:hAnsiTheme="majorBidi" w:cstheme="majorBidi"/>
          <w:noProof/>
          <w:szCs w:val="22"/>
          <w:highlight w:val="lightGray"/>
        </w:rPr>
        <w:lastRenderedPageBreak/>
        <w:t>meldesystemet som beskrevet i</w:t>
      </w:r>
      <w:r w:rsidRPr="002F7B4D">
        <w:rPr>
          <w:rFonts w:asciiTheme="majorBidi" w:hAnsiTheme="majorBidi" w:cstheme="majorBidi"/>
          <w:szCs w:val="22"/>
          <w:highlight w:val="lightGray"/>
        </w:rPr>
        <w:t xml:space="preserve"> </w:t>
      </w:r>
      <w:hyperlink r:id="rId13" w:history="1">
        <w:r w:rsidRPr="002F7B4D">
          <w:rPr>
            <w:rFonts w:asciiTheme="majorBidi" w:hAnsiTheme="majorBidi" w:cstheme="majorBidi"/>
            <w:color w:val="0000FF"/>
            <w:szCs w:val="22"/>
            <w:highlight w:val="lightGray"/>
            <w:u w:val="single"/>
          </w:rPr>
          <w:t>Appendix V</w:t>
        </w:r>
      </w:hyperlink>
      <w:r w:rsidRPr="002F7B4D">
        <w:rPr>
          <w:rFonts w:asciiTheme="majorBidi" w:hAnsiTheme="majorBidi" w:cstheme="majorBidi"/>
          <w:szCs w:val="22"/>
        </w:rPr>
        <w:t>. Ved å melde fra om bivirkninger bidrar du med informasjon om sikkerheten ved bruk av dette legemidlet.</w:t>
      </w:r>
    </w:p>
    <w:p w14:paraId="13B11B97" w14:textId="77777777" w:rsidR="00317B5D" w:rsidRPr="002F7B4D" w:rsidRDefault="00317B5D" w:rsidP="002F7B4D">
      <w:pPr>
        <w:rPr>
          <w:rFonts w:asciiTheme="majorBidi" w:hAnsiTheme="majorBidi" w:cstheme="majorBidi"/>
          <w:szCs w:val="22"/>
        </w:rPr>
      </w:pPr>
    </w:p>
    <w:p w14:paraId="0C7C3983" w14:textId="77777777" w:rsidR="00317B5D" w:rsidRPr="002F7B4D" w:rsidRDefault="00317B5D" w:rsidP="002F7B4D">
      <w:pPr>
        <w:rPr>
          <w:rFonts w:asciiTheme="majorBidi" w:hAnsiTheme="majorBidi" w:cstheme="majorBidi"/>
          <w:szCs w:val="22"/>
        </w:rPr>
      </w:pPr>
    </w:p>
    <w:p w14:paraId="14B71F46" w14:textId="7537D756" w:rsidR="00317B5D" w:rsidRPr="002F7B4D" w:rsidRDefault="00317B5D" w:rsidP="002F7B4D">
      <w:pPr>
        <w:keepNext/>
        <w:ind w:left="567" w:hanging="567"/>
        <w:rPr>
          <w:rFonts w:asciiTheme="majorBidi" w:hAnsiTheme="majorBidi" w:cstheme="majorBidi"/>
          <w:b/>
          <w:szCs w:val="22"/>
        </w:rPr>
      </w:pPr>
      <w:r w:rsidRPr="002F7B4D">
        <w:rPr>
          <w:rFonts w:asciiTheme="majorBidi" w:hAnsiTheme="majorBidi" w:cstheme="majorBidi"/>
          <w:b/>
          <w:szCs w:val="22"/>
        </w:rPr>
        <w:t>5.</w:t>
      </w:r>
      <w:r w:rsidRPr="002F7B4D">
        <w:rPr>
          <w:rFonts w:asciiTheme="majorBidi" w:hAnsiTheme="majorBidi" w:cstheme="majorBidi"/>
          <w:b/>
          <w:szCs w:val="22"/>
        </w:rPr>
        <w:tab/>
      </w:r>
      <w:r w:rsidR="00DE22C3" w:rsidRPr="002F7B4D">
        <w:rPr>
          <w:rFonts w:asciiTheme="majorBidi" w:hAnsiTheme="majorBidi" w:cstheme="majorBidi"/>
          <w:b/>
          <w:szCs w:val="22"/>
        </w:rPr>
        <w:t xml:space="preserve">Hvordan du oppbevarer </w:t>
      </w:r>
      <w:r w:rsidR="00A918C8"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p>
    <w:p w14:paraId="50377B3F" w14:textId="77777777" w:rsidR="00317B5D" w:rsidRPr="002F7B4D" w:rsidRDefault="00317B5D" w:rsidP="002F7B4D">
      <w:pPr>
        <w:keepNext/>
        <w:rPr>
          <w:rFonts w:asciiTheme="majorBidi" w:hAnsiTheme="majorBidi" w:cstheme="majorBidi"/>
          <w:szCs w:val="22"/>
        </w:rPr>
      </w:pPr>
    </w:p>
    <w:p w14:paraId="7B801047" w14:textId="77777777" w:rsidR="00317B5D" w:rsidRPr="002F7B4D" w:rsidRDefault="00317B5D" w:rsidP="002F7B4D">
      <w:pPr>
        <w:rPr>
          <w:rFonts w:asciiTheme="majorBidi" w:hAnsiTheme="majorBidi" w:cstheme="majorBidi"/>
        </w:rPr>
      </w:pPr>
      <w:r w:rsidRPr="002F7B4D">
        <w:rPr>
          <w:rFonts w:asciiTheme="majorBidi" w:hAnsiTheme="majorBidi" w:cstheme="majorBidi"/>
        </w:rPr>
        <w:t>Oppbevares utilgjengelig for barn.</w:t>
      </w:r>
    </w:p>
    <w:p w14:paraId="7AFD5F50" w14:textId="77777777" w:rsidR="00D67C12" w:rsidRPr="002F7B4D" w:rsidRDefault="00D67C12" w:rsidP="002F7B4D">
      <w:pPr>
        <w:rPr>
          <w:rFonts w:asciiTheme="majorBidi" w:hAnsiTheme="majorBidi" w:cstheme="majorBidi"/>
        </w:rPr>
      </w:pPr>
    </w:p>
    <w:p w14:paraId="653E7313" w14:textId="77777777" w:rsidR="00317B5D" w:rsidRPr="002F7B4D" w:rsidRDefault="00317B5D" w:rsidP="002F7B4D">
      <w:pPr>
        <w:rPr>
          <w:rFonts w:asciiTheme="majorBidi" w:hAnsiTheme="majorBidi" w:cstheme="majorBidi"/>
        </w:rPr>
      </w:pPr>
      <w:r w:rsidRPr="002F7B4D">
        <w:rPr>
          <w:rFonts w:asciiTheme="majorBidi" w:hAnsiTheme="majorBidi" w:cstheme="majorBidi"/>
        </w:rPr>
        <w:t>Dette legemidlet krever ingen spesielle oppbevaringsbetingelser.</w:t>
      </w:r>
    </w:p>
    <w:p w14:paraId="27D19937" w14:textId="77777777" w:rsidR="00D67C12" w:rsidRPr="002F7B4D" w:rsidRDefault="00D67C12" w:rsidP="002F7B4D">
      <w:pPr>
        <w:rPr>
          <w:rFonts w:asciiTheme="majorBidi" w:hAnsiTheme="majorBidi" w:cstheme="majorBidi"/>
        </w:rPr>
      </w:pPr>
    </w:p>
    <w:p w14:paraId="2EEF8961" w14:textId="3529F11C" w:rsidR="00D67C12" w:rsidRPr="002F7B4D" w:rsidRDefault="00D67C12" w:rsidP="002F7B4D">
      <w:pPr>
        <w:rPr>
          <w:rFonts w:asciiTheme="majorBidi" w:hAnsiTheme="majorBidi" w:cstheme="majorBidi"/>
          <w:szCs w:val="22"/>
        </w:rPr>
      </w:pPr>
      <w:r w:rsidRPr="002F7B4D">
        <w:rPr>
          <w:rFonts w:asciiTheme="majorBidi" w:hAnsiTheme="majorBidi" w:cstheme="majorBidi"/>
          <w:szCs w:val="22"/>
        </w:rPr>
        <w:t xml:space="preserve">Bruk ikke dette legemidlet etter utløpsdatoen som er angitt på esken etter EXP. Utløpsdatoen </w:t>
      </w:r>
      <w:r w:rsidR="000C2C9E" w:rsidRPr="002F7B4D">
        <w:rPr>
          <w:rFonts w:asciiTheme="majorBidi" w:hAnsiTheme="majorBidi" w:cstheme="majorBidi"/>
          <w:szCs w:val="22"/>
        </w:rPr>
        <w:t>er den siste dagen i den angitte måneden</w:t>
      </w:r>
      <w:r w:rsidRPr="002F7B4D">
        <w:rPr>
          <w:rFonts w:asciiTheme="majorBidi" w:hAnsiTheme="majorBidi" w:cstheme="majorBidi"/>
          <w:szCs w:val="22"/>
        </w:rPr>
        <w:t>.</w:t>
      </w:r>
    </w:p>
    <w:p w14:paraId="36762322" w14:textId="77777777" w:rsidR="00D67C12" w:rsidRPr="002F7B4D" w:rsidRDefault="00D67C12" w:rsidP="002F7B4D">
      <w:pPr>
        <w:rPr>
          <w:rFonts w:asciiTheme="majorBidi" w:hAnsiTheme="majorBidi" w:cstheme="majorBidi"/>
          <w:szCs w:val="22"/>
        </w:rPr>
      </w:pPr>
    </w:p>
    <w:p w14:paraId="6D2EA178" w14:textId="77777777" w:rsidR="00D67C12" w:rsidRPr="002F7B4D" w:rsidRDefault="00D67C12" w:rsidP="002F7B4D">
      <w:pPr>
        <w:rPr>
          <w:rFonts w:asciiTheme="majorBidi" w:hAnsiTheme="majorBidi" w:cstheme="majorBidi"/>
          <w:szCs w:val="22"/>
        </w:rPr>
      </w:pPr>
      <w:r w:rsidRPr="002F7B4D">
        <w:rPr>
          <w:rFonts w:asciiTheme="majorBidi" w:hAnsiTheme="majorBidi" w:cstheme="majorBidi"/>
          <w:szCs w:val="22"/>
        </w:rPr>
        <w:t>Plast</w:t>
      </w:r>
      <w:r w:rsidR="00E32316" w:rsidRPr="002F7B4D">
        <w:rPr>
          <w:rFonts w:asciiTheme="majorBidi" w:hAnsiTheme="majorBidi" w:cstheme="majorBidi"/>
          <w:szCs w:val="22"/>
        </w:rPr>
        <w:t>flasker, tablettene</w:t>
      </w:r>
      <w:r w:rsidRPr="002F7B4D">
        <w:rPr>
          <w:rFonts w:asciiTheme="majorBidi" w:hAnsiTheme="majorBidi" w:cstheme="majorBidi"/>
          <w:szCs w:val="22"/>
        </w:rPr>
        <w:t xml:space="preserve"> skal </w:t>
      </w:r>
      <w:r w:rsidR="00E32316" w:rsidRPr="002F7B4D">
        <w:rPr>
          <w:rFonts w:asciiTheme="majorBidi" w:hAnsiTheme="majorBidi" w:cstheme="majorBidi"/>
          <w:szCs w:val="22"/>
        </w:rPr>
        <w:t>ta</w:t>
      </w:r>
      <w:r w:rsidRPr="002F7B4D">
        <w:rPr>
          <w:rFonts w:asciiTheme="majorBidi" w:hAnsiTheme="majorBidi" w:cstheme="majorBidi"/>
          <w:szCs w:val="22"/>
        </w:rPr>
        <w:t>s innen 120 dager etter anbrudd av pakningen.</w:t>
      </w:r>
    </w:p>
    <w:p w14:paraId="30F57BCB" w14:textId="77777777" w:rsidR="00D67C12" w:rsidRPr="002F7B4D" w:rsidRDefault="00D67C12" w:rsidP="002F7B4D">
      <w:pPr>
        <w:rPr>
          <w:rFonts w:asciiTheme="majorBidi" w:hAnsiTheme="majorBidi" w:cstheme="majorBidi"/>
          <w:szCs w:val="22"/>
        </w:rPr>
      </w:pPr>
    </w:p>
    <w:p w14:paraId="549AF6AF" w14:textId="77777777" w:rsidR="00D67C12" w:rsidRPr="002F7B4D" w:rsidRDefault="00D67C12" w:rsidP="002F7B4D">
      <w:pPr>
        <w:rPr>
          <w:rFonts w:asciiTheme="majorBidi" w:hAnsiTheme="majorBidi" w:cstheme="majorBidi"/>
          <w:szCs w:val="22"/>
        </w:rPr>
      </w:pPr>
      <w:r w:rsidRPr="002F7B4D">
        <w:rPr>
          <w:rFonts w:asciiTheme="majorBidi" w:hAnsiTheme="majorBidi" w:cstheme="majorBidi"/>
          <w:szCs w:val="22"/>
        </w:rPr>
        <w:t>Legemidler skal ikke kastes i avløpsvann eller sammen med husholdningsavfall. Spør på apoteket hvordan du skal kaste legemidler som du ikke lenger bruker. Disse tiltakene bidrar til å beskytte miljøet.</w:t>
      </w:r>
    </w:p>
    <w:p w14:paraId="57F66C8B" w14:textId="77777777" w:rsidR="00317B5D" w:rsidRPr="002F7B4D" w:rsidRDefault="00317B5D" w:rsidP="002F7B4D">
      <w:pPr>
        <w:rPr>
          <w:rFonts w:asciiTheme="majorBidi" w:hAnsiTheme="majorBidi" w:cstheme="majorBidi"/>
          <w:szCs w:val="22"/>
        </w:rPr>
      </w:pPr>
    </w:p>
    <w:p w14:paraId="23AEE996" w14:textId="77777777" w:rsidR="00317B5D" w:rsidRPr="002F7B4D" w:rsidRDefault="00317B5D" w:rsidP="002F7B4D">
      <w:pPr>
        <w:rPr>
          <w:rFonts w:asciiTheme="majorBidi" w:hAnsiTheme="majorBidi" w:cstheme="majorBidi"/>
          <w:szCs w:val="22"/>
        </w:rPr>
      </w:pPr>
    </w:p>
    <w:p w14:paraId="0843F836" w14:textId="77777777" w:rsidR="00317B5D" w:rsidRPr="002F7B4D" w:rsidRDefault="00317B5D" w:rsidP="002F7B4D">
      <w:pPr>
        <w:rPr>
          <w:rFonts w:asciiTheme="majorBidi" w:hAnsiTheme="majorBidi" w:cstheme="majorBidi"/>
          <w:b/>
        </w:rPr>
      </w:pPr>
      <w:r w:rsidRPr="002F7B4D">
        <w:rPr>
          <w:rFonts w:asciiTheme="majorBidi" w:hAnsiTheme="majorBidi" w:cstheme="majorBidi"/>
          <w:b/>
        </w:rPr>
        <w:t>6.</w:t>
      </w:r>
      <w:r w:rsidRPr="002F7B4D">
        <w:rPr>
          <w:rFonts w:asciiTheme="majorBidi" w:hAnsiTheme="majorBidi" w:cstheme="majorBidi"/>
          <w:b/>
        </w:rPr>
        <w:tab/>
      </w:r>
      <w:r w:rsidR="00DE22C3" w:rsidRPr="002F7B4D">
        <w:rPr>
          <w:rFonts w:asciiTheme="majorBidi" w:hAnsiTheme="majorBidi" w:cstheme="majorBidi"/>
          <w:b/>
        </w:rPr>
        <w:t>Innholdet i pakningen og ytterligere informasjon</w:t>
      </w:r>
    </w:p>
    <w:p w14:paraId="3295E57E" w14:textId="77777777" w:rsidR="00317B5D" w:rsidRPr="002F7B4D" w:rsidRDefault="00317B5D" w:rsidP="002F7B4D">
      <w:pPr>
        <w:keepNext/>
        <w:rPr>
          <w:rFonts w:asciiTheme="majorBidi" w:hAnsiTheme="majorBidi" w:cstheme="majorBidi"/>
          <w:szCs w:val="22"/>
        </w:rPr>
      </w:pPr>
    </w:p>
    <w:p w14:paraId="3B91DD41" w14:textId="7A4CED48" w:rsidR="00317B5D" w:rsidRPr="002F7B4D" w:rsidRDefault="00317B5D" w:rsidP="002F7B4D">
      <w:pPr>
        <w:rPr>
          <w:rFonts w:asciiTheme="majorBidi" w:hAnsiTheme="majorBidi" w:cstheme="majorBidi"/>
          <w:b/>
          <w:bCs/>
        </w:rPr>
      </w:pPr>
      <w:r w:rsidRPr="002F7B4D">
        <w:rPr>
          <w:rFonts w:asciiTheme="majorBidi" w:hAnsiTheme="majorBidi" w:cstheme="majorBidi"/>
          <w:b/>
          <w:bCs/>
        </w:rPr>
        <w:t xml:space="preserve">Sammensetning av </w:t>
      </w:r>
      <w:r w:rsidR="00A918C8" w:rsidRPr="002F7B4D">
        <w:rPr>
          <w:rFonts w:asciiTheme="majorBidi" w:hAnsiTheme="majorBidi" w:cstheme="majorBidi"/>
          <w:b/>
        </w:rPr>
        <w:t xml:space="preserve">Lopinavir/Ritonavir </w:t>
      </w:r>
      <w:r w:rsidR="006931AC">
        <w:rPr>
          <w:rFonts w:asciiTheme="majorBidi" w:hAnsiTheme="majorBidi" w:cstheme="majorBidi"/>
          <w:b/>
        </w:rPr>
        <w:t>Viatris</w:t>
      </w:r>
    </w:p>
    <w:p w14:paraId="65E1CF38" w14:textId="77777777" w:rsidR="00317B5D" w:rsidRPr="002F7B4D" w:rsidRDefault="00317B5D" w:rsidP="002F7B4D">
      <w:pPr>
        <w:pStyle w:val="ListParagraph"/>
        <w:numPr>
          <w:ilvl w:val="0"/>
          <w:numId w:val="134"/>
        </w:numPr>
        <w:ind w:left="567" w:hanging="567"/>
        <w:rPr>
          <w:rFonts w:asciiTheme="majorBidi" w:hAnsiTheme="majorBidi" w:cstheme="majorBidi"/>
        </w:rPr>
      </w:pPr>
      <w:r w:rsidRPr="002F7B4D">
        <w:rPr>
          <w:rFonts w:asciiTheme="majorBidi" w:hAnsiTheme="majorBidi" w:cstheme="majorBidi"/>
        </w:rPr>
        <w:t>Virkestoffene er lopinavir og ritonavir.</w:t>
      </w:r>
    </w:p>
    <w:p w14:paraId="22D7718F" w14:textId="77777777" w:rsidR="00317B5D" w:rsidRPr="002F7B4D" w:rsidRDefault="00FF02E0" w:rsidP="002F7B4D">
      <w:pPr>
        <w:pStyle w:val="ListParagraph"/>
        <w:numPr>
          <w:ilvl w:val="0"/>
          <w:numId w:val="134"/>
        </w:numPr>
        <w:ind w:left="567" w:hanging="567"/>
        <w:rPr>
          <w:rFonts w:asciiTheme="majorBidi" w:hAnsiTheme="majorBidi" w:cstheme="majorBidi"/>
        </w:rPr>
      </w:pPr>
      <w:r w:rsidRPr="002F7B4D">
        <w:rPr>
          <w:rFonts w:asciiTheme="majorBidi" w:hAnsiTheme="majorBidi" w:cstheme="majorBidi"/>
        </w:rPr>
        <w:t>A</w:t>
      </w:r>
      <w:r w:rsidR="00317B5D" w:rsidRPr="002F7B4D">
        <w:rPr>
          <w:rFonts w:asciiTheme="majorBidi" w:hAnsiTheme="majorBidi" w:cstheme="majorBidi"/>
        </w:rPr>
        <w:t>ndre innholdsstoffe</w:t>
      </w:r>
      <w:r w:rsidRPr="002F7B4D">
        <w:rPr>
          <w:rFonts w:asciiTheme="majorBidi" w:hAnsiTheme="majorBidi" w:cstheme="majorBidi"/>
        </w:rPr>
        <w:t>r</w:t>
      </w:r>
      <w:r w:rsidR="00317B5D" w:rsidRPr="002F7B4D">
        <w:rPr>
          <w:rFonts w:asciiTheme="majorBidi" w:hAnsiTheme="majorBidi" w:cstheme="majorBidi"/>
        </w:rPr>
        <w:t xml:space="preserve"> er:</w:t>
      </w:r>
      <w:r w:rsidR="00861658" w:rsidRPr="002F7B4D">
        <w:rPr>
          <w:rFonts w:asciiTheme="majorBidi" w:hAnsiTheme="majorBidi" w:cstheme="majorBidi"/>
        </w:rPr>
        <w:t xml:space="preserve"> sorbitanlaurat, silika, kolloidal vannfri, kopovidon, natriumstearylfumarat, hypromellose, titandioksid (E171), makrogol, hydroksypropylcellulose, polysorbat 80.</w:t>
      </w:r>
    </w:p>
    <w:p w14:paraId="3E2C491A" w14:textId="77777777" w:rsidR="00317B5D" w:rsidRPr="002F7B4D" w:rsidRDefault="00317B5D" w:rsidP="002F7B4D">
      <w:pPr>
        <w:rPr>
          <w:rFonts w:asciiTheme="majorBidi" w:hAnsiTheme="majorBidi" w:cstheme="majorBidi"/>
        </w:rPr>
      </w:pPr>
    </w:p>
    <w:p w14:paraId="43FD2F3B" w14:textId="7437EAD9" w:rsidR="00317B5D" w:rsidRPr="002F7B4D" w:rsidRDefault="00317B5D" w:rsidP="002F7B4D">
      <w:pPr>
        <w:keepNext/>
        <w:rPr>
          <w:rFonts w:asciiTheme="majorBidi" w:hAnsiTheme="majorBidi" w:cstheme="majorBidi"/>
          <w:szCs w:val="22"/>
        </w:rPr>
      </w:pPr>
      <w:r w:rsidRPr="002F7B4D">
        <w:rPr>
          <w:rFonts w:asciiTheme="majorBidi" w:hAnsiTheme="majorBidi" w:cstheme="majorBidi"/>
          <w:b/>
          <w:bCs/>
          <w:szCs w:val="22"/>
        </w:rPr>
        <w:t xml:space="preserve">Hvordan </w:t>
      </w:r>
      <w:r w:rsidR="00A918C8" w:rsidRPr="002F7B4D">
        <w:rPr>
          <w:rFonts w:asciiTheme="majorBidi" w:hAnsiTheme="majorBidi" w:cstheme="majorBidi"/>
          <w:b/>
          <w:szCs w:val="22"/>
        </w:rPr>
        <w:t xml:space="preserve">Lopinavir/Ritonavir </w:t>
      </w:r>
      <w:r w:rsidR="006931AC">
        <w:rPr>
          <w:rFonts w:asciiTheme="majorBidi" w:hAnsiTheme="majorBidi" w:cstheme="majorBidi"/>
          <w:b/>
          <w:szCs w:val="22"/>
        </w:rPr>
        <w:t>Viatris</w:t>
      </w:r>
      <w:r w:rsidR="00A918C8" w:rsidRPr="002F7B4D">
        <w:rPr>
          <w:rFonts w:asciiTheme="majorBidi" w:hAnsiTheme="majorBidi" w:cstheme="majorBidi"/>
          <w:b/>
          <w:szCs w:val="22"/>
        </w:rPr>
        <w:t xml:space="preserve"> </w:t>
      </w:r>
      <w:r w:rsidRPr="002F7B4D">
        <w:rPr>
          <w:rFonts w:asciiTheme="majorBidi" w:hAnsiTheme="majorBidi" w:cstheme="majorBidi"/>
          <w:b/>
          <w:bCs/>
          <w:szCs w:val="22"/>
        </w:rPr>
        <w:t>ser ut og innholdet i pakningen</w:t>
      </w:r>
    </w:p>
    <w:p w14:paraId="6309BA88" w14:textId="2039853D" w:rsidR="00861658" w:rsidRPr="002F7B4D" w:rsidRDefault="00861658" w:rsidP="002F7B4D">
      <w:pPr>
        <w:rPr>
          <w:rFonts w:asciiTheme="majorBidi" w:hAnsiTheme="majorBidi" w:cstheme="majorBidi"/>
        </w:rPr>
      </w:pPr>
      <w:r w:rsidRPr="002F7B4D">
        <w:rPr>
          <w:rFonts w:asciiTheme="majorBidi" w:hAnsiTheme="majorBidi" w:cstheme="majorBidi"/>
        </w:rPr>
        <w:t xml:space="preserve">Lopinavir/Ritonavir </w:t>
      </w:r>
      <w:r w:rsidR="006931AC">
        <w:rPr>
          <w:rFonts w:asciiTheme="majorBidi" w:hAnsiTheme="majorBidi" w:cstheme="majorBidi"/>
        </w:rPr>
        <w:t>Viatris</w:t>
      </w:r>
      <w:r w:rsidRPr="002F7B4D">
        <w:rPr>
          <w:rFonts w:asciiTheme="majorBidi" w:hAnsiTheme="majorBidi" w:cstheme="majorBidi"/>
        </w:rPr>
        <w:t xml:space="preserve"> 10</w:t>
      </w:r>
      <w:r w:rsidR="00FC2475" w:rsidRPr="002F7B4D">
        <w:rPr>
          <w:rFonts w:asciiTheme="majorBidi" w:hAnsiTheme="majorBidi" w:cstheme="majorBidi"/>
        </w:rPr>
        <w:t>0 mg</w:t>
      </w:r>
      <w:r w:rsidRPr="002F7B4D">
        <w:rPr>
          <w:rFonts w:asciiTheme="majorBidi" w:hAnsiTheme="majorBidi" w:cstheme="majorBidi"/>
        </w:rPr>
        <w:t>/2</w:t>
      </w:r>
      <w:r w:rsidR="00FC2475" w:rsidRPr="002F7B4D">
        <w:rPr>
          <w:rFonts w:asciiTheme="majorBidi" w:hAnsiTheme="majorBidi" w:cstheme="majorBidi"/>
        </w:rPr>
        <w:t>5 mg</w:t>
      </w:r>
      <w:r w:rsidRPr="002F7B4D">
        <w:rPr>
          <w:rFonts w:asciiTheme="majorBidi" w:hAnsiTheme="majorBidi" w:cstheme="majorBidi"/>
        </w:rPr>
        <w:t xml:space="preserve"> filmdrasjerte tabletter er hvite, filmdrasjerte, ovale, bikonvekse tabletter med skråkant merket med "MLR4" på den ene siden og uten noe på den andre siden.</w:t>
      </w:r>
    </w:p>
    <w:p w14:paraId="0745D3EB" w14:textId="77777777" w:rsidR="00861658" w:rsidRPr="002F7B4D" w:rsidRDefault="00861658" w:rsidP="002F7B4D">
      <w:pPr>
        <w:rPr>
          <w:rFonts w:asciiTheme="majorBidi" w:hAnsiTheme="majorBidi" w:cstheme="majorBidi"/>
        </w:rPr>
      </w:pPr>
    </w:p>
    <w:p w14:paraId="1CDF900D" w14:textId="77777777" w:rsidR="00861658" w:rsidRPr="002F7B4D" w:rsidRDefault="00861658" w:rsidP="002F7B4D">
      <w:pPr>
        <w:rPr>
          <w:rFonts w:asciiTheme="majorBidi" w:hAnsiTheme="majorBidi" w:cstheme="majorBidi"/>
        </w:rPr>
      </w:pPr>
      <w:r w:rsidRPr="002F7B4D">
        <w:rPr>
          <w:rFonts w:asciiTheme="majorBidi" w:hAnsiTheme="majorBidi" w:cstheme="majorBidi"/>
        </w:rPr>
        <w:t>De er tilgjengelige i blister</w:t>
      </w:r>
      <w:r w:rsidR="00E32316" w:rsidRPr="002F7B4D">
        <w:rPr>
          <w:rFonts w:asciiTheme="majorBidi" w:hAnsiTheme="majorBidi" w:cstheme="majorBidi"/>
        </w:rPr>
        <w:t>multi</w:t>
      </w:r>
      <w:r w:rsidRPr="002F7B4D">
        <w:rPr>
          <w:rFonts w:asciiTheme="majorBidi" w:hAnsiTheme="majorBidi" w:cstheme="majorBidi"/>
        </w:rPr>
        <w:t>pak</w:t>
      </w:r>
      <w:r w:rsidR="00E32316" w:rsidRPr="002F7B4D">
        <w:rPr>
          <w:rFonts w:asciiTheme="majorBidi" w:hAnsiTheme="majorBidi" w:cstheme="majorBidi"/>
        </w:rPr>
        <w:t>ninger</w:t>
      </w:r>
      <w:r w:rsidRPr="002F7B4D">
        <w:rPr>
          <w:rFonts w:asciiTheme="majorBidi" w:hAnsiTheme="majorBidi" w:cstheme="majorBidi"/>
        </w:rPr>
        <w:t xml:space="preserve"> som inneholder 60 eller 60x1 (2 </w:t>
      </w:r>
      <w:r w:rsidR="00E32316" w:rsidRPr="002F7B4D">
        <w:rPr>
          <w:rFonts w:asciiTheme="majorBidi" w:hAnsiTheme="majorBidi" w:cstheme="majorBidi"/>
        </w:rPr>
        <w:t>esker</w:t>
      </w:r>
      <w:r w:rsidRPr="002F7B4D">
        <w:rPr>
          <w:rFonts w:asciiTheme="majorBidi" w:hAnsiTheme="majorBidi" w:cstheme="majorBidi"/>
        </w:rPr>
        <w:t xml:space="preserve"> med 30 eller 30x1 stk.) filmdrasjerte tabletter </w:t>
      </w:r>
      <w:r w:rsidR="00893D74" w:rsidRPr="002F7B4D">
        <w:rPr>
          <w:rFonts w:asciiTheme="majorBidi" w:hAnsiTheme="majorBidi" w:cstheme="majorBidi"/>
        </w:rPr>
        <w:t xml:space="preserve">og </w:t>
      </w:r>
      <w:r w:rsidRPr="002F7B4D">
        <w:rPr>
          <w:rFonts w:asciiTheme="majorBidi" w:hAnsiTheme="majorBidi" w:cstheme="majorBidi"/>
        </w:rPr>
        <w:t xml:space="preserve">i plastflasker (som inneholder tørkemiddel som </w:t>
      </w:r>
      <w:r w:rsidRPr="002F7B4D">
        <w:rPr>
          <w:rFonts w:asciiTheme="majorBidi" w:hAnsiTheme="majorBidi" w:cstheme="majorBidi"/>
          <w:b/>
        </w:rPr>
        <w:t>ikke</w:t>
      </w:r>
      <w:r w:rsidRPr="002F7B4D">
        <w:rPr>
          <w:rFonts w:asciiTheme="majorBidi" w:hAnsiTheme="majorBidi" w:cstheme="majorBidi"/>
        </w:rPr>
        <w:t xml:space="preserve"> må spises) med 60 filmdrasjerte tabletter.</w:t>
      </w:r>
    </w:p>
    <w:p w14:paraId="47A6069C" w14:textId="77777777" w:rsidR="00861658" w:rsidRPr="002F7B4D" w:rsidRDefault="00861658" w:rsidP="002F7B4D">
      <w:pPr>
        <w:rPr>
          <w:rFonts w:asciiTheme="majorBidi" w:hAnsiTheme="majorBidi" w:cstheme="majorBidi"/>
        </w:rPr>
      </w:pPr>
    </w:p>
    <w:p w14:paraId="475857E0" w14:textId="77777777" w:rsidR="00861658" w:rsidRPr="002F7B4D" w:rsidRDefault="00861658" w:rsidP="002F7B4D">
      <w:pPr>
        <w:rPr>
          <w:rFonts w:asciiTheme="majorBidi" w:hAnsiTheme="majorBidi" w:cstheme="majorBidi"/>
        </w:rPr>
      </w:pPr>
      <w:r w:rsidRPr="002F7B4D">
        <w:rPr>
          <w:rFonts w:asciiTheme="majorBidi" w:hAnsiTheme="majorBidi" w:cstheme="majorBidi"/>
        </w:rPr>
        <w:t>Ikke alle pakningsstørrelser vil nødvendigvis bli markedsført.</w:t>
      </w:r>
    </w:p>
    <w:p w14:paraId="233017F9" w14:textId="77777777" w:rsidR="00317B5D" w:rsidRPr="002F7B4D" w:rsidRDefault="00317B5D" w:rsidP="002F7B4D">
      <w:pPr>
        <w:rPr>
          <w:rFonts w:asciiTheme="majorBidi" w:hAnsiTheme="majorBidi" w:cstheme="majorBidi"/>
        </w:rPr>
      </w:pPr>
    </w:p>
    <w:p w14:paraId="07147F02" w14:textId="77777777" w:rsidR="007C57AC" w:rsidRPr="002F7B4D" w:rsidRDefault="00317B5D" w:rsidP="002F7B4D">
      <w:pPr>
        <w:keepNext/>
        <w:rPr>
          <w:rFonts w:asciiTheme="majorBidi" w:hAnsiTheme="majorBidi" w:cstheme="majorBidi"/>
          <w:b/>
          <w:szCs w:val="22"/>
        </w:rPr>
      </w:pPr>
      <w:r w:rsidRPr="002F7B4D">
        <w:rPr>
          <w:rFonts w:asciiTheme="majorBidi" w:hAnsiTheme="majorBidi" w:cstheme="majorBidi"/>
          <w:b/>
          <w:szCs w:val="22"/>
        </w:rPr>
        <w:t>Innehaver av markedsføringstillatelse</w:t>
      </w:r>
      <w:r w:rsidR="0032194D" w:rsidRPr="002F7B4D">
        <w:rPr>
          <w:rFonts w:asciiTheme="majorBidi" w:hAnsiTheme="majorBidi" w:cstheme="majorBidi"/>
          <w:b/>
          <w:szCs w:val="22"/>
        </w:rPr>
        <w:t>n</w:t>
      </w:r>
    </w:p>
    <w:p w14:paraId="38591125" w14:textId="77777777" w:rsidR="00861658" w:rsidRPr="002F7B4D" w:rsidRDefault="00861658" w:rsidP="002F7B4D">
      <w:pPr>
        <w:keepNext/>
        <w:rPr>
          <w:rFonts w:asciiTheme="majorBidi" w:hAnsiTheme="majorBidi" w:cstheme="majorBidi"/>
          <w:bCs/>
          <w:snapToGrid w:val="0"/>
          <w:szCs w:val="22"/>
          <w:lang w:eastAsia="nb-NO"/>
        </w:rPr>
      </w:pPr>
    </w:p>
    <w:p w14:paraId="659CDBAE" w14:textId="7AE19D07" w:rsidR="00AD1019" w:rsidRPr="002F7B4D" w:rsidRDefault="003128C3" w:rsidP="002F7B4D">
      <w:pPr>
        <w:autoSpaceDE w:val="0"/>
        <w:autoSpaceDN w:val="0"/>
        <w:ind w:right="108"/>
        <w:rPr>
          <w:rFonts w:asciiTheme="majorBidi" w:hAnsiTheme="majorBidi" w:cstheme="majorBidi"/>
        </w:rPr>
      </w:pPr>
      <w:r>
        <w:rPr>
          <w:rFonts w:asciiTheme="majorBidi" w:hAnsiTheme="majorBidi" w:cstheme="majorBidi"/>
        </w:rPr>
        <w:t>Viatris</w:t>
      </w:r>
      <w:r w:rsidR="00AD1019" w:rsidRPr="002F7B4D">
        <w:rPr>
          <w:rFonts w:asciiTheme="majorBidi" w:hAnsiTheme="majorBidi" w:cstheme="majorBidi"/>
        </w:rPr>
        <w:t xml:space="preserve"> Limited, </w:t>
      </w:r>
    </w:p>
    <w:p w14:paraId="4DA48BC9" w14:textId="77777777" w:rsidR="00AD1019" w:rsidRPr="002F7B4D" w:rsidRDefault="00AD1019" w:rsidP="002F7B4D">
      <w:pPr>
        <w:autoSpaceDE w:val="0"/>
        <w:autoSpaceDN w:val="0"/>
        <w:ind w:right="108"/>
        <w:rPr>
          <w:rFonts w:asciiTheme="majorBidi" w:hAnsiTheme="majorBidi" w:cstheme="majorBidi"/>
          <w:lang w:val="en-US"/>
        </w:rPr>
      </w:pPr>
      <w:proofErr w:type="spellStart"/>
      <w:r w:rsidRPr="002F7B4D">
        <w:rPr>
          <w:rFonts w:asciiTheme="majorBidi" w:hAnsiTheme="majorBidi" w:cstheme="majorBidi"/>
          <w:color w:val="000000"/>
          <w:lang w:val="en-US"/>
        </w:rPr>
        <w:t>Damastown</w:t>
      </w:r>
      <w:proofErr w:type="spellEnd"/>
      <w:r w:rsidRPr="002F7B4D">
        <w:rPr>
          <w:rFonts w:asciiTheme="majorBidi" w:hAnsiTheme="majorBidi" w:cstheme="majorBidi"/>
          <w:color w:val="000000"/>
          <w:lang w:val="en-US"/>
        </w:rPr>
        <w:t xml:space="preserve"> Industrial Park, </w:t>
      </w:r>
    </w:p>
    <w:p w14:paraId="3C93753D" w14:textId="77777777" w:rsidR="00AD1019" w:rsidRPr="002F7B4D" w:rsidRDefault="00AD1019" w:rsidP="002F7B4D">
      <w:pPr>
        <w:autoSpaceDE w:val="0"/>
        <w:autoSpaceDN w:val="0"/>
        <w:ind w:right="108"/>
        <w:rPr>
          <w:rFonts w:asciiTheme="majorBidi" w:hAnsiTheme="majorBidi" w:cstheme="majorBidi"/>
          <w:lang w:val="en-US"/>
        </w:rPr>
      </w:pPr>
      <w:proofErr w:type="spellStart"/>
      <w:r w:rsidRPr="002F7B4D">
        <w:rPr>
          <w:rFonts w:asciiTheme="majorBidi" w:hAnsiTheme="majorBidi" w:cstheme="majorBidi"/>
          <w:color w:val="000000"/>
          <w:lang w:val="en-US"/>
        </w:rPr>
        <w:t>Mulhuddart</w:t>
      </w:r>
      <w:proofErr w:type="spellEnd"/>
      <w:r w:rsidRPr="002F7B4D">
        <w:rPr>
          <w:rFonts w:asciiTheme="majorBidi" w:hAnsiTheme="majorBidi" w:cstheme="majorBidi"/>
          <w:color w:val="000000"/>
          <w:lang w:val="en-US"/>
        </w:rPr>
        <w:t xml:space="preserve">, Dublin 15, </w:t>
      </w:r>
    </w:p>
    <w:p w14:paraId="00056920" w14:textId="77777777" w:rsidR="00AD1019" w:rsidRPr="002F7B4D" w:rsidRDefault="00AD1019" w:rsidP="002F7B4D">
      <w:pPr>
        <w:autoSpaceDE w:val="0"/>
        <w:autoSpaceDN w:val="0"/>
        <w:ind w:right="108"/>
        <w:rPr>
          <w:rFonts w:asciiTheme="majorBidi" w:hAnsiTheme="majorBidi" w:cstheme="majorBidi"/>
        </w:rPr>
      </w:pPr>
      <w:r w:rsidRPr="002F7B4D">
        <w:rPr>
          <w:rFonts w:asciiTheme="majorBidi" w:hAnsiTheme="majorBidi" w:cstheme="majorBidi"/>
          <w:color w:val="000000"/>
        </w:rPr>
        <w:t xml:space="preserve">DUBLIN, </w:t>
      </w:r>
    </w:p>
    <w:p w14:paraId="6A9E9A6F" w14:textId="77777777" w:rsidR="00AD1019" w:rsidRPr="002F7B4D" w:rsidRDefault="00AD1019" w:rsidP="002F7B4D">
      <w:pPr>
        <w:autoSpaceDE w:val="0"/>
        <w:autoSpaceDN w:val="0"/>
        <w:ind w:right="108"/>
        <w:rPr>
          <w:rFonts w:asciiTheme="majorBidi" w:hAnsiTheme="majorBidi" w:cstheme="majorBidi"/>
          <w:color w:val="000000"/>
        </w:rPr>
      </w:pPr>
      <w:r w:rsidRPr="002F7B4D">
        <w:rPr>
          <w:rFonts w:asciiTheme="majorBidi" w:hAnsiTheme="majorBidi" w:cstheme="majorBidi"/>
          <w:color w:val="000000"/>
        </w:rPr>
        <w:t>Irland</w:t>
      </w:r>
    </w:p>
    <w:p w14:paraId="76CEBFD7" w14:textId="77777777" w:rsidR="008A2944" w:rsidRPr="002F7B4D" w:rsidRDefault="008A2944" w:rsidP="002F7B4D">
      <w:pPr>
        <w:rPr>
          <w:rFonts w:asciiTheme="majorBidi" w:hAnsiTheme="majorBidi" w:cstheme="majorBidi"/>
          <w:b/>
        </w:rPr>
      </w:pPr>
    </w:p>
    <w:p w14:paraId="74A292D7" w14:textId="77777777" w:rsidR="007C57AC" w:rsidRPr="002F7B4D" w:rsidRDefault="007C57AC" w:rsidP="002F7B4D">
      <w:pPr>
        <w:keepNext/>
        <w:rPr>
          <w:rFonts w:asciiTheme="majorBidi" w:hAnsiTheme="majorBidi" w:cstheme="majorBidi"/>
          <w:b/>
          <w:szCs w:val="22"/>
        </w:rPr>
      </w:pPr>
      <w:r w:rsidRPr="002F7B4D">
        <w:rPr>
          <w:rFonts w:asciiTheme="majorBidi" w:hAnsiTheme="majorBidi" w:cstheme="majorBidi"/>
          <w:b/>
          <w:szCs w:val="22"/>
        </w:rPr>
        <w:t>Tilvirker</w:t>
      </w:r>
      <w:r w:rsidR="0032194D" w:rsidRPr="002F7B4D">
        <w:rPr>
          <w:rFonts w:asciiTheme="majorBidi" w:hAnsiTheme="majorBidi" w:cstheme="majorBidi"/>
          <w:b/>
          <w:szCs w:val="22"/>
        </w:rPr>
        <w:t>e</w:t>
      </w:r>
    </w:p>
    <w:p w14:paraId="1BE82623" w14:textId="77777777" w:rsidR="002C73D1" w:rsidRPr="002F7B4D" w:rsidRDefault="002C73D1" w:rsidP="002F7B4D">
      <w:pPr>
        <w:rPr>
          <w:rFonts w:asciiTheme="majorBidi" w:hAnsiTheme="majorBidi" w:cstheme="majorBidi"/>
        </w:rPr>
      </w:pPr>
    </w:p>
    <w:p w14:paraId="340BD313" w14:textId="0A1E09F5" w:rsidR="009629A1" w:rsidRPr="002F7B4D" w:rsidRDefault="009629A1" w:rsidP="002F7B4D">
      <w:pPr>
        <w:rPr>
          <w:rFonts w:asciiTheme="majorBidi" w:hAnsiTheme="majorBidi" w:cstheme="majorBidi"/>
        </w:rPr>
      </w:pPr>
      <w:r w:rsidRPr="002F7B4D">
        <w:rPr>
          <w:rFonts w:asciiTheme="majorBidi" w:hAnsiTheme="majorBidi" w:cstheme="majorBidi"/>
        </w:rPr>
        <w:t>Mylan Hungary Kft</w:t>
      </w:r>
    </w:p>
    <w:p w14:paraId="44AD48E2" w14:textId="627F57BE" w:rsidR="009629A1" w:rsidRPr="004F1F2F" w:rsidRDefault="009629A1" w:rsidP="002F7B4D">
      <w:pPr>
        <w:rPr>
          <w:rFonts w:asciiTheme="majorBidi" w:hAnsiTheme="majorBidi" w:cstheme="majorBidi"/>
        </w:rPr>
      </w:pPr>
      <w:r w:rsidRPr="004F1F2F">
        <w:rPr>
          <w:rFonts w:asciiTheme="majorBidi" w:hAnsiTheme="majorBidi" w:cstheme="majorBidi"/>
        </w:rPr>
        <w:t>H-2900 Komárom, Mylan utca 1</w:t>
      </w:r>
    </w:p>
    <w:p w14:paraId="46D1DCCB" w14:textId="77777777" w:rsidR="009629A1" w:rsidRPr="004F1F2F" w:rsidRDefault="009629A1" w:rsidP="002F7B4D">
      <w:pPr>
        <w:rPr>
          <w:rFonts w:asciiTheme="majorBidi" w:hAnsiTheme="majorBidi" w:cstheme="majorBidi"/>
        </w:rPr>
      </w:pPr>
      <w:r w:rsidRPr="004F1F2F">
        <w:rPr>
          <w:rFonts w:asciiTheme="majorBidi" w:hAnsiTheme="majorBidi" w:cstheme="majorBidi"/>
        </w:rPr>
        <w:t>Ungarn</w:t>
      </w:r>
    </w:p>
    <w:p w14:paraId="7C1037A7" w14:textId="77777777" w:rsidR="009629A1" w:rsidRPr="004F1F2F" w:rsidDel="00172679" w:rsidRDefault="009629A1" w:rsidP="002F7B4D">
      <w:pPr>
        <w:rPr>
          <w:del w:id="41" w:author="Viatris Affiliate NO" w:date="2025-07-29T14:27:00Z"/>
          <w:rFonts w:asciiTheme="majorBidi" w:hAnsiTheme="majorBidi" w:cstheme="majorBidi"/>
        </w:rPr>
      </w:pPr>
    </w:p>
    <w:p w14:paraId="1533EEB1" w14:textId="7469ED8A" w:rsidR="009629A1" w:rsidRPr="004F1F2F" w:rsidDel="00172679" w:rsidRDefault="009629A1" w:rsidP="002F7B4D">
      <w:pPr>
        <w:keepNext/>
        <w:keepLines/>
        <w:rPr>
          <w:del w:id="42" w:author="Viatris Affiliate NO" w:date="2025-07-29T14:27:00Z"/>
          <w:rFonts w:asciiTheme="majorBidi" w:hAnsiTheme="majorBidi" w:cstheme="majorBidi"/>
          <w:highlight w:val="lightGray"/>
        </w:rPr>
      </w:pPr>
      <w:del w:id="43" w:author="Viatris Affiliate NO" w:date="2025-07-29T14:27:00Z">
        <w:r w:rsidRPr="004F1F2F" w:rsidDel="00172679">
          <w:rPr>
            <w:rFonts w:asciiTheme="majorBidi" w:hAnsiTheme="majorBidi" w:cstheme="majorBidi"/>
            <w:highlight w:val="lightGray"/>
          </w:rPr>
          <w:delText>McDermott Laboratories Limited trading as Gerard Laboratories</w:delText>
        </w:r>
      </w:del>
    </w:p>
    <w:p w14:paraId="0458BADF" w14:textId="6498BCA0" w:rsidR="009629A1" w:rsidRPr="004F1F2F" w:rsidDel="00172679" w:rsidRDefault="009629A1" w:rsidP="002F7B4D">
      <w:pPr>
        <w:keepNext/>
        <w:keepLines/>
        <w:rPr>
          <w:del w:id="44" w:author="Viatris Affiliate NO" w:date="2025-07-29T14:27:00Z"/>
          <w:rFonts w:asciiTheme="majorBidi" w:hAnsiTheme="majorBidi" w:cstheme="majorBidi"/>
          <w:highlight w:val="lightGray"/>
        </w:rPr>
      </w:pPr>
      <w:del w:id="45" w:author="Viatris Affiliate NO" w:date="2025-07-29T14:27:00Z">
        <w:r w:rsidRPr="004F1F2F" w:rsidDel="00172679">
          <w:rPr>
            <w:rFonts w:asciiTheme="majorBidi" w:hAnsiTheme="majorBidi" w:cstheme="majorBidi"/>
            <w:highlight w:val="lightGray"/>
          </w:rPr>
          <w:delText>35/36 Baldoyle Industrial Estate, Grange Road, Dublin 13</w:delText>
        </w:r>
      </w:del>
    </w:p>
    <w:p w14:paraId="5B05A3D3" w14:textId="73C6DF71" w:rsidR="009629A1" w:rsidRPr="002F7B4D" w:rsidDel="00172679" w:rsidRDefault="009629A1" w:rsidP="002F7B4D">
      <w:pPr>
        <w:keepNext/>
        <w:keepLines/>
        <w:rPr>
          <w:del w:id="46" w:author="Viatris Affiliate NO" w:date="2025-07-29T14:27:00Z"/>
          <w:rFonts w:asciiTheme="majorBidi" w:hAnsiTheme="majorBidi" w:cstheme="majorBidi"/>
          <w:highlight w:val="lightGray"/>
          <w:lang w:val="de-DE"/>
        </w:rPr>
      </w:pPr>
      <w:del w:id="47" w:author="Viatris Affiliate NO" w:date="2025-07-29T14:27:00Z">
        <w:r w:rsidRPr="002F7B4D" w:rsidDel="00172679">
          <w:rPr>
            <w:rFonts w:asciiTheme="majorBidi" w:hAnsiTheme="majorBidi" w:cstheme="majorBidi"/>
            <w:highlight w:val="lightGray"/>
            <w:lang w:val="de-DE"/>
          </w:rPr>
          <w:delText>Irland</w:delText>
        </w:r>
      </w:del>
    </w:p>
    <w:p w14:paraId="026AB2F1" w14:textId="780004E2" w:rsidR="009629A1" w:rsidRPr="002F7B4D" w:rsidDel="00321854" w:rsidRDefault="009629A1" w:rsidP="002F7B4D">
      <w:pPr>
        <w:rPr>
          <w:del w:id="48" w:author="Viatris Affiliate NO" w:date="2025-07-30T14:52:00Z"/>
          <w:rFonts w:asciiTheme="majorBidi" w:hAnsiTheme="majorBidi" w:cstheme="majorBidi"/>
          <w:highlight w:val="lightGray"/>
          <w:lang w:val="de-DE"/>
        </w:rPr>
      </w:pPr>
    </w:p>
    <w:p w14:paraId="525F807F" w14:textId="25977CD8" w:rsidR="009629A1" w:rsidRPr="002F7B4D" w:rsidDel="00321854" w:rsidRDefault="009629A1" w:rsidP="002F7B4D">
      <w:pPr>
        <w:rPr>
          <w:del w:id="49" w:author="Viatris Affiliate NO" w:date="2025-07-30T14:52:00Z"/>
          <w:rFonts w:asciiTheme="majorBidi" w:hAnsiTheme="majorBidi" w:cstheme="majorBidi"/>
          <w:highlight w:val="lightGray"/>
          <w:lang w:val="de-DE"/>
        </w:rPr>
      </w:pPr>
      <w:del w:id="50" w:author="Viatris Affiliate NO" w:date="2025-07-30T14:52:00Z">
        <w:r w:rsidRPr="002F7B4D" w:rsidDel="00321854">
          <w:rPr>
            <w:rFonts w:asciiTheme="majorBidi" w:hAnsiTheme="majorBidi" w:cstheme="majorBidi"/>
            <w:highlight w:val="lightGray"/>
            <w:lang w:val="de-DE"/>
          </w:rPr>
          <w:lastRenderedPageBreak/>
          <w:delText>Mylan B.V.</w:delText>
        </w:r>
      </w:del>
    </w:p>
    <w:p w14:paraId="34D163C7" w14:textId="0AC630C0" w:rsidR="009629A1" w:rsidRPr="002F7B4D" w:rsidDel="00321854" w:rsidRDefault="009629A1" w:rsidP="002F7B4D">
      <w:pPr>
        <w:rPr>
          <w:del w:id="51" w:author="Viatris Affiliate NO" w:date="2025-07-30T14:52:00Z"/>
          <w:rFonts w:asciiTheme="majorBidi" w:hAnsiTheme="majorBidi" w:cstheme="majorBidi"/>
          <w:highlight w:val="lightGray"/>
          <w:lang w:val="de-DE"/>
        </w:rPr>
      </w:pPr>
      <w:del w:id="52" w:author="Viatris Affiliate NO" w:date="2025-07-30T14:52:00Z">
        <w:r w:rsidRPr="002F7B4D" w:rsidDel="00321854">
          <w:rPr>
            <w:rFonts w:asciiTheme="majorBidi" w:hAnsiTheme="majorBidi" w:cstheme="majorBidi"/>
            <w:highlight w:val="lightGray"/>
            <w:lang w:val="de-DE"/>
          </w:rPr>
          <w:delText>Dieselweg 25, 3752 LB Bunschoten</w:delText>
        </w:r>
      </w:del>
    </w:p>
    <w:p w14:paraId="5FED9964" w14:textId="3AFF6706" w:rsidR="009629A1" w:rsidRPr="002F7B4D" w:rsidDel="00321854" w:rsidRDefault="009629A1" w:rsidP="002F7B4D">
      <w:pPr>
        <w:rPr>
          <w:del w:id="53" w:author="Viatris Affiliate NO" w:date="2025-07-30T14:52:00Z"/>
          <w:rFonts w:asciiTheme="majorBidi" w:hAnsiTheme="majorBidi" w:cstheme="majorBidi"/>
        </w:rPr>
      </w:pPr>
      <w:del w:id="54" w:author="Viatris Affiliate NO" w:date="2025-07-30T14:52:00Z">
        <w:r w:rsidRPr="002F7B4D" w:rsidDel="00321854">
          <w:rPr>
            <w:rFonts w:asciiTheme="majorBidi" w:hAnsiTheme="majorBidi" w:cstheme="majorBidi"/>
            <w:highlight w:val="lightGray"/>
          </w:rPr>
          <w:delText>Nederland</w:delText>
        </w:r>
      </w:del>
    </w:p>
    <w:p w14:paraId="392271D6" w14:textId="77777777" w:rsidR="00317B5D" w:rsidRPr="002F7B4D" w:rsidRDefault="00317B5D" w:rsidP="002F7B4D">
      <w:pPr>
        <w:rPr>
          <w:rFonts w:asciiTheme="majorBidi" w:hAnsiTheme="majorBidi" w:cstheme="majorBidi"/>
        </w:rPr>
      </w:pPr>
    </w:p>
    <w:p w14:paraId="7975F6C8" w14:textId="77777777" w:rsidR="002C7636" w:rsidRPr="002F7B4D" w:rsidRDefault="00317B5D" w:rsidP="002F7B4D">
      <w:pPr>
        <w:rPr>
          <w:rFonts w:asciiTheme="majorBidi" w:hAnsiTheme="majorBidi" w:cstheme="majorBidi"/>
        </w:rPr>
      </w:pPr>
      <w:r w:rsidRPr="002F7B4D">
        <w:rPr>
          <w:rFonts w:asciiTheme="majorBidi" w:hAnsiTheme="majorBidi" w:cstheme="majorBidi"/>
        </w:rPr>
        <w:t>For ytterligere opplysninger om dette legemidlet bes henvendelser rettet til den lokale representant for innehaveren av markedsføringstillatelsen.</w:t>
      </w:r>
    </w:p>
    <w:p w14:paraId="6F5CB962" w14:textId="77777777" w:rsidR="00317B5D" w:rsidRPr="002F7B4D" w:rsidRDefault="00317B5D" w:rsidP="002F7B4D">
      <w:pPr>
        <w:rPr>
          <w:rFonts w:asciiTheme="majorBidi" w:hAnsiTheme="majorBidi" w:cstheme="majorBidi"/>
        </w:rPr>
      </w:pPr>
    </w:p>
    <w:tbl>
      <w:tblPr>
        <w:tblW w:w="9322" w:type="dxa"/>
        <w:tblLayout w:type="fixed"/>
        <w:tblLook w:val="0000" w:firstRow="0" w:lastRow="0" w:firstColumn="0" w:lastColumn="0" w:noHBand="0" w:noVBand="0"/>
      </w:tblPr>
      <w:tblGrid>
        <w:gridCol w:w="4644"/>
        <w:gridCol w:w="4678"/>
      </w:tblGrid>
      <w:tr w:rsidR="00540FF4" w:rsidRPr="002F7B4D" w14:paraId="60A27A6B" w14:textId="77777777" w:rsidTr="00B60712">
        <w:tc>
          <w:tcPr>
            <w:tcW w:w="4644" w:type="dxa"/>
          </w:tcPr>
          <w:p w14:paraId="5340D644" w14:textId="77777777" w:rsidR="00540FF4" w:rsidRPr="002F7B4D" w:rsidRDefault="00540FF4" w:rsidP="002F7B4D">
            <w:pPr>
              <w:keepNext/>
              <w:keepLines/>
              <w:rPr>
                <w:rFonts w:asciiTheme="majorBidi" w:hAnsiTheme="majorBidi" w:cstheme="majorBidi"/>
                <w:b/>
                <w:bCs/>
                <w:szCs w:val="22"/>
              </w:rPr>
            </w:pPr>
            <w:r w:rsidRPr="002F7B4D">
              <w:rPr>
                <w:rFonts w:asciiTheme="majorBidi" w:hAnsiTheme="majorBidi" w:cstheme="majorBidi"/>
                <w:b/>
                <w:bCs/>
                <w:szCs w:val="22"/>
              </w:rPr>
              <w:t>België/Belgique/Belgien</w:t>
            </w:r>
          </w:p>
          <w:p w14:paraId="7968DDAB" w14:textId="19236C76" w:rsidR="00540FF4" w:rsidRPr="002F7B4D" w:rsidRDefault="00437102" w:rsidP="002F7B4D">
            <w:pPr>
              <w:keepNext/>
              <w:keepLines/>
              <w:rPr>
                <w:rFonts w:asciiTheme="majorBidi" w:hAnsiTheme="majorBidi" w:cstheme="majorBidi"/>
                <w:b/>
                <w:bCs/>
                <w:szCs w:val="22"/>
              </w:rPr>
            </w:pPr>
            <w:r w:rsidRPr="002F7B4D">
              <w:rPr>
                <w:rFonts w:asciiTheme="majorBidi" w:hAnsiTheme="majorBidi" w:cstheme="majorBidi"/>
                <w:szCs w:val="22"/>
              </w:rPr>
              <w:t>Viatris</w:t>
            </w:r>
          </w:p>
          <w:p w14:paraId="470CE9B3" w14:textId="6087B0ED" w:rsidR="00540FF4" w:rsidRPr="002F7B4D" w:rsidRDefault="00540FF4" w:rsidP="002F7B4D">
            <w:pPr>
              <w:keepNext/>
              <w:keepLines/>
              <w:rPr>
                <w:rFonts w:asciiTheme="majorBidi" w:hAnsiTheme="majorBidi" w:cstheme="majorBidi"/>
                <w:szCs w:val="22"/>
              </w:rPr>
            </w:pPr>
            <w:r w:rsidRPr="002F7B4D">
              <w:rPr>
                <w:rFonts w:asciiTheme="majorBidi" w:hAnsiTheme="majorBidi" w:cstheme="majorBidi"/>
                <w:szCs w:val="22"/>
              </w:rPr>
              <w:t xml:space="preserve">Tél/Tel: + 32 </w:t>
            </w:r>
            <w:r w:rsidR="00E2249C" w:rsidRPr="002F7B4D">
              <w:rPr>
                <w:rFonts w:asciiTheme="majorBidi" w:hAnsiTheme="majorBidi" w:cstheme="majorBidi"/>
                <w:szCs w:val="22"/>
              </w:rPr>
              <w:t>(</w:t>
            </w:r>
            <w:r w:rsidRPr="002F7B4D">
              <w:rPr>
                <w:rFonts w:asciiTheme="majorBidi" w:hAnsiTheme="majorBidi" w:cstheme="majorBidi"/>
                <w:szCs w:val="22"/>
              </w:rPr>
              <w:t>0</w:t>
            </w:r>
            <w:r w:rsidR="00E2249C" w:rsidRPr="002F7B4D">
              <w:rPr>
                <w:rFonts w:asciiTheme="majorBidi" w:hAnsiTheme="majorBidi" w:cstheme="majorBidi"/>
                <w:szCs w:val="22"/>
              </w:rPr>
              <w:t>)</w:t>
            </w:r>
            <w:r w:rsidRPr="002F7B4D">
              <w:rPr>
                <w:rFonts w:asciiTheme="majorBidi" w:hAnsiTheme="majorBidi" w:cstheme="majorBidi"/>
                <w:szCs w:val="22"/>
              </w:rPr>
              <w:t>2 658 61 00</w:t>
            </w:r>
          </w:p>
          <w:p w14:paraId="556E462D" w14:textId="77777777" w:rsidR="00540FF4" w:rsidRPr="002F7B4D" w:rsidRDefault="00540FF4" w:rsidP="002F7B4D">
            <w:pPr>
              <w:rPr>
                <w:rFonts w:asciiTheme="majorBidi" w:hAnsiTheme="majorBidi" w:cstheme="majorBidi"/>
                <w:bCs/>
                <w:szCs w:val="22"/>
              </w:rPr>
            </w:pPr>
          </w:p>
        </w:tc>
        <w:tc>
          <w:tcPr>
            <w:tcW w:w="4678" w:type="dxa"/>
          </w:tcPr>
          <w:p w14:paraId="02871780" w14:textId="77777777" w:rsidR="00540FF4" w:rsidRPr="002F7B4D" w:rsidRDefault="00540FF4" w:rsidP="002F7B4D">
            <w:pPr>
              <w:keepNext/>
              <w:keepLines/>
              <w:rPr>
                <w:rFonts w:asciiTheme="majorBidi" w:hAnsiTheme="majorBidi" w:cstheme="majorBidi"/>
                <w:b/>
                <w:bCs/>
                <w:szCs w:val="22"/>
              </w:rPr>
            </w:pPr>
            <w:r w:rsidRPr="002F7B4D">
              <w:rPr>
                <w:rFonts w:asciiTheme="majorBidi" w:hAnsiTheme="majorBidi" w:cstheme="majorBidi"/>
                <w:b/>
                <w:bCs/>
                <w:szCs w:val="22"/>
              </w:rPr>
              <w:t>Lietuva</w:t>
            </w:r>
          </w:p>
          <w:p w14:paraId="5223197A" w14:textId="7F04ADED" w:rsidR="00752882" w:rsidRPr="002F7B4D" w:rsidRDefault="00437102" w:rsidP="002F7B4D">
            <w:pPr>
              <w:rPr>
                <w:rFonts w:asciiTheme="majorBidi" w:hAnsiTheme="majorBidi" w:cstheme="majorBidi"/>
                <w:szCs w:val="22"/>
              </w:rPr>
            </w:pPr>
            <w:r w:rsidRPr="002F7B4D">
              <w:rPr>
                <w:rFonts w:asciiTheme="majorBidi" w:hAnsiTheme="majorBidi" w:cstheme="majorBidi"/>
                <w:szCs w:val="22"/>
              </w:rPr>
              <w:t>Viatris</w:t>
            </w:r>
            <w:r w:rsidR="00B34B12" w:rsidRPr="002F7B4D">
              <w:rPr>
                <w:rFonts w:asciiTheme="majorBidi" w:hAnsiTheme="majorBidi" w:cstheme="majorBidi"/>
                <w:szCs w:val="22"/>
              </w:rPr>
              <w:t xml:space="preserve"> UAB</w:t>
            </w:r>
            <w:r w:rsidR="00B34B12" w:rsidRPr="002F7B4D" w:rsidDel="00B34B12">
              <w:rPr>
                <w:rFonts w:asciiTheme="majorBidi" w:hAnsiTheme="majorBidi" w:cstheme="majorBidi"/>
                <w:szCs w:val="22"/>
              </w:rPr>
              <w:t xml:space="preserve"> </w:t>
            </w:r>
          </w:p>
          <w:p w14:paraId="10C3654F" w14:textId="0A469DDF" w:rsidR="00540FF4" w:rsidRPr="002F7B4D" w:rsidRDefault="00540FF4" w:rsidP="002F7B4D">
            <w:pPr>
              <w:rPr>
                <w:rFonts w:asciiTheme="majorBidi" w:hAnsiTheme="majorBidi" w:cstheme="majorBidi"/>
                <w:szCs w:val="22"/>
              </w:rPr>
            </w:pPr>
            <w:r w:rsidRPr="002F7B4D">
              <w:rPr>
                <w:rFonts w:asciiTheme="majorBidi" w:hAnsiTheme="majorBidi" w:cstheme="majorBidi"/>
                <w:szCs w:val="22"/>
              </w:rPr>
              <w:t>Tel: +</w:t>
            </w:r>
            <w:r w:rsidR="00F12C03" w:rsidRPr="002F7B4D">
              <w:rPr>
                <w:rFonts w:asciiTheme="majorBidi" w:hAnsiTheme="majorBidi" w:cstheme="majorBidi"/>
                <w:szCs w:val="22"/>
              </w:rPr>
              <w:t xml:space="preserve"> </w:t>
            </w:r>
            <w:r w:rsidR="007C6AB2" w:rsidRPr="002F7B4D">
              <w:rPr>
                <w:rFonts w:asciiTheme="majorBidi" w:hAnsiTheme="majorBidi" w:cstheme="majorBidi"/>
                <w:szCs w:val="22"/>
              </w:rPr>
              <w:t>370 5 205 1288</w:t>
            </w:r>
          </w:p>
          <w:p w14:paraId="33125061" w14:textId="77777777" w:rsidR="007C6AB2" w:rsidRPr="002F7B4D" w:rsidRDefault="007C6AB2" w:rsidP="002F7B4D">
            <w:pPr>
              <w:rPr>
                <w:rFonts w:asciiTheme="majorBidi" w:hAnsiTheme="majorBidi" w:cstheme="majorBidi"/>
                <w:bCs/>
                <w:szCs w:val="22"/>
              </w:rPr>
            </w:pPr>
          </w:p>
        </w:tc>
      </w:tr>
      <w:tr w:rsidR="00540FF4" w:rsidRPr="002F7B4D" w14:paraId="40CA6BC6" w14:textId="77777777" w:rsidTr="00B60712">
        <w:tc>
          <w:tcPr>
            <w:tcW w:w="4644" w:type="dxa"/>
          </w:tcPr>
          <w:p w14:paraId="543F4B43"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България</w:t>
            </w:r>
          </w:p>
          <w:p w14:paraId="1B3734DD" w14:textId="77777777" w:rsidR="001C3509" w:rsidRPr="002F7B4D" w:rsidRDefault="001C3509" w:rsidP="002F7B4D">
            <w:pPr>
              <w:rPr>
                <w:rFonts w:asciiTheme="majorBidi" w:hAnsiTheme="majorBidi" w:cstheme="majorBidi"/>
                <w:szCs w:val="22"/>
              </w:rPr>
            </w:pPr>
            <w:r w:rsidRPr="002F7B4D">
              <w:rPr>
                <w:rFonts w:asciiTheme="majorBidi" w:hAnsiTheme="majorBidi" w:cstheme="majorBidi"/>
                <w:szCs w:val="22"/>
              </w:rPr>
              <w:t>Майлан ЕООД</w:t>
            </w:r>
          </w:p>
          <w:p w14:paraId="2187C869" w14:textId="77777777" w:rsidR="00540FF4" w:rsidRDefault="001C3509" w:rsidP="002F7B4D">
            <w:pPr>
              <w:rPr>
                <w:rFonts w:asciiTheme="majorBidi" w:hAnsiTheme="majorBidi" w:cstheme="majorBidi"/>
                <w:szCs w:val="22"/>
              </w:rPr>
            </w:pPr>
            <w:r w:rsidRPr="002F7B4D">
              <w:rPr>
                <w:rFonts w:asciiTheme="majorBidi" w:hAnsiTheme="majorBidi" w:cstheme="majorBidi"/>
                <w:szCs w:val="22"/>
              </w:rPr>
              <w:t>Тел</w:t>
            </w:r>
            <w:r w:rsidR="00A32C1F" w:rsidRPr="002F7B4D">
              <w:rPr>
                <w:rFonts w:asciiTheme="majorBidi" w:hAnsiTheme="majorBidi" w:cstheme="majorBidi"/>
                <w:szCs w:val="22"/>
              </w:rPr>
              <w:t>.</w:t>
            </w:r>
            <w:r w:rsidRPr="002F7B4D">
              <w:rPr>
                <w:rFonts w:asciiTheme="majorBidi" w:hAnsiTheme="majorBidi" w:cstheme="majorBidi"/>
                <w:szCs w:val="22"/>
              </w:rPr>
              <w:t>: +</w:t>
            </w:r>
            <w:r w:rsidR="00F12C03" w:rsidRPr="002F7B4D">
              <w:rPr>
                <w:rFonts w:asciiTheme="majorBidi" w:hAnsiTheme="majorBidi" w:cstheme="majorBidi"/>
                <w:szCs w:val="22"/>
              </w:rPr>
              <w:t xml:space="preserve"> </w:t>
            </w:r>
            <w:r w:rsidRPr="002F7B4D">
              <w:rPr>
                <w:rFonts w:asciiTheme="majorBidi" w:hAnsiTheme="majorBidi" w:cstheme="majorBidi"/>
                <w:szCs w:val="22"/>
              </w:rPr>
              <w:t>359 2 44 55 400</w:t>
            </w:r>
          </w:p>
          <w:p w14:paraId="2FF3CEDD" w14:textId="1C6A69C7" w:rsidR="000F718C" w:rsidRPr="002F7B4D" w:rsidRDefault="000F718C" w:rsidP="002F7B4D">
            <w:pPr>
              <w:rPr>
                <w:rFonts w:asciiTheme="majorBidi" w:hAnsiTheme="majorBidi" w:cstheme="majorBidi"/>
                <w:b/>
                <w:bCs/>
                <w:szCs w:val="22"/>
              </w:rPr>
            </w:pPr>
          </w:p>
        </w:tc>
        <w:tc>
          <w:tcPr>
            <w:tcW w:w="4678" w:type="dxa"/>
          </w:tcPr>
          <w:p w14:paraId="3753C030"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Luxembourg/Luxemburg</w:t>
            </w:r>
          </w:p>
          <w:p w14:paraId="2300CB5B" w14:textId="71914CBD" w:rsidR="00540FF4" w:rsidRPr="002F7B4D" w:rsidRDefault="00437102" w:rsidP="002F7B4D">
            <w:pPr>
              <w:rPr>
                <w:rFonts w:asciiTheme="majorBidi" w:hAnsiTheme="majorBidi" w:cstheme="majorBidi"/>
                <w:szCs w:val="22"/>
              </w:rPr>
            </w:pPr>
            <w:r w:rsidRPr="002F7B4D">
              <w:rPr>
                <w:rFonts w:asciiTheme="majorBidi" w:hAnsiTheme="majorBidi" w:cstheme="majorBidi"/>
                <w:noProof/>
                <w:szCs w:val="22"/>
              </w:rPr>
              <w:t>Viatris</w:t>
            </w:r>
          </w:p>
          <w:p w14:paraId="70861455" w14:textId="796CE4FE" w:rsidR="00540FF4" w:rsidRPr="002F7B4D" w:rsidRDefault="00540FF4" w:rsidP="002F7B4D">
            <w:pPr>
              <w:rPr>
                <w:rFonts w:asciiTheme="majorBidi" w:hAnsiTheme="majorBidi" w:cstheme="majorBidi"/>
                <w:szCs w:val="22"/>
              </w:rPr>
            </w:pPr>
            <w:r w:rsidRPr="002F7B4D">
              <w:rPr>
                <w:rFonts w:asciiTheme="majorBidi" w:hAnsiTheme="majorBidi" w:cstheme="majorBidi"/>
                <w:noProof/>
                <w:szCs w:val="22"/>
              </w:rPr>
              <w:t>T</w:t>
            </w:r>
            <w:r w:rsidR="00B10302" w:rsidRPr="002F7B4D">
              <w:rPr>
                <w:rFonts w:asciiTheme="majorBidi" w:hAnsiTheme="majorBidi" w:cstheme="majorBidi"/>
                <w:noProof/>
                <w:szCs w:val="22"/>
              </w:rPr>
              <w:t>é</w:t>
            </w:r>
            <w:r w:rsidRPr="002F7B4D">
              <w:rPr>
                <w:rFonts w:asciiTheme="majorBidi" w:hAnsiTheme="majorBidi" w:cstheme="majorBidi"/>
                <w:noProof/>
                <w:szCs w:val="22"/>
              </w:rPr>
              <w:t>l</w:t>
            </w:r>
            <w:r w:rsidR="00A32C1F" w:rsidRPr="002F7B4D">
              <w:rPr>
                <w:rFonts w:asciiTheme="majorBidi" w:hAnsiTheme="majorBidi" w:cstheme="majorBidi"/>
                <w:noProof/>
                <w:szCs w:val="22"/>
              </w:rPr>
              <w:t>/Tel</w:t>
            </w:r>
            <w:r w:rsidRPr="002F7B4D">
              <w:rPr>
                <w:rFonts w:asciiTheme="majorBidi" w:hAnsiTheme="majorBidi" w:cstheme="majorBidi"/>
                <w:noProof/>
                <w:szCs w:val="22"/>
              </w:rPr>
              <w:t>: + 32 02 658 61 00</w:t>
            </w:r>
          </w:p>
          <w:p w14:paraId="62C6FC82" w14:textId="77777777" w:rsidR="00540FF4" w:rsidRPr="002F7B4D" w:rsidRDefault="00540FF4" w:rsidP="002F7B4D">
            <w:pPr>
              <w:rPr>
                <w:rFonts w:asciiTheme="majorBidi" w:hAnsiTheme="majorBidi" w:cstheme="majorBidi"/>
                <w:szCs w:val="22"/>
              </w:rPr>
            </w:pPr>
            <w:r w:rsidRPr="002F7B4D">
              <w:rPr>
                <w:rFonts w:asciiTheme="majorBidi" w:hAnsiTheme="majorBidi" w:cstheme="majorBidi"/>
                <w:szCs w:val="22"/>
              </w:rPr>
              <w:t>(</w:t>
            </w:r>
            <w:r w:rsidRPr="002F7B4D">
              <w:rPr>
                <w:rFonts w:asciiTheme="majorBidi" w:hAnsiTheme="majorBidi" w:cstheme="majorBidi"/>
                <w:noProof/>
                <w:szCs w:val="22"/>
              </w:rPr>
              <w:t>Belgique/Belgien</w:t>
            </w:r>
            <w:r w:rsidRPr="002F7B4D">
              <w:rPr>
                <w:rFonts w:asciiTheme="majorBidi" w:hAnsiTheme="majorBidi" w:cstheme="majorBidi"/>
                <w:szCs w:val="22"/>
              </w:rPr>
              <w:t>)</w:t>
            </w:r>
          </w:p>
          <w:p w14:paraId="06D1FC58" w14:textId="77777777" w:rsidR="00540FF4" w:rsidRPr="002F7B4D" w:rsidRDefault="00540FF4" w:rsidP="002F7B4D">
            <w:pPr>
              <w:rPr>
                <w:rFonts w:asciiTheme="majorBidi" w:hAnsiTheme="majorBidi" w:cstheme="majorBidi"/>
                <w:b/>
                <w:bCs/>
                <w:szCs w:val="22"/>
              </w:rPr>
            </w:pPr>
          </w:p>
        </w:tc>
      </w:tr>
      <w:tr w:rsidR="00540FF4" w:rsidRPr="00321854" w14:paraId="2FDC8EF4" w14:textId="77777777" w:rsidTr="00B60712">
        <w:tc>
          <w:tcPr>
            <w:tcW w:w="4644" w:type="dxa"/>
          </w:tcPr>
          <w:p w14:paraId="3095606D"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szCs w:val="22"/>
              </w:rPr>
              <w:t>Č</w:t>
            </w:r>
            <w:r w:rsidRPr="002F7B4D">
              <w:rPr>
                <w:rFonts w:asciiTheme="majorBidi" w:hAnsiTheme="majorBidi" w:cstheme="majorBidi"/>
                <w:b/>
                <w:bCs/>
                <w:szCs w:val="22"/>
              </w:rPr>
              <w:t>eská republika</w:t>
            </w:r>
          </w:p>
          <w:p w14:paraId="6DA0F2BD" w14:textId="422FE963" w:rsidR="00540FF4" w:rsidRPr="002F7B4D" w:rsidRDefault="006043EA" w:rsidP="002F7B4D">
            <w:pPr>
              <w:rPr>
                <w:rFonts w:asciiTheme="majorBidi" w:hAnsiTheme="majorBidi" w:cstheme="majorBidi"/>
                <w:szCs w:val="22"/>
              </w:rPr>
            </w:pPr>
            <w:r w:rsidRPr="002F7B4D">
              <w:rPr>
                <w:rFonts w:asciiTheme="majorBidi" w:hAnsiTheme="majorBidi" w:cstheme="majorBidi"/>
                <w:szCs w:val="22"/>
              </w:rPr>
              <w:t xml:space="preserve">Viatris </w:t>
            </w:r>
            <w:r w:rsidR="00F12C03" w:rsidRPr="002F7B4D">
              <w:rPr>
                <w:rFonts w:asciiTheme="majorBidi" w:hAnsiTheme="majorBidi" w:cstheme="majorBidi"/>
                <w:szCs w:val="22"/>
              </w:rPr>
              <w:t>CZ</w:t>
            </w:r>
            <w:r w:rsidR="00B34B12" w:rsidRPr="002F7B4D">
              <w:rPr>
                <w:rFonts w:asciiTheme="majorBidi" w:hAnsiTheme="majorBidi" w:cstheme="majorBidi"/>
                <w:szCs w:val="22"/>
              </w:rPr>
              <w:t xml:space="preserve"> s.r.o.</w:t>
            </w:r>
          </w:p>
          <w:p w14:paraId="528D1EE4" w14:textId="262ED21C" w:rsidR="00540FF4" w:rsidRPr="002F7B4D" w:rsidRDefault="00540FF4" w:rsidP="002F7B4D">
            <w:pPr>
              <w:rPr>
                <w:rFonts w:asciiTheme="majorBidi" w:hAnsiTheme="majorBidi" w:cstheme="majorBidi"/>
                <w:szCs w:val="22"/>
                <w:lang w:val="en-US"/>
              </w:rPr>
            </w:pPr>
            <w:r w:rsidRPr="002F7B4D">
              <w:rPr>
                <w:rFonts w:asciiTheme="majorBidi" w:hAnsiTheme="majorBidi" w:cstheme="majorBidi"/>
                <w:szCs w:val="22"/>
                <w:lang w:val="en-US"/>
              </w:rPr>
              <w:t>Tel: +</w:t>
            </w:r>
            <w:r w:rsidR="00E0322F" w:rsidRPr="002F7B4D">
              <w:rPr>
                <w:rFonts w:asciiTheme="majorBidi" w:hAnsiTheme="majorBidi" w:cstheme="majorBidi"/>
                <w:szCs w:val="22"/>
                <w:lang w:val="en-US"/>
              </w:rPr>
              <w:t xml:space="preserve"> </w:t>
            </w:r>
            <w:r w:rsidRPr="002F7B4D">
              <w:rPr>
                <w:rFonts w:asciiTheme="majorBidi" w:hAnsiTheme="majorBidi" w:cstheme="majorBidi"/>
                <w:szCs w:val="22"/>
                <w:lang w:val="en-US"/>
              </w:rPr>
              <w:t>420 </w:t>
            </w:r>
            <w:r w:rsidR="006043EA" w:rsidRPr="002F7B4D">
              <w:rPr>
                <w:rFonts w:asciiTheme="majorBidi" w:hAnsiTheme="majorBidi" w:cstheme="majorBidi"/>
                <w:szCs w:val="22"/>
                <w:lang w:val="en-US"/>
              </w:rPr>
              <w:t>274 770 201</w:t>
            </w:r>
          </w:p>
          <w:p w14:paraId="0AE6EFC4" w14:textId="77777777" w:rsidR="00540FF4" w:rsidRPr="002F7B4D" w:rsidRDefault="00540FF4" w:rsidP="002F7B4D">
            <w:pPr>
              <w:rPr>
                <w:rFonts w:asciiTheme="majorBidi" w:hAnsiTheme="majorBidi" w:cstheme="majorBidi"/>
                <w:bCs/>
                <w:szCs w:val="22"/>
                <w:lang w:val="en-US"/>
              </w:rPr>
            </w:pPr>
          </w:p>
        </w:tc>
        <w:tc>
          <w:tcPr>
            <w:tcW w:w="4678" w:type="dxa"/>
          </w:tcPr>
          <w:p w14:paraId="5888EAFF" w14:textId="77777777" w:rsidR="00540FF4" w:rsidRPr="002F7B4D" w:rsidRDefault="00540FF4" w:rsidP="002F7B4D">
            <w:pPr>
              <w:rPr>
                <w:rFonts w:asciiTheme="majorBidi" w:hAnsiTheme="majorBidi" w:cstheme="majorBidi"/>
                <w:b/>
                <w:bCs/>
                <w:szCs w:val="22"/>
                <w:lang w:val="en-US"/>
              </w:rPr>
            </w:pPr>
            <w:proofErr w:type="spellStart"/>
            <w:r w:rsidRPr="002F7B4D">
              <w:rPr>
                <w:rFonts w:asciiTheme="majorBidi" w:hAnsiTheme="majorBidi" w:cstheme="majorBidi"/>
                <w:b/>
                <w:bCs/>
                <w:szCs w:val="22"/>
                <w:lang w:val="en-US"/>
              </w:rPr>
              <w:t>Magyarország</w:t>
            </w:r>
            <w:proofErr w:type="spellEnd"/>
          </w:p>
          <w:p w14:paraId="17AC2CB4" w14:textId="6E39E15F" w:rsidR="00D366CC" w:rsidRPr="002F7B4D" w:rsidRDefault="00437102" w:rsidP="002F7B4D">
            <w:pPr>
              <w:pStyle w:val="MGGTextLeft"/>
              <w:rPr>
                <w:rFonts w:asciiTheme="majorBidi" w:hAnsiTheme="majorBidi" w:cstheme="majorBidi"/>
                <w:noProof/>
                <w:sz w:val="22"/>
                <w:szCs w:val="22"/>
                <w:lang w:val="en-US"/>
              </w:rPr>
            </w:pPr>
            <w:r w:rsidRPr="002F7B4D">
              <w:rPr>
                <w:rFonts w:asciiTheme="majorBidi" w:hAnsiTheme="majorBidi" w:cstheme="majorBidi"/>
                <w:noProof/>
                <w:sz w:val="22"/>
                <w:szCs w:val="22"/>
                <w:lang w:val="en-US"/>
              </w:rPr>
              <w:t>Viatris Healthcare</w:t>
            </w:r>
            <w:r w:rsidR="00D366CC" w:rsidRPr="002F7B4D">
              <w:rPr>
                <w:rFonts w:asciiTheme="majorBidi" w:hAnsiTheme="majorBidi" w:cstheme="majorBidi"/>
                <w:noProof/>
                <w:sz w:val="22"/>
                <w:szCs w:val="22"/>
                <w:lang w:val="en-US"/>
              </w:rPr>
              <w:t xml:space="preserve"> Kft</w:t>
            </w:r>
            <w:r w:rsidR="00204258" w:rsidRPr="002F7B4D">
              <w:rPr>
                <w:rFonts w:asciiTheme="majorBidi" w:hAnsiTheme="majorBidi" w:cstheme="majorBidi"/>
                <w:noProof/>
                <w:sz w:val="22"/>
                <w:szCs w:val="22"/>
                <w:lang w:val="en-US"/>
              </w:rPr>
              <w:t>.</w:t>
            </w:r>
          </w:p>
          <w:p w14:paraId="433BB6BA" w14:textId="704EA4EF" w:rsidR="00D366CC" w:rsidRPr="002F7B4D" w:rsidRDefault="00D366CC" w:rsidP="002F7B4D">
            <w:pPr>
              <w:rPr>
                <w:rFonts w:asciiTheme="majorBidi" w:hAnsiTheme="majorBidi" w:cstheme="majorBidi"/>
                <w:szCs w:val="22"/>
                <w:lang w:val="en-US"/>
              </w:rPr>
            </w:pPr>
            <w:r w:rsidRPr="002F7B4D">
              <w:rPr>
                <w:rFonts w:asciiTheme="majorBidi" w:hAnsiTheme="majorBidi" w:cstheme="majorBidi"/>
                <w:noProof/>
                <w:szCs w:val="22"/>
                <w:lang w:val="en-US"/>
              </w:rPr>
              <w:t>Tel</w:t>
            </w:r>
            <w:r w:rsidR="004C5DBD" w:rsidRPr="002F7B4D">
              <w:rPr>
                <w:rFonts w:asciiTheme="majorBidi" w:hAnsiTheme="majorBidi" w:cstheme="majorBidi"/>
                <w:noProof/>
                <w:szCs w:val="22"/>
                <w:lang w:val="en-US"/>
              </w:rPr>
              <w:t>.</w:t>
            </w:r>
            <w:r w:rsidRPr="002F7B4D">
              <w:rPr>
                <w:rFonts w:asciiTheme="majorBidi" w:hAnsiTheme="majorBidi" w:cstheme="majorBidi"/>
                <w:noProof/>
                <w:szCs w:val="22"/>
                <w:lang w:val="en-US"/>
              </w:rPr>
              <w:t>: + 36 1 465 2100</w:t>
            </w:r>
          </w:p>
          <w:p w14:paraId="64DDE665" w14:textId="77777777" w:rsidR="00540FF4" w:rsidRPr="002F7B4D" w:rsidRDefault="00540FF4" w:rsidP="002F7B4D">
            <w:pPr>
              <w:rPr>
                <w:rFonts w:asciiTheme="majorBidi" w:hAnsiTheme="majorBidi" w:cstheme="majorBidi"/>
                <w:bCs/>
                <w:szCs w:val="22"/>
                <w:lang w:val="en-US"/>
              </w:rPr>
            </w:pPr>
          </w:p>
        </w:tc>
      </w:tr>
      <w:tr w:rsidR="00540FF4" w:rsidRPr="002F7B4D" w14:paraId="159DB46B" w14:textId="77777777" w:rsidTr="00B60712">
        <w:tc>
          <w:tcPr>
            <w:tcW w:w="4644" w:type="dxa"/>
          </w:tcPr>
          <w:p w14:paraId="1B92D02C" w14:textId="36D42A1B" w:rsidR="00AD1019" w:rsidRPr="002F7B4D" w:rsidRDefault="00AD1019" w:rsidP="002F7B4D">
            <w:pPr>
              <w:pStyle w:val="MGGTextLeft"/>
              <w:tabs>
                <w:tab w:val="left" w:pos="567"/>
              </w:tabs>
              <w:rPr>
                <w:rFonts w:asciiTheme="majorBidi" w:hAnsiTheme="majorBidi" w:cstheme="majorBidi"/>
                <w:b/>
                <w:bCs/>
                <w:sz w:val="22"/>
                <w:szCs w:val="20"/>
              </w:rPr>
            </w:pPr>
            <w:proofErr w:type="spellStart"/>
            <w:r w:rsidRPr="002F7B4D">
              <w:rPr>
                <w:rFonts w:asciiTheme="majorBidi" w:hAnsiTheme="majorBidi" w:cstheme="majorBidi"/>
                <w:b/>
                <w:bCs/>
                <w:sz w:val="22"/>
                <w:szCs w:val="20"/>
              </w:rPr>
              <w:t>Danmark</w:t>
            </w:r>
            <w:proofErr w:type="spellEnd"/>
          </w:p>
          <w:p w14:paraId="6A48EA5E" w14:textId="7502BAEB" w:rsidR="00AD1019" w:rsidRPr="002F7B4D" w:rsidRDefault="00AD1019" w:rsidP="002F7B4D">
            <w:pPr>
              <w:pStyle w:val="MGGTextLeft"/>
              <w:tabs>
                <w:tab w:val="left" w:pos="567"/>
              </w:tabs>
              <w:rPr>
                <w:rFonts w:asciiTheme="majorBidi" w:hAnsiTheme="majorBidi" w:cstheme="majorBidi"/>
                <w:sz w:val="22"/>
                <w:szCs w:val="22"/>
              </w:rPr>
            </w:pPr>
            <w:r w:rsidRPr="002F7B4D">
              <w:rPr>
                <w:rFonts w:asciiTheme="majorBidi" w:hAnsiTheme="majorBidi" w:cstheme="majorBidi"/>
                <w:sz w:val="22"/>
                <w:szCs w:val="22"/>
              </w:rPr>
              <w:t xml:space="preserve">Viatris </w:t>
            </w:r>
            <w:proofErr w:type="spellStart"/>
            <w:r w:rsidRPr="002F7B4D">
              <w:rPr>
                <w:rFonts w:asciiTheme="majorBidi" w:hAnsiTheme="majorBidi" w:cstheme="majorBidi"/>
                <w:sz w:val="22"/>
                <w:szCs w:val="22"/>
              </w:rPr>
              <w:t>ApS</w:t>
            </w:r>
            <w:proofErr w:type="spellEnd"/>
          </w:p>
          <w:p w14:paraId="0A5415CF" w14:textId="77777777" w:rsidR="00AD1019" w:rsidRPr="002F7B4D" w:rsidRDefault="00AD1019" w:rsidP="002F7B4D">
            <w:pPr>
              <w:pStyle w:val="MGGTextLeft"/>
              <w:tabs>
                <w:tab w:val="left" w:pos="567"/>
              </w:tabs>
              <w:rPr>
                <w:rFonts w:asciiTheme="majorBidi" w:hAnsiTheme="majorBidi" w:cstheme="majorBidi"/>
                <w:sz w:val="22"/>
                <w:szCs w:val="22"/>
              </w:rPr>
            </w:pPr>
            <w:proofErr w:type="spellStart"/>
            <w:r w:rsidRPr="002F7B4D">
              <w:rPr>
                <w:rFonts w:asciiTheme="majorBidi" w:hAnsiTheme="majorBidi" w:cstheme="majorBidi"/>
                <w:sz w:val="22"/>
                <w:szCs w:val="22"/>
              </w:rPr>
              <w:t>Tlf</w:t>
            </w:r>
            <w:proofErr w:type="spellEnd"/>
            <w:r w:rsidRPr="002F7B4D">
              <w:rPr>
                <w:rFonts w:asciiTheme="majorBidi" w:hAnsiTheme="majorBidi" w:cstheme="majorBidi"/>
                <w:sz w:val="22"/>
                <w:szCs w:val="22"/>
              </w:rPr>
              <w:t>: +45 28 11 69 32</w:t>
            </w:r>
          </w:p>
          <w:p w14:paraId="02458065" w14:textId="77777777" w:rsidR="00540FF4" w:rsidRPr="002F7B4D" w:rsidRDefault="00540FF4" w:rsidP="002F7B4D">
            <w:pPr>
              <w:rPr>
                <w:rFonts w:asciiTheme="majorBidi" w:hAnsiTheme="majorBidi" w:cstheme="majorBidi"/>
                <w:bCs/>
                <w:szCs w:val="22"/>
                <w:lang w:val="sv-SE"/>
              </w:rPr>
            </w:pPr>
          </w:p>
        </w:tc>
        <w:tc>
          <w:tcPr>
            <w:tcW w:w="4678" w:type="dxa"/>
          </w:tcPr>
          <w:p w14:paraId="3F5B58A4" w14:textId="77777777" w:rsidR="00540FF4" w:rsidRPr="002F7B4D" w:rsidRDefault="00540FF4" w:rsidP="002F7B4D">
            <w:pPr>
              <w:rPr>
                <w:rFonts w:asciiTheme="majorBidi" w:hAnsiTheme="majorBidi" w:cstheme="majorBidi"/>
                <w:b/>
                <w:bCs/>
                <w:szCs w:val="22"/>
                <w:lang w:val="fi-FI"/>
              </w:rPr>
            </w:pPr>
            <w:r w:rsidRPr="002F7B4D">
              <w:rPr>
                <w:rFonts w:asciiTheme="majorBidi" w:hAnsiTheme="majorBidi" w:cstheme="majorBidi"/>
                <w:b/>
                <w:bCs/>
                <w:szCs w:val="22"/>
                <w:lang w:val="fi-FI"/>
              </w:rPr>
              <w:t>Malta</w:t>
            </w:r>
          </w:p>
          <w:p w14:paraId="2E645D07" w14:textId="77777777" w:rsidR="007C6AB2" w:rsidRPr="002F7B4D" w:rsidRDefault="007C6AB2" w:rsidP="002F7B4D">
            <w:pPr>
              <w:rPr>
                <w:rFonts w:asciiTheme="majorBidi" w:hAnsiTheme="majorBidi" w:cstheme="majorBidi"/>
                <w:noProof/>
                <w:szCs w:val="22"/>
                <w:lang w:val="fi-FI"/>
              </w:rPr>
            </w:pPr>
            <w:r w:rsidRPr="002F7B4D">
              <w:rPr>
                <w:rFonts w:asciiTheme="majorBidi" w:hAnsiTheme="majorBidi" w:cstheme="majorBidi"/>
                <w:noProof/>
                <w:szCs w:val="22"/>
                <w:lang w:val="fi-FI"/>
              </w:rPr>
              <w:t>V.J. Salomone Pharma Ltd</w:t>
            </w:r>
          </w:p>
          <w:p w14:paraId="5B51B107" w14:textId="77777777" w:rsidR="00540FF4" w:rsidRPr="002F7B4D" w:rsidRDefault="00540FF4" w:rsidP="002F7B4D">
            <w:pPr>
              <w:rPr>
                <w:rFonts w:asciiTheme="majorBidi" w:hAnsiTheme="majorBidi" w:cstheme="majorBidi"/>
                <w:szCs w:val="22"/>
              </w:rPr>
            </w:pPr>
            <w:r w:rsidRPr="002F7B4D">
              <w:rPr>
                <w:rFonts w:asciiTheme="majorBidi" w:hAnsiTheme="majorBidi" w:cstheme="majorBidi"/>
                <w:noProof/>
                <w:szCs w:val="22"/>
              </w:rPr>
              <w:t xml:space="preserve">Tel: + </w:t>
            </w:r>
            <w:r w:rsidR="007C6AB2" w:rsidRPr="002F7B4D">
              <w:rPr>
                <w:rFonts w:asciiTheme="majorBidi" w:hAnsiTheme="majorBidi" w:cstheme="majorBidi"/>
                <w:noProof/>
                <w:szCs w:val="22"/>
              </w:rPr>
              <w:t>356 21 22 01 74</w:t>
            </w:r>
          </w:p>
          <w:p w14:paraId="6801516D" w14:textId="77777777" w:rsidR="00540FF4" w:rsidRPr="002F7B4D" w:rsidRDefault="00540FF4" w:rsidP="002F7B4D">
            <w:pPr>
              <w:rPr>
                <w:rFonts w:asciiTheme="majorBidi" w:hAnsiTheme="majorBidi" w:cstheme="majorBidi"/>
                <w:bCs/>
                <w:szCs w:val="22"/>
              </w:rPr>
            </w:pPr>
          </w:p>
        </w:tc>
      </w:tr>
      <w:tr w:rsidR="00540FF4" w:rsidRPr="002F7B4D" w14:paraId="6937E62A" w14:textId="77777777" w:rsidTr="00B60712">
        <w:trPr>
          <w:trHeight w:val="1015"/>
        </w:trPr>
        <w:tc>
          <w:tcPr>
            <w:tcW w:w="4644" w:type="dxa"/>
          </w:tcPr>
          <w:p w14:paraId="5E1F1CF9" w14:textId="77777777" w:rsidR="00540FF4" w:rsidRPr="002F7B4D" w:rsidRDefault="00540FF4" w:rsidP="002F7B4D">
            <w:pPr>
              <w:rPr>
                <w:rFonts w:asciiTheme="majorBidi" w:hAnsiTheme="majorBidi" w:cstheme="majorBidi"/>
                <w:b/>
                <w:bCs/>
                <w:szCs w:val="22"/>
                <w:lang w:val="de-CH"/>
              </w:rPr>
            </w:pPr>
            <w:r w:rsidRPr="002F7B4D">
              <w:rPr>
                <w:rFonts w:asciiTheme="majorBidi" w:hAnsiTheme="majorBidi" w:cstheme="majorBidi"/>
                <w:b/>
                <w:bCs/>
                <w:szCs w:val="22"/>
                <w:lang w:val="de-CH"/>
              </w:rPr>
              <w:t>Deutschland</w:t>
            </w:r>
          </w:p>
          <w:p w14:paraId="6AA76DD2" w14:textId="02EA1824" w:rsidR="00540FF4" w:rsidRPr="002F7B4D" w:rsidRDefault="00540FF4" w:rsidP="002F7B4D">
            <w:pPr>
              <w:rPr>
                <w:rFonts w:asciiTheme="majorBidi" w:hAnsiTheme="majorBidi" w:cstheme="majorBidi"/>
                <w:szCs w:val="22"/>
                <w:lang w:val="de-CH"/>
              </w:rPr>
            </w:pPr>
            <w:del w:id="55" w:author="Viatris Affiliate NO" w:date="2025-07-30T14:56:00Z">
              <w:r w:rsidRPr="002F7B4D" w:rsidDel="00535D81">
                <w:rPr>
                  <w:rFonts w:asciiTheme="majorBidi" w:hAnsiTheme="majorBidi" w:cstheme="majorBidi"/>
                  <w:szCs w:val="22"/>
                  <w:lang w:val="de-CH"/>
                </w:rPr>
                <w:delText xml:space="preserve">Mylan </w:delText>
              </w:r>
            </w:del>
            <w:ins w:id="56" w:author="Viatris Affiliate NO" w:date="2025-07-30T14:56:00Z">
              <w:r w:rsidR="00535D81">
                <w:rPr>
                  <w:rFonts w:asciiTheme="majorBidi" w:hAnsiTheme="majorBidi" w:cstheme="majorBidi"/>
                  <w:szCs w:val="22"/>
                  <w:lang w:val="de-CH"/>
                </w:rPr>
                <w:t>Viatris</w:t>
              </w:r>
              <w:r w:rsidR="00535D81" w:rsidRPr="002F7B4D">
                <w:rPr>
                  <w:rFonts w:asciiTheme="majorBidi" w:hAnsiTheme="majorBidi" w:cstheme="majorBidi"/>
                  <w:szCs w:val="22"/>
                  <w:lang w:val="de-CH"/>
                </w:rPr>
                <w:t xml:space="preserve"> </w:t>
              </w:r>
            </w:ins>
            <w:proofErr w:type="spellStart"/>
            <w:r w:rsidR="00E40EA7" w:rsidRPr="002F7B4D">
              <w:rPr>
                <w:rFonts w:asciiTheme="majorBidi" w:hAnsiTheme="majorBidi" w:cstheme="majorBidi"/>
                <w:szCs w:val="22"/>
                <w:lang w:val="de-CH"/>
              </w:rPr>
              <w:t>Healthcare</w:t>
            </w:r>
            <w:proofErr w:type="spellEnd"/>
            <w:r w:rsidR="00E40EA7" w:rsidRPr="002F7B4D">
              <w:rPr>
                <w:rFonts w:asciiTheme="majorBidi" w:hAnsiTheme="majorBidi" w:cstheme="majorBidi"/>
                <w:szCs w:val="22"/>
                <w:lang w:val="de-CH"/>
              </w:rPr>
              <w:t xml:space="preserve"> </w:t>
            </w:r>
            <w:r w:rsidRPr="002F7B4D">
              <w:rPr>
                <w:rFonts w:asciiTheme="majorBidi" w:hAnsiTheme="majorBidi" w:cstheme="majorBidi"/>
                <w:szCs w:val="22"/>
                <w:lang w:val="de-CH"/>
              </w:rPr>
              <w:t xml:space="preserve">GmbH </w:t>
            </w:r>
          </w:p>
          <w:p w14:paraId="342D0AAD" w14:textId="39D2F619" w:rsidR="00540FF4" w:rsidRPr="002F7B4D" w:rsidRDefault="00540FF4" w:rsidP="002F7B4D">
            <w:pPr>
              <w:rPr>
                <w:rFonts w:asciiTheme="majorBidi" w:hAnsiTheme="majorBidi" w:cstheme="majorBidi"/>
                <w:szCs w:val="22"/>
                <w:lang w:val="de-CH"/>
              </w:rPr>
            </w:pPr>
            <w:r w:rsidRPr="002F7B4D">
              <w:rPr>
                <w:rFonts w:asciiTheme="majorBidi" w:hAnsiTheme="majorBidi" w:cstheme="majorBidi"/>
                <w:szCs w:val="22"/>
                <w:lang w:val="de-CH"/>
              </w:rPr>
              <w:t>Tel: + 49</w:t>
            </w:r>
            <w:r w:rsidR="00E40EA7" w:rsidRPr="002F7B4D">
              <w:rPr>
                <w:rFonts w:asciiTheme="majorBidi" w:hAnsiTheme="majorBidi" w:cstheme="majorBidi"/>
                <w:szCs w:val="22"/>
                <w:lang w:val="de-CH"/>
              </w:rPr>
              <w:t xml:space="preserve"> 800 0700 </w:t>
            </w:r>
            <w:r w:rsidR="00374BD2" w:rsidRPr="002F7B4D">
              <w:rPr>
                <w:rFonts w:asciiTheme="majorBidi" w:hAnsiTheme="majorBidi" w:cstheme="majorBidi"/>
                <w:szCs w:val="22"/>
                <w:lang w:val="de-CH"/>
              </w:rPr>
              <w:t>800</w:t>
            </w:r>
          </w:p>
          <w:p w14:paraId="3EFF4C37" w14:textId="77777777" w:rsidR="00540FF4" w:rsidRPr="002F7B4D" w:rsidRDefault="00540FF4" w:rsidP="002F7B4D">
            <w:pPr>
              <w:rPr>
                <w:rFonts w:asciiTheme="majorBidi" w:hAnsiTheme="majorBidi" w:cstheme="majorBidi"/>
                <w:bCs/>
                <w:szCs w:val="22"/>
                <w:lang w:val="de-CH"/>
              </w:rPr>
            </w:pPr>
          </w:p>
        </w:tc>
        <w:tc>
          <w:tcPr>
            <w:tcW w:w="4678" w:type="dxa"/>
          </w:tcPr>
          <w:p w14:paraId="631BAAC0"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Nederland</w:t>
            </w:r>
          </w:p>
          <w:p w14:paraId="3772809C" w14:textId="3F708ECD" w:rsidR="00540FF4" w:rsidRPr="002F7B4D" w:rsidRDefault="00540FF4" w:rsidP="002F7B4D">
            <w:pPr>
              <w:rPr>
                <w:rFonts w:asciiTheme="majorBidi" w:hAnsiTheme="majorBidi" w:cstheme="majorBidi"/>
                <w:szCs w:val="22"/>
              </w:rPr>
            </w:pPr>
            <w:r w:rsidRPr="002F7B4D">
              <w:rPr>
                <w:rFonts w:asciiTheme="majorBidi" w:hAnsiTheme="majorBidi" w:cstheme="majorBidi"/>
                <w:szCs w:val="22"/>
              </w:rPr>
              <w:t>Mylan BV</w:t>
            </w:r>
          </w:p>
          <w:p w14:paraId="480794FE" w14:textId="77777777" w:rsidR="00540FF4" w:rsidRDefault="00540FF4" w:rsidP="002F7B4D">
            <w:pPr>
              <w:rPr>
                <w:rFonts w:asciiTheme="majorBidi" w:hAnsiTheme="majorBidi" w:cstheme="majorBidi"/>
                <w:noProof/>
                <w:szCs w:val="22"/>
              </w:rPr>
            </w:pPr>
            <w:r w:rsidRPr="002F7B4D">
              <w:rPr>
                <w:rFonts w:asciiTheme="majorBidi" w:hAnsiTheme="majorBidi" w:cstheme="majorBidi"/>
                <w:noProof/>
                <w:szCs w:val="22"/>
              </w:rPr>
              <w:t xml:space="preserve">Tel: </w:t>
            </w:r>
            <w:r w:rsidR="00E2249C" w:rsidRPr="002F7B4D">
              <w:rPr>
                <w:rFonts w:asciiTheme="majorBidi" w:hAnsiTheme="majorBidi" w:cstheme="majorBidi"/>
                <w:noProof/>
                <w:szCs w:val="22"/>
              </w:rPr>
              <w:t>+</w:t>
            </w:r>
            <w:r w:rsidR="00374BD2" w:rsidRPr="002F7B4D">
              <w:rPr>
                <w:rFonts w:asciiTheme="majorBidi" w:hAnsiTheme="majorBidi" w:cstheme="majorBidi"/>
                <w:noProof/>
                <w:szCs w:val="22"/>
              </w:rPr>
              <w:t xml:space="preserve"> </w:t>
            </w:r>
            <w:r w:rsidR="00E2249C" w:rsidRPr="002F7B4D">
              <w:rPr>
                <w:rFonts w:asciiTheme="majorBidi" w:hAnsiTheme="majorBidi" w:cstheme="majorBidi"/>
                <w:noProof/>
                <w:szCs w:val="22"/>
              </w:rPr>
              <w:t>31 (0)20 426 3300</w:t>
            </w:r>
          </w:p>
          <w:p w14:paraId="3EBCB9FD" w14:textId="065229DA" w:rsidR="000F718C" w:rsidRPr="002F7B4D" w:rsidRDefault="000F718C" w:rsidP="002F7B4D">
            <w:pPr>
              <w:rPr>
                <w:rFonts w:asciiTheme="majorBidi" w:hAnsiTheme="majorBidi" w:cstheme="majorBidi"/>
                <w:bCs/>
                <w:szCs w:val="22"/>
              </w:rPr>
            </w:pPr>
          </w:p>
        </w:tc>
      </w:tr>
      <w:tr w:rsidR="00540FF4" w:rsidRPr="002F7B4D" w14:paraId="141A6BC4" w14:textId="77777777" w:rsidTr="00B60712">
        <w:tc>
          <w:tcPr>
            <w:tcW w:w="4644" w:type="dxa"/>
          </w:tcPr>
          <w:p w14:paraId="2085CF7F" w14:textId="77777777" w:rsidR="00540FF4" w:rsidRPr="002F7B4D" w:rsidRDefault="00540FF4" w:rsidP="002F7B4D">
            <w:pPr>
              <w:rPr>
                <w:rFonts w:asciiTheme="majorBidi" w:hAnsiTheme="majorBidi" w:cstheme="majorBidi"/>
                <w:b/>
                <w:bCs/>
                <w:szCs w:val="22"/>
                <w:lang w:val="en-US"/>
              </w:rPr>
            </w:pPr>
            <w:proofErr w:type="spellStart"/>
            <w:r w:rsidRPr="002F7B4D">
              <w:rPr>
                <w:rFonts w:asciiTheme="majorBidi" w:hAnsiTheme="majorBidi" w:cstheme="majorBidi"/>
                <w:b/>
                <w:bCs/>
                <w:szCs w:val="22"/>
                <w:lang w:val="en-US"/>
              </w:rPr>
              <w:t>Eesti</w:t>
            </w:r>
            <w:proofErr w:type="spellEnd"/>
          </w:p>
          <w:p w14:paraId="487606BD" w14:textId="3D87FD50" w:rsidR="007C6AB2" w:rsidRPr="002F7B4D" w:rsidRDefault="00437102" w:rsidP="002F7B4D">
            <w:pPr>
              <w:rPr>
                <w:rFonts w:asciiTheme="majorBidi" w:hAnsiTheme="majorBidi" w:cstheme="majorBidi"/>
                <w:szCs w:val="22"/>
                <w:lang w:val="en-US"/>
              </w:rPr>
            </w:pPr>
            <w:r w:rsidRPr="002F7B4D">
              <w:rPr>
                <w:rFonts w:asciiTheme="majorBidi" w:hAnsiTheme="majorBidi" w:cstheme="majorBidi"/>
                <w:szCs w:val="22"/>
                <w:lang w:val="en-US"/>
              </w:rPr>
              <w:t>Viatris OÜ</w:t>
            </w:r>
          </w:p>
          <w:p w14:paraId="14976682" w14:textId="77777777" w:rsidR="00540FF4" w:rsidRDefault="00540FF4" w:rsidP="002F7B4D">
            <w:pPr>
              <w:rPr>
                <w:rFonts w:asciiTheme="majorBidi" w:hAnsiTheme="majorBidi" w:cstheme="majorBidi"/>
                <w:szCs w:val="22"/>
                <w:lang w:val="sv-SE"/>
              </w:rPr>
            </w:pPr>
            <w:r w:rsidRPr="002F7B4D">
              <w:rPr>
                <w:rFonts w:asciiTheme="majorBidi" w:hAnsiTheme="majorBidi" w:cstheme="majorBidi"/>
                <w:szCs w:val="22"/>
              </w:rPr>
              <w:t>Tel: +</w:t>
            </w:r>
            <w:r w:rsidR="00374BD2" w:rsidRPr="002F7B4D">
              <w:rPr>
                <w:rFonts w:asciiTheme="majorBidi" w:hAnsiTheme="majorBidi" w:cstheme="majorBidi"/>
                <w:szCs w:val="22"/>
              </w:rPr>
              <w:t xml:space="preserve"> </w:t>
            </w:r>
            <w:r w:rsidR="007C6AB2" w:rsidRPr="002F7B4D">
              <w:rPr>
                <w:rFonts w:asciiTheme="majorBidi" w:hAnsiTheme="majorBidi" w:cstheme="majorBidi"/>
                <w:szCs w:val="22"/>
                <w:lang w:val="sv-SE"/>
              </w:rPr>
              <w:t>372 6363 052</w:t>
            </w:r>
          </w:p>
          <w:p w14:paraId="72ED6510" w14:textId="191C4B77" w:rsidR="000F718C" w:rsidRPr="002F7B4D" w:rsidRDefault="000F718C" w:rsidP="002F7B4D">
            <w:pPr>
              <w:rPr>
                <w:rFonts w:asciiTheme="majorBidi" w:hAnsiTheme="majorBidi" w:cstheme="majorBidi"/>
                <w:bCs/>
                <w:szCs w:val="22"/>
              </w:rPr>
            </w:pPr>
          </w:p>
        </w:tc>
        <w:tc>
          <w:tcPr>
            <w:tcW w:w="4678" w:type="dxa"/>
          </w:tcPr>
          <w:p w14:paraId="184AFFF1"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Norge</w:t>
            </w:r>
          </w:p>
          <w:p w14:paraId="10496E09" w14:textId="61309185" w:rsidR="00540FF4" w:rsidRPr="002F7B4D" w:rsidRDefault="006043EA" w:rsidP="002F7B4D">
            <w:pPr>
              <w:rPr>
                <w:rFonts w:asciiTheme="majorBidi" w:hAnsiTheme="majorBidi" w:cstheme="majorBidi"/>
                <w:szCs w:val="22"/>
              </w:rPr>
            </w:pPr>
            <w:r w:rsidRPr="002F7B4D">
              <w:rPr>
                <w:rFonts w:asciiTheme="majorBidi" w:hAnsiTheme="majorBidi" w:cstheme="majorBidi"/>
                <w:szCs w:val="22"/>
              </w:rPr>
              <w:t xml:space="preserve">Viatris </w:t>
            </w:r>
            <w:r w:rsidR="00540FF4" w:rsidRPr="002F7B4D">
              <w:rPr>
                <w:rFonts w:asciiTheme="majorBidi" w:hAnsiTheme="majorBidi" w:cstheme="majorBidi"/>
                <w:szCs w:val="22"/>
              </w:rPr>
              <w:t>A</w:t>
            </w:r>
            <w:r w:rsidR="00386C75" w:rsidRPr="002F7B4D">
              <w:rPr>
                <w:rFonts w:asciiTheme="majorBidi" w:hAnsiTheme="majorBidi" w:cstheme="majorBidi"/>
                <w:szCs w:val="22"/>
              </w:rPr>
              <w:t>S</w:t>
            </w:r>
          </w:p>
          <w:p w14:paraId="1861BA1F" w14:textId="0213FBED" w:rsidR="00540FF4" w:rsidRPr="002F7B4D" w:rsidRDefault="00540FF4" w:rsidP="002F7B4D">
            <w:pPr>
              <w:rPr>
                <w:rFonts w:asciiTheme="majorBidi" w:hAnsiTheme="majorBidi" w:cstheme="majorBidi"/>
                <w:szCs w:val="22"/>
              </w:rPr>
            </w:pPr>
            <w:r w:rsidRPr="002F7B4D">
              <w:rPr>
                <w:rFonts w:asciiTheme="majorBidi" w:hAnsiTheme="majorBidi" w:cstheme="majorBidi"/>
                <w:noProof/>
                <w:szCs w:val="22"/>
              </w:rPr>
              <w:t>Tl</w:t>
            </w:r>
            <w:r w:rsidR="00A32C1F" w:rsidRPr="002F7B4D">
              <w:rPr>
                <w:rFonts w:asciiTheme="majorBidi" w:hAnsiTheme="majorBidi" w:cstheme="majorBidi"/>
                <w:noProof/>
                <w:szCs w:val="22"/>
              </w:rPr>
              <w:t>f</w:t>
            </w:r>
            <w:r w:rsidRPr="002F7B4D">
              <w:rPr>
                <w:rFonts w:asciiTheme="majorBidi" w:hAnsiTheme="majorBidi" w:cstheme="majorBidi"/>
                <w:noProof/>
                <w:szCs w:val="22"/>
              </w:rPr>
              <w:t>: + 4</w:t>
            </w:r>
            <w:r w:rsidR="00374BD2" w:rsidRPr="002F7B4D">
              <w:rPr>
                <w:rFonts w:asciiTheme="majorBidi" w:hAnsiTheme="majorBidi" w:cstheme="majorBidi"/>
                <w:noProof/>
                <w:szCs w:val="22"/>
              </w:rPr>
              <w:t>7 66 75 33 00</w:t>
            </w:r>
          </w:p>
          <w:p w14:paraId="782DE796" w14:textId="77777777" w:rsidR="00540FF4" w:rsidRPr="002F7B4D" w:rsidRDefault="00540FF4" w:rsidP="002F7B4D">
            <w:pPr>
              <w:rPr>
                <w:rFonts w:asciiTheme="majorBidi" w:hAnsiTheme="majorBidi" w:cstheme="majorBidi"/>
                <w:bCs/>
                <w:szCs w:val="22"/>
              </w:rPr>
            </w:pPr>
          </w:p>
        </w:tc>
      </w:tr>
      <w:tr w:rsidR="00540FF4" w:rsidRPr="00321854" w14:paraId="694DDD46" w14:textId="77777777" w:rsidTr="00B60712">
        <w:tc>
          <w:tcPr>
            <w:tcW w:w="4644" w:type="dxa"/>
          </w:tcPr>
          <w:p w14:paraId="54A504DC" w14:textId="77777777" w:rsidR="00540FF4" w:rsidRPr="002F7B4D" w:rsidRDefault="00540FF4" w:rsidP="002F7B4D">
            <w:pPr>
              <w:rPr>
                <w:rFonts w:asciiTheme="majorBidi" w:hAnsiTheme="majorBidi" w:cstheme="majorBidi"/>
                <w:szCs w:val="22"/>
              </w:rPr>
            </w:pPr>
            <w:r w:rsidRPr="002F7B4D">
              <w:rPr>
                <w:rFonts w:asciiTheme="majorBidi" w:hAnsiTheme="majorBidi" w:cstheme="majorBidi"/>
                <w:b/>
                <w:bCs/>
                <w:szCs w:val="22"/>
              </w:rPr>
              <w:t xml:space="preserve">Ελλάδα </w:t>
            </w:r>
          </w:p>
          <w:p w14:paraId="59B850C6" w14:textId="18B3732F" w:rsidR="00540FF4" w:rsidRPr="002F7B4D" w:rsidRDefault="00437102" w:rsidP="002F7B4D">
            <w:pPr>
              <w:rPr>
                <w:rFonts w:asciiTheme="majorBidi" w:hAnsiTheme="majorBidi" w:cstheme="majorBidi"/>
                <w:szCs w:val="22"/>
              </w:rPr>
            </w:pPr>
            <w:r w:rsidRPr="002F7B4D">
              <w:rPr>
                <w:rFonts w:asciiTheme="majorBidi" w:hAnsiTheme="majorBidi" w:cstheme="majorBidi"/>
                <w:szCs w:val="22"/>
              </w:rPr>
              <w:t>Viatris</w:t>
            </w:r>
            <w:r w:rsidR="00540FF4" w:rsidRPr="002F7B4D">
              <w:rPr>
                <w:rFonts w:asciiTheme="majorBidi" w:hAnsiTheme="majorBidi" w:cstheme="majorBidi"/>
                <w:szCs w:val="22"/>
              </w:rPr>
              <w:t xml:space="preserve"> Hellas </w:t>
            </w:r>
            <w:r w:rsidRPr="002F7B4D">
              <w:rPr>
                <w:rFonts w:asciiTheme="majorBidi" w:hAnsiTheme="majorBidi" w:cstheme="majorBidi"/>
                <w:szCs w:val="22"/>
              </w:rPr>
              <w:t>Ltd</w:t>
            </w:r>
          </w:p>
          <w:p w14:paraId="0EFFA881" w14:textId="375687CC" w:rsidR="00540FF4" w:rsidRPr="002F7B4D" w:rsidRDefault="00540FF4" w:rsidP="002F7B4D">
            <w:pPr>
              <w:rPr>
                <w:rFonts w:asciiTheme="majorBidi" w:hAnsiTheme="majorBidi" w:cstheme="majorBidi"/>
                <w:szCs w:val="22"/>
              </w:rPr>
            </w:pPr>
            <w:r w:rsidRPr="002F7B4D">
              <w:rPr>
                <w:rFonts w:asciiTheme="majorBidi" w:hAnsiTheme="majorBidi" w:cstheme="majorBidi"/>
                <w:szCs w:val="22"/>
              </w:rPr>
              <w:t>Τηλ: +</w:t>
            </w:r>
            <w:r w:rsidR="00F06DD6" w:rsidRPr="002F7B4D">
              <w:rPr>
                <w:rFonts w:asciiTheme="majorBidi" w:hAnsiTheme="majorBidi" w:cstheme="majorBidi"/>
                <w:szCs w:val="22"/>
              </w:rPr>
              <w:t xml:space="preserve"> </w:t>
            </w:r>
            <w:r w:rsidRPr="002F7B4D">
              <w:rPr>
                <w:rFonts w:asciiTheme="majorBidi" w:hAnsiTheme="majorBidi" w:cstheme="majorBidi"/>
                <w:szCs w:val="22"/>
              </w:rPr>
              <w:t>30 210</w:t>
            </w:r>
            <w:r w:rsidR="00437102" w:rsidRPr="002F7B4D">
              <w:rPr>
                <w:rFonts w:asciiTheme="majorBidi" w:hAnsiTheme="majorBidi" w:cstheme="majorBidi"/>
                <w:szCs w:val="22"/>
              </w:rPr>
              <w:t>0 100 002</w:t>
            </w:r>
            <w:r w:rsidRPr="002F7B4D">
              <w:rPr>
                <w:rFonts w:asciiTheme="majorBidi" w:hAnsiTheme="majorBidi" w:cstheme="majorBidi"/>
                <w:szCs w:val="22"/>
              </w:rPr>
              <w:t xml:space="preserve"> </w:t>
            </w:r>
          </w:p>
          <w:p w14:paraId="00F017E9" w14:textId="77777777" w:rsidR="00540FF4" w:rsidRPr="002F7B4D" w:rsidRDefault="00540FF4" w:rsidP="002F7B4D">
            <w:pPr>
              <w:rPr>
                <w:rFonts w:asciiTheme="majorBidi" w:hAnsiTheme="majorBidi" w:cstheme="majorBidi"/>
                <w:bCs/>
                <w:szCs w:val="22"/>
              </w:rPr>
            </w:pPr>
          </w:p>
        </w:tc>
        <w:tc>
          <w:tcPr>
            <w:tcW w:w="4678" w:type="dxa"/>
          </w:tcPr>
          <w:p w14:paraId="15D1FE38" w14:textId="77777777" w:rsidR="00540FF4" w:rsidRPr="002F7B4D" w:rsidRDefault="00540FF4" w:rsidP="002F7B4D">
            <w:pPr>
              <w:rPr>
                <w:rFonts w:asciiTheme="majorBidi" w:hAnsiTheme="majorBidi" w:cstheme="majorBidi"/>
                <w:b/>
                <w:bCs/>
                <w:szCs w:val="22"/>
                <w:lang w:val="de-CH"/>
              </w:rPr>
            </w:pPr>
            <w:r w:rsidRPr="002F7B4D">
              <w:rPr>
                <w:rFonts w:asciiTheme="majorBidi" w:hAnsiTheme="majorBidi" w:cstheme="majorBidi"/>
                <w:b/>
                <w:bCs/>
                <w:szCs w:val="22"/>
                <w:lang w:val="de-CH"/>
              </w:rPr>
              <w:t>Österreich</w:t>
            </w:r>
          </w:p>
          <w:p w14:paraId="34126324" w14:textId="77777777" w:rsidR="00540FF4" w:rsidRPr="002F7B4D" w:rsidRDefault="00540FF4" w:rsidP="002F7B4D">
            <w:pPr>
              <w:rPr>
                <w:rFonts w:asciiTheme="majorBidi" w:hAnsiTheme="majorBidi" w:cstheme="majorBidi"/>
                <w:bCs/>
                <w:iCs/>
                <w:szCs w:val="22"/>
                <w:lang w:val="de-CH"/>
              </w:rPr>
            </w:pPr>
            <w:r w:rsidRPr="002F7B4D">
              <w:rPr>
                <w:rFonts w:asciiTheme="majorBidi" w:hAnsiTheme="majorBidi" w:cstheme="majorBidi"/>
                <w:bCs/>
                <w:iCs/>
                <w:szCs w:val="22"/>
                <w:lang w:val="de-CH"/>
              </w:rPr>
              <w:t>Arcana Arzneimittel GmbH</w:t>
            </w:r>
          </w:p>
          <w:p w14:paraId="40723548" w14:textId="050AFD86" w:rsidR="00540FF4" w:rsidRPr="002F7B4D" w:rsidRDefault="00540FF4" w:rsidP="002F7B4D">
            <w:pPr>
              <w:rPr>
                <w:rFonts w:asciiTheme="majorBidi" w:hAnsiTheme="majorBidi" w:cstheme="majorBidi"/>
                <w:szCs w:val="22"/>
                <w:lang w:val="de-CH"/>
              </w:rPr>
            </w:pPr>
            <w:r w:rsidRPr="002F7B4D">
              <w:rPr>
                <w:rFonts w:asciiTheme="majorBidi" w:hAnsiTheme="majorBidi" w:cstheme="majorBidi"/>
                <w:noProof/>
                <w:szCs w:val="22"/>
                <w:lang w:val="de-CH"/>
              </w:rPr>
              <w:t xml:space="preserve">Tel: </w:t>
            </w:r>
            <w:r w:rsidRPr="002F7B4D">
              <w:rPr>
                <w:rFonts w:asciiTheme="majorBidi" w:hAnsiTheme="majorBidi" w:cstheme="majorBidi"/>
                <w:bCs/>
                <w:iCs/>
                <w:szCs w:val="22"/>
                <w:lang w:val="de-CH"/>
              </w:rPr>
              <w:t>+</w:t>
            </w:r>
            <w:r w:rsidR="00F06DD6" w:rsidRPr="002F7B4D">
              <w:rPr>
                <w:rFonts w:asciiTheme="majorBidi" w:hAnsiTheme="majorBidi" w:cstheme="majorBidi"/>
                <w:bCs/>
                <w:iCs/>
                <w:szCs w:val="22"/>
                <w:lang w:val="de-CH"/>
              </w:rPr>
              <w:t xml:space="preserve"> </w:t>
            </w:r>
            <w:r w:rsidRPr="002F7B4D">
              <w:rPr>
                <w:rFonts w:asciiTheme="majorBidi" w:hAnsiTheme="majorBidi" w:cstheme="majorBidi"/>
                <w:bCs/>
                <w:iCs/>
                <w:szCs w:val="22"/>
                <w:lang w:val="de-CH"/>
              </w:rPr>
              <w:t>43 1 416 2418</w:t>
            </w:r>
          </w:p>
          <w:p w14:paraId="7872DB24" w14:textId="77777777" w:rsidR="00540FF4" w:rsidRPr="002F7B4D" w:rsidRDefault="00540FF4" w:rsidP="002F7B4D">
            <w:pPr>
              <w:rPr>
                <w:rFonts w:asciiTheme="majorBidi" w:hAnsiTheme="majorBidi" w:cstheme="majorBidi"/>
                <w:bCs/>
                <w:szCs w:val="22"/>
                <w:lang w:val="de-CH"/>
              </w:rPr>
            </w:pPr>
          </w:p>
        </w:tc>
      </w:tr>
      <w:tr w:rsidR="00540FF4" w:rsidRPr="006931AC" w14:paraId="4FCBA2AE" w14:textId="77777777" w:rsidTr="00B60712">
        <w:trPr>
          <w:trHeight w:val="861"/>
        </w:trPr>
        <w:tc>
          <w:tcPr>
            <w:tcW w:w="4644" w:type="dxa"/>
          </w:tcPr>
          <w:p w14:paraId="6B2EC787" w14:textId="77777777" w:rsidR="00540FF4" w:rsidRPr="002F7B4D" w:rsidRDefault="00540FF4" w:rsidP="002F7B4D">
            <w:pPr>
              <w:rPr>
                <w:rFonts w:asciiTheme="majorBidi" w:hAnsiTheme="majorBidi" w:cstheme="majorBidi"/>
                <w:b/>
                <w:bCs/>
                <w:szCs w:val="22"/>
                <w:lang w:val="es-ES"/>
              </w:rPr>
            </w:pPr>
            <w:r w:rsidRPr="002F7B4D">
              <w:rPr>
                <w:rFonts w:asciiTheme="majorBidi" w:hAnsiTheme="majorBidi" w:cstheme="majorBidi"/>
                <w:b/>
                <w:bCs/>
                <w:szCs w:val="22"/>
                <w:lang w:val="es-ES"/>
              </w:rPr>
              <w:t>España</w:t>
            </w:r>
          </w:p>
          <w:p w14:paraId="7CA984F8" w14:textId="3C5201E4" w:rsidR="00540FF4" w:rsidRPr="002F7B4D" w:rsidRDefault="006043EA" w:rsidP="002F7B4D">
            <w:pPr>
              <w:rPr>
                <w:rFonts w:asciiTheme="majorBidi" w:hAnsiTheme="majorBidi" w:cstheme="majorBidi"/>
                <w:szCs w:val="22"/>
                <w:lang w:val="es-ES"/>
              </w:rPr>
            </w:pPr>
            <w:r w:rsidRPr="002F7B4D">
              <w:rPr>
                <w:rFonts w:asciiTheme="majorBidi" w:hAnsiTheme="majorBidi" w:cstheme="majorBidi"/>
                <w:szCs w:val="22"/>
                <w:lang w:val="es-ES"/>
              </w:rPr>
              <w:t xml:space="preserve">Viatris </w:t>
            </w:r>
            <w:proofErr w:type="spellStart"/>
            <w:r w:rsidR="00540FF4" w:rsidRPr="002F7B4D">
              <w:rPr>
                <w:rFonts w:asciiTheme="majorBidi" w:hAnsiTheme="majorBidi" w:cstheme="majorBidi"/>
                <w:szCs w:val="22"/>
                <w:lang w:val="es-ES"/>
              </w:rPr>
              <w:t>Pharmaceuticals</w:t>
            </w:r>
            <w:proofErr w:type="spellEnd"/>
            <w:r w:rsidR="00540FF4" w:rsidRPr="002F7B4D">
              <w:rPr>
                <w:rFonts w:asciiTheme="majorBidi" w:hAnsiTheme="majorBidi" w:cstheme="majorBidi"/>
                <w:szCs w:val="22"/>
                <w:lang w:val="es-ES"/>
              </w:rPr>
              <w:t>, S.L</w:t>
            </w:r>
            <w:r w:rsidRPr="002F7B4D">
              <w:rPr>
                <w:rFonts w:asciiTheme="majorBidi" w:hAnsiTheme="majorBidi" w:cstheme="majorBidi"/>
                <w:szCs w:val="22"/>
                <w:lang w:val="es-ES"/>
              </w:rPr>
              <w:t>.</w:t>
            </w:r>
          </w:p>
          <w:p w14:paraId="5692C713" w14:textId="77777777" w:rsidR="00540FF4" w:rsidRDefault="00534B5C" w:rsidP="002F7B4D">
            <w:pPr>
              <w:rPr>
                <w:rFonts w:asciiTheme="majorBidi" w:hAnsiTheme="majorBidi" w:cstheme="majorBidi"/>
                <w:color w:val="000000"/>
                <w:szCs w:val="22"/>
                <w:lang w:val="es-ES"/>
              </w:rPr>
            </w:pPr>
            <w:r w:rsidRPr="002F7B4D">
              <w:rPr>
                <w:rFonts w:asciiTheme="majorBidi" w:hAnsiTheme="majorBidi" w:cstheme="majorBidi"/>
                <w:szCs w:val="22"/>
                <w:lang w:val="es-ES"/>
              </w:rPr>
              <w:t>Tel: + 34 900 102 712</w:t>
            </w:r>
            <w:r w:rsidRPr="002F7B4D">
              <w:rPr>
                <w:rFonts w:asciiTheme="majorBidi" w:hAnsiTheme="majorBidi" w:cstheme="majorBidi"/>
                <w:color w:val="000000"/>
                <w:szCs w:val="22"/>
                <w:lang w:val="es-ES"/>
              </w:rPr>
              <w:t> </w:t>
            </w:r>
          </w:p>
          <w:p w14:paraId="0E5F12E9" w14:textId="77777777" w:rsidR="000F718C" w:rsidRPr="002F7B4D" w:rsidRDefault="000F718C" w:rsidP="002F7B4D">
            <w:pPr>
              <w:rPr>
                <w:rFonts w:asciiTheme="majorBidi" w:hAnsiTheme="majorBidi" w:cstheme="majorBidi"/>
                <w:bCs/>
                <w:szCs w:val="22"/>
                <w:lang w:val="es-ES"/>
              </w:rPr>
            </w:pPr>
          </w:p>
        </w:tc>
        <w:tc>
          <w:tcPr>
            <w:tcW w:w="4678" w:type="dxa"/>
          </w:tcPr>
          <w:p w14:paraId="70652F03" w14:textId="77777777" w:rsidR="00540FF4" w:rsidRPr="002F7B4D" w:rsidRDefault="00540FF4" w:rsidP="002F7B4D">
            <w:pPr>
              <w:rPr>
                <w:rFonts w:asciiTheme="majorBidi" w:hAnsiTheme="majorBidi" w:cstheme="majorBidi"/>
                <w:szCs w:val="22"/>
                <w:lang w:val="es-ES"/>
              </w:rPr>
            </w:pPr>
            <w:proofErr w:type="spellStart"/>
            <w:r w:rsidRPr="002F7B4D">
              <w:rPr>
                <w:rFonts w:asciiTheme="majorBidi" w:hAnsiTheme="majorBidi" w:cstheme="majorBidi"/>
                <w:b/>
                <w:bCs/>
                <w:szCs w:val="22"/>
                <w:lang w:val="es-ES"/>
              </w:rPr>
              <w:t>Polska</w:t>
            </w:r>
            <w:proofErr w:type="spellEnd"/>
          </w:p>
          <w:p w14:paraId="74C97308" w14:textId="19F8C58F" w:rsidR="00540FF4" w:rsidRPr="002F7B4D" w:rsidRDefault="003128C3" w:rsidP="002F7B4D">
            <w:pPr>
              <w:rPr>
                <w:rFonts w:asciiTheme="majorBidi" w:hAnsiTheme="majorBidi" w:cstheme="majorBidi"/>
                <w:szCs w:val="22"/>
                <w:lang w:val="es-ES"/>
              </w:rPr>
            </w:pPr>
            <w:r>
              <w:rPr>
                <w:rFonts w:asciiTheme="majorBidi" w:hAnsiTheme="majorBidi" w:cstheme="majorBidi"/>
                <w:szCs w:val="22"/>
                <w:lang w:val="es-ES"/>
              </w:rPr>
              <w:t>Viatris</w:t>
            </w:r>
            <w:r w:rsidR="00540FF4" w:rsidRPr="002F7B4D">
              <w:rPr>
                <w:rFonts w:asciiTheme="majorBidi" w:hAnsiTheme="majorBidi" w:cstheme="majorBidi"/>
                <w:szCs w:val="22"/>
                <w:lang w:val="es-ES"/>
              </w:rPr>
              <w:t xml:space="preserve"> </w:t>
            </w:r>
            <w:proofErr w:type="spellStart"/>
            <w:r w:rsidR="00E2249C" w:rsidRPr="002F7B4D">
              <w:rPr>
                <w:rFonts w:asciiTheme="majorBidi" w:hAnsiTheme="majorBidi" w:cstheme="majorBidi"/>
                <w:szCs w:val="22"/>
                <w:lang w:val="es-ES"/>
              </w:rPr>
              <w:t>Healthcare</w:t>
            </w:r>
            <w:proofErr w:type="spellEnd"/>
            <w:r w:rsidR="00E2249C" w:rsidRPr="002F7B4D">
              <w:rPr>
                <w:rFonts w:asciiTheme="majorBidi" w:hAnsiTheme="majorBidi" w:cstheme="majorBidi"/>
                <w:szCs w:val="22"/>
                <w:lang w:val="es-ES"/>
              </w:rPr>
              <w:t xml:space="preserve"> </w:t>
            </w:r>
            <w:proofErr w:type="spellStart"/>
            <w:r w:rsidR="00540FF4" w:rsidRPr="002F7B4D">
              <w:rPr>
                <w:rFonts w:asciiTheme="majorBidi" w:hAnsiTheme="majorBidi" w:cstheme="majorBidi"/>
                <w:szCs w:val="22"/>
                <w:lang w:val="es-ES"/>
              </w:rPr>
              <w:t>Sp</w:t>
            </w:r>
            <w:proofErr w:type="spellEnd"/>
            <w:r w:rsidR="00540FF4" w:rsidRPr="002F7B4D">
              <w:rPr>
                <w:rFonts w:asciiTheme="majorBidi" w:hAnsiTheme="majorBidi" w:cstheme="majorBidi"/>
                <w:szCs w:val="22"/>
                <w:lang w:val="es-ES"/>
              </w:rPr>
              <w:t>. z</w:t>
            </w:r>
            <w:r w:rsidR="001F3E11">
              <w:rPr>
                <w:rFonts w:asciiTheme="majorBidi" w:hAnsiTheme="majorBidi" w:cstheme="majorBidi"/>
                <w:szCs w:val="22"/>
                <w:lang w:val="es-ES"/>
              </w:rPr>
              <w:t xml:space="preserve"> </w:t>
            </w:r>
            <w:proofErr w:type="spellStart"/>
            <w:r w:rsidR="00540FF4" w:rsidRPr="002F7B4D">
              <w:rPr>
                <w:rFonts w:asciiTheme="majorBidi" w:hAnsiTheme="majorBidi" w:cstheme="majorBidi"/>
                <w:szCs w:val="22"/>
                <w:lang w:val="es-ES"/>
              </w:rPr>
              <w:t>o.o</w:t>
            </w:r>
            <w:proofErr w:type="spellEnd"/>
            <w:r w:rsidR="00540FF4" w:rsidRPr="002F7B4D">
              <w:rPr>
                <w:rFonts w:asciiTheme="majorBidi" w:hAnsiTheme="majorBidi" w:cstheme="majorBidi"/>
                <w:szCs w:val="22"/>
                <w:lang w:val="es-ES"/>
              </w:rPr>
              <w:t>.</w:t>
            </w:r>
          </w:p>
          <w:p w14:paraId="6F4EFE4D" w14:textId="0A9F3CD1" w:rsidR="00540FF4" w:rsidRPr="002F7B4D" w:rsidRDefault="00540FF4" w:rsidP="002F7B4D">
            <w:pPr>
              <w:rPr>
                <w:rFonts w:asciiTheme="majorBidi" w:hAnsiTheme="majorBidi" w:cstheme="majorBidi"/>
                <w:szCs w:val="22"/>
                <w:lang w:val="es-ES"/>
              </w:rPr>
            </w:pPr>
            <w:r w:rsidRPr="002F7B4D">
              <w:rPr>
                <w:rFonts w:asciiTheme="majorBidi" w:hAnsiTheme="majorBidi" w:cstheme="majorBidi"/>
                <w:bCs/>
                <w:iCs/>
                <w:noProof/>
                <w:szCs w:val="22"/>
                <w:lang w:val="es-ES"/>
              </w:rPr>
              <w:t>Tel</w:t>
            </w:r>
            <w:r w:rsidR="00A32C1F" w:rsidRPr="002F7B4D">
              <w:rPr>
                <w:rFonts w:asciiTheme="majorBidi" w:hAnsiTheme="majorBidi" w:cstheme="majorBidi"/>
                <w:bCs/>
                <w:iCs/>
                <w:noProof/>
                <w:szCs w:val="22"/>
                <w:lang w:val="es-ES"/>
              </w:rPr>
              <w:t>.</w:t>
            </w:r>
            <w:r w:rsidRPr="002F7B4D">
              <w:rPr>
                <w:rFonts w:asciiTheme="majorBidi" w:hAnsiTheme="majorBidi" w:cstheme="majorBidi"/>
                <w:bCs/>
                <w:iCs/>
                <w:noProof/>
                <w:szCs w:val="22"/>
                <w:lang w:val="es-ES"/>
              </w:rPr>
              <w:t>: + 48 22 546 64 00</w:t>
            </w:r>
          </w:p>
          <w:p w14:paraId="447ECEAD" w14:textId="77777777" w:rsidR="00540FF4" w:rsidRPr="002F7B4D" w:rsidRDefault="00540FF4" w:rsidP="000F718C">
            <w:pPr>
              <w:rPr>
                <w:rFonts w:asciiTheme="majorBidi" w:hAnsiTheme="majorBidi" w:cstheme="majorBidi"/>
                <w:bCs/>
                <w:szCs w:val="22"/>
                <w:lang w:val="es-ES"/>
              </w:rPr>
            </w:pPr>
          </w:p>
        </w:tc>
      </w:tr>
      <w:tr w:rsidR="00540FF4" w:rsidRPr="002F7B4D" w14:paraId="2DD23CA6" w14:textId="77777777" w:rsidTr="00B60712">
        <w:tc>
          <w:tcPr>
            <w:tcW w:w="4644" w:type="dxa"/>
          </w:tcPr>
          <w:p w14:paraId="522CD343" w14:textId="66FF131F" w:rsidR="00540FF4" w:rsidRPr="002F7B4D" w:rsidRDefault="00540FF4" w:rsidP="002F7B4D">
            <w:pPr>
              <w:rPr>
                <w:rFonts w:asciiTheme="majorBidi" w:hAnsiTheme="majorBidi" w:cstheme="majorBidi"/>
                <w:b/>
                <w:bCs/>
                <w:szCs w:val="22"/>
                <w:lang w:val="fr-FR"/>
              </w:rPr>
            </w:pPr>
            <w:r w:rsidRPr="002F7B4D">
              <w:rPr>
                <w:rFonts w:asciiTheme="majorBidi" w:hAnsiTheme="majorBidi" w:cstheme="majorBidi"/>
                <w:b/>
                <w:bCs/>
                <w:szCs w:val="22"/>
                <w:lang w:val="fr-FR"/>
              </w:rPr>
              <w:t>France</w:t>
            </w:r>
          </w:p>
          <w:p w14:paraId="48FB51B5" w14:textId="4A14CBBC" w:rsidR="00300060" w:rsidRPr="002F7B4D" w:rsidRDefault="00B10302" w:rsidP="002F7B4D">
            <w:pPr>
              <w:rPr>
                <w:rFonts w:asciiTheme="majorBidi" w:hAnsiTheme="majorBidi" w:cstheme="majorBidi"/>
                <w:color w:val="000000"/>
                <w:szCs w:val="22"/>
                <w:lang w:val="fr-FR"/>
              </w:rPr>
            </w:pPr>
            <w:r w:rsidRPr="002F7B4D">
              <w:rPr>
                <w:rFonts w:asciiTheme="majorBidi" w:hAnsiTheme="majorBidi" w:cstheme="majorBidi"/>
                <w:color w:val="000000"/>
                <w:szCs w:val="22"/>
                <w:lang w:val="fr-FR"/>
              </w:rPr>
              <w:t>Viatris Sant</w:t>
            </w:r>
            <w:r w:rsidRPr="002F7B4D">
              <w:rPr>
                <w:rFonts w:asciiTheme="majorBidi" w:hAnsiTheme="majorBidi" w:cstheme="majorBidi"/>
                <w:color w:val="000000"/>
                <w:szCs w:val="22"/>
                <w:lang w:val="en-GB"/>
              </w:rPr>
              <w:t>é</w:t>
            </w:r>
            <w:r w:rsidR="00300060" w:rsidRPr="002F7B4D">
              <w:rPr>
                <w:rFonts w:asciiTheme="majorBidi" w:hAnsiTheme="majorBidi" w:cstheme="majorBidi"/>
                <w:color w:val="000000"/>
                <w:szCs w:val="22"/>
                <w:lang w:val="en-GB"/>
              </w:rPr>
              <w:t xml:space="preserve"> </w:t>
            </w:r>
          </w:p>
          <w:p w14:paraId="6479DB42" w14:textId="1AD8C810" w:rsidR="00540FF4" w:rsidRPr="002F7B4D" w:rsidRDefault="00540FF4" w:rsidP="002F7B4D">
            <w:pPr>
              <w:rPr>
                <w:rFonts w:asciiTheme="majorBidi" w:hAnsiTheme="majorBidi" w:cstheme="majorBidi"/>
                <w:color w:val="000000"/>
                <w:szCs w:val="22"/>
                <w:lang w:val="fr-FR"/>
              </w:rPr>
            </w:pPr>
            <w:r w:rsidRPr="002F7B4D">
              <w:rPr>
                <w:rFonts w:asciiTheme="majorBidi" w:hAnsiTheme="majorBidi" w:cstheme="majorBidi"/>
                <w:noProof/>
                <w:color w:val="000000"/>
                <w:szCs w:val="22"/>
                <w:lang w:val="fr-FR"/>
              </w:rPr>
              <w:t>T</w:t>
            </w:r>
            <w:r w:rsidR="00B10302" w:rsidRPr="002F7B4D">
              <w:rPr>
                <w:rFonts w:asciiTheme="majorBidi" w:hAnsiTheme="majorBidi" w:cstheme="majorBidi"/>
                <w:noProof/>
                <w:color w:val="000000"/>
                <w:szCs w:val="22"/>
                <w:lang w:val="en-GB"/>
              </w:rPr>
              <w:t>é</w:t>
            </w:r>
            <w:r w:rsidRPr="002F7B4D">
              <w:rPr>
                <w:rFonts w:asciiTheme="majorBidi" w:hAnsiTheme="majorBidi" w:cstheme="majorBidi"/>
                <w:noProof/>
                <w:color w:val="000000"/>
                <w:szCs w:val="22"/>
                <w:lang w:val="fr-FR"/>
              </w:rPr>
              <w:t xml:space="preserve">l: </w:t>
            </w:r>
            <w:r w:rsidRPr="002F7B4D">
              <w:rPr>
                <w:rFonts w:asciiTheme="majorBidi" w:hAnsiTheme="majorBidi" w:cstheme="majorBidi"/>
                <w:bCs/>
                <w:color w:val="000000"/>
                <w:szCs w:val="22"/>
                <w:lang w:val="fr-FR"/>
              </w:rPr>
              <w:t>+</w:t>
            </w:r>
            <w:r w:rsidR="00F06DD6" w:rsidRPr="002F7B4D">
              <w:rPr>
                <w:rFonts w:asciiTheme="majorBidi" w:hAnsiTheme="majorBidi" w:cstheme="majorBidi"/>
                <w:bCs/>
                <w:color w:val="000000"/>
                <w:szCs w:val="22"/>
                <w:lang w:val="fr-FR"/>
              </w:rPr>
              <w:t xml:space="preserve"> </w:t>
            </w:r>
            <w:r w:rsidRPr="002F7B4D">
              <w:rPr>
                <w:rFonts w:asciiTheme="majorBidi" w:hAnsiTheme="majorBidi" w:cstheme="majorBidi"/>
                <w:bCs/>
                <w:color w:val="000000"/>
                <w:szCs w:val="22"/>
                <w:lang w:val="fr-FR"/>
              </w:rPr>
              <w:t>33 4 37 25 75 00</w:t>
            </w:r>
          </w:p>
          <w:p w14:paraId="31DD57E8" w14:textId="77777777" w:rsidR="00540FF4" w:rsidRPr="002F7B4D" w:rsidRDefault="00540FF4" w:rsidP="002F7B4D">
            <w:pPr>
              <w:rPr>
                <w:rFonts w:asciiTheme="majorBidi" w:hAnsiTheme="majorBidi" w:cstheme="majorBidi"/>
                <w:bCs/>
                <w:szCs w:val="22"/>
                <w:lang w:val="fr-FR"/>
              </w:rPr>
            </w:pPr>
          </w:p>
        </w:tc>
        <w:tc>
          <w:tcPr>
            <w:tcW w:w="4678" w:type="dxa"/>
          </w:tcPr>
          <w:p w14:paraId="13822C76" w14:textId="5F0EAD0A"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Portugal</w:t>
            </w:r>
          </w:p>
          <w:p w14:paraId="03F061CB" w14:textId="1B890560" w:rsidR="00540FF4" w:rsidRPr="002F7B4D" w:rsidRDefault="00540FF4" w:rsidP="002F7B4D">
            <w:pPr>
              <w:rPr>
                <w:rFonts w:asciiTheme="majorBidi" w:hAnsiTheme="majorBidi" w:cstheme="majorBidi"/>
                <w:szCs w:val="22"/>
              </w:rPr>
            </w:pPr>
            <w:r w:rsidRPr="002F7B4D">
              <w:rPr>
                <w:rFonts w:asciiTheme="majorBidi" w:hAnsiTheme="majorBidi" w:cstheme="majorBidi"/>
                <w:szCs w:val="22"/>
              </w:rPr>
              <w:t>Mylan, Lda.</w:t>
            </w:r>
          </w:p>
          <w:p w14:paraId="37E461B1" w14:textId="78245E53" w:rsidR="00540FF4" w:rsidRPr="002F7B4D" w:rsidRDefault="00540FF4" w:rsidP="002F7B4D">
            <w:pPr>
              <w:rPr>
                <w:rFonts w:asciiTheme="majorBidi" w:hAnsiTheme="majorBidi" w:cstheme="majorBidi"/>
                <w:szCs w:val="22"/>
              </w:rPr>
            </w:pPr>
            <w:r w:rsidRPr="002F7B4D">
              <w:rPr>
                <w:rFonts w:asciiTheme="majorBidi" w:hAnsiTheme="majorBidi" w:cstheme="majorBidi"/>
                <w:noProof/>
                <w:szCs w:val="22"/>
              </w:rPr>
              <w:t>Tel: + 351 214</w:t>
            </w:r>
            <w:r w:rsidR="00304E70" w:rsidRPr="002F7B4D">
              <w:rPr>
                <w:rFonts w:asciiTheme="majorBidi" w:hAnsiTheme="majorBidi" w:cstheme="majorBidi"/>
                <w:noProof/>
                <w:szCs w:val="22"/>
              </w:rPr>
              <w:t xml:space="preserve"> </w:t>
            </w:r>
            <w:r w:rsidRPr="002F7B4D">
              <w:rPr>
                <w:rFonts w:asciiTheme="majorBidi" w:hAnsiTheme="majorBidi" w:cstheme="majorBidi"/>
                <w:noProof/>
                <w:szCs w:val="22"/>
              </w:rPr>
              <w:t>127</w:t>
            </w:r>
            <w:r w:rsidR="00304E70" w:rsidRPr="002F7B4D">
              <w:rPr>
                <w:rFonts w:asciiTheme="majorBidi" w:hAnsiTheme="majorBidi" w:cstheme="majorBidi"/>
                <w:noProof/>
                <w:szCs w:val="22"/>
              </w:rPr>
              <w:t xml:space="preserve"> </w:t>
            </w:r>
            <w:r w:rsidRPr="002F7B4D">
              <w:rPr>
                <w:rFonts w:asciiTheme="majorBidi" w:hAnsiTheme="majorBidi" w:cstheme="majorBidi"/>
                <w:noProof/>
                <w:szCs w:val="22"/>
              </w:rPr>
              <w:t>2</w:t>
            </w:r>
            <w:r w:rsidR="00304E70" w:rsidRPr="002F7B4D">
              <w:rPr>
                <w:rFonts w:asciiTheme="majorBidi" w:hAnsiTheme="majorBidi" w:cstheme="majorBidi"/>
                <w:noProof/>
                <w:szCs w:val="22"/>
              </w:rPr>
              <w:t>00</w:t>
            </w:r>
          </w:p>
          <w:p w14:paraId="4F849EF0" w14:textId="77777777" w:rsidR="00540FF4" w:rsidRPr="002F7B4D" w:rsidRDefault="00540FF4" w:rsidP="002F7B4D">
            <w:pPr>
              <w:rPr>
                <w:rFonts w:asciiTheme="majorBidi" w:hAnsiTheme="majorBidi" w:cstheme="majorBidi"/>
                <w:bCs/>
                <w:szCs w:val="22"/>
              </w:rPr>
            </w:pPr>
          </w:p>
        </w:tc>
      </w:tr>
      <w:tr w:rsidR="00540FF4" w:rsidRPr="00321854" w14:paraId="2FD7C8EA" w14:textId="77777777" w:rsidTr="00B60712">
        <w:trPr>
          <w:trHeight w:val="989"/>
        </w:trPr>
        <w:tc>
          <w:tcPr>
            <w:tcW w:w="4644" w:type="dxa"/>
          </w:tcPr>
          <w:p w14:paraId="756D6F83" w14:textId="77777777" w:rsidR="00540FF4" w:rsidRPr="002F7B4D" w:rsidRDefault="00540FF4" w:rsidP="002F7B4D">
            <w:pPr>
              <w:rPr>
                <w:rFonts w:asciiTheme="majorBidi" w:hAnsiTheme="majorBidi" w:cstheme="majorBidi"/>
                <w:b/>
                <w:bCs/>
                <w:szCs w:val="22"/>
                <w:lang w:val="sv-SE"/>
              </w:rPr>
            </w:pPr>
            <w:r w:rsidRPr="002F7B4D">
              <w:rPr>
                <w:rFonts w:asciiTheme="majorBidi" w:hAnsiTheme="majorBidi" w:cstheme="majorBidi"/>
                <w:b/>
                <w:bCs/>
                <w:szCs w:val="22"/>
                <w:lang w:val="sv-SE"/>
              </w:rPr>
              <w:t>Hrvatska</w:t>
            </w:r>
          </w:p>
          <w:p w14:paraId="5B6ACC68" w14:textId="2643825A" w:rsidR="00AD1019" w:rsidRPr="002F7B4D" w:rsidRDefault="00304E70" w:rsidP="002F7B4D">
            <w:pPr>
              <w:pStyle w:val="MGGTextLeft"/>
              <w:tabs>
                <w:tab w:val="left" w:pos="567"/>
              </w:tabs>
              <w:rPr>
                <w:rFonts w:asciiTheme="majorBidi" w:hAnsiTheme="majorBidi" w:cstheme="majorBidi"/>
                <w:bCs/>
                <w:sz w:val="22"/>
                <w:szCs w:val="20"/>
                <w:lang w:val="sv-SE"/>
              </w:rPr>
            </w:pPr>
            <w:r w:rsidRPr="002F7B4D">
              <w:rPr>
                <w:rFonts w:asciiTheme="majorBidi" w:hAnsiTheme="majorBidi" w:cstheme="majorBidi"/>
                <w:bCs/>
                <w:sz w:val="22"/>
                <w:szCs w:val="20"/>
                <w:lang w:val="sv-SE"/>
              </w:rPr>
              <w:t>V</w:t>
            </w:r>
            <w:r w:rsidR="00A32C1F" w:rsidRPr="002F7B4D">
              <w:rPr>
                <w:rFonts w:asciiTheme="majorBidi" w:hAnsiTheme="majorBidi" w:cstheme="majorBidi"/>
                <w:bCs/>
                <w:sz w:val="22"/>
                <w:szCs w:val="20"/>
                <w:lang w:val="sv-SE"/>
              </w:rPr>
              <w:t>iatris</w:t>
            </w:r>
            <w:r w:rsidRPr="002F7B4D">
              <w:rPr>
                <w:rFonts w:asciiTheme="majorBidi" w:hAnsiTheme="majorBidi" w:cstheme="majorBidi"/>
                <w:bCs/>
                <w:sz w:val="22"/>
                <w:szCs w:val="20"/>
                <w:lang w:val="sv-SE"/>
              </w:rPr>
              <w:t xml:space="preserve"> </w:t>
            </w:r>
            <w:r w:rsidR="00AD1019" w:rsidRPr="002F7B4D">
              <w:rPr>
                <w:rFonts w:asciiTheme="majorBidi" w:hAnsiTheme="majorBidi" w:cstheme="majorBidi"/>
                <w:bCs/>
                <w:sz w:val="22"/>
                <w:szCs w:val="20"/>
                <w:lang w:val="sv-SE"/>
              </w:rPr>
              <w:t>Hrvatska d.o.o.</w:t>
            </w:r>
          </w:p>
          <w:p w14:paraId="41AF89CE" w14:textId="77777777" w:rsidR="00540FF4" w:rsidRDefault="00534B5C" w:rsidP="002F7B4D">
            <w:pPr>
              <w:rPr>
                <w:rFonts w:asciiTheme="majorBidi" w:hAnsiTheme="majorBidi" w:cstheme="majorBidi"/>
                <w:bCs/>
                <w:szCs w:val="22"/>
                <w:lang w:val="sv-SE"/>
              </w:rPr>
            </w:pPr>
            <w:r w:rsidRPr="002F7B4D">
              <w:rPr>
                <w:rFonts w:asciiTheme="majorBidi" w:hAnsiTheme="majorBidi" w:cstheme="majorBidi"/>
                <w:bCs/>
                <w:szCs w:val="22"/>
                <w:lang w:val="sv-SE"/>
              </w:rPr>
              <w:t>Tel: +</w:t>
            </w:r>
            <w:r w:rsidR="00F06DD6" w:rsidRPr="002F7B4D">
              <w:rPr>
                <w:rFonts w:asciiTheme="majorBidi" w:hAnsiTheme="majorBidi" w:cstheme="majorBidi"/>
                <w:bCs/>
                <w:szCs w:val="22"/>
                <w:lang w:val="sv-SE"/>
              </w:rPr>
              <w:t xml:space="preserve"> </w:t>
            </w:r>
            <w:r w:rsidRPr="002F7B4D">
              <w:rPr>
                <w:rFonts w:asciiTheme="majorBidi" w:hAnsiTheme="majorBidi" w:cstheme="majorBidi"/>
                <w:bCs/>
                <w:szCs w:val="22"/>
                <w:lang w:val="sv-SE"/>
              </w:rPr>
              <w:t>385 1 23 50 599</w:t>
            </w:r>
          </w:p>
          <w:p w14:paraId="1C6645F2" w14:textId="7EC13697" w:rsidR="000F718C" w:rsidRPr="002F7B4D" w:rsidRDefault="000F718C" w:rsidP="002F7B4D">
            <w:pPr>
              <w:rPr>
                <w:rFonts w:asciiTheme="majorBidi" w:hAnsiTheme="majorBidi" w:cstheme="majorBidi"/>
                <w:bCs/>
                <w:szCs w:val="22"/>
              </w:rPr>
            </w:pPr>
          </w:p>
        </w:tc>
        <w:tc>
          <w:tcPr>
            <w:tcW w:w="4678" w:type="dxa"/>
          </w:tcPr>
          <w:p w14:paraId="1A962518" w14:textId="77777777" w:rsidR="00540FF4" w:rsidRPr="002F7B4D" w:rsidRDefault="00540FF4" w:rsidP="002F7B4D">
            <w:pPr>
              <w:rPr>
                <w:rFonts w:asciiTheme="majorBidi" w:hAnsiTheme="majorBidi" w:cstheme="majorBidi"/>
                <w:b/>
                <w:bCs/>
                <w:szCs w:val="22"/>
                <w:lang w:val="en-US"/>
              </w:rPr>
            </w:pPr>
            <w:proofErr w:type="spellStart"/>
            <w:r w:rsidRPr="002F7B4D">
              <w:rPr>
                <w:rFonts w:asciiTheme="majorBidi" w:hAnsiTheme="majorBidi" w:cstheme="majorBidi"/>
                <w:b/>
                <w:bCs/>
                <w:szCs w:val="22"/>
                <w:lang w:val="en-US"/>
              </w:rPr>
              <w:t>România</w:t>
            </w:r>
            <w:proofErr w:type="spellEnd"/>
          </w:p>
          <w:p w14:paraId="0D19BB79" w14:textId="069700E9" w:rsidR="00540FF4" w:rsidRPr="002F7B4D" w:rsidRDefault="00E2249C" w:rsidP="002F7B4D">
            <w:pPr>
              <w:rPr>
                <w:rFonts w:asciiTheme="majorBidi" w:hAnsiTheme="majorBidi" w:cstheme="majorBidi"/>
                <w:szCs w:val="22"/>
                <w:lang w:val="en-US"/>
              </w:rPr>
            </w:pPr>
            <w:r w:rsidRPr="002F7B4D">
              <w:rPr>
                <w:rFonts w:asciiTheme="majorBidi" w:hAnsiTheme="majorBidi" w:cstheme="majorBidi"/>
                <w:noProof/>
                <w:szCs w:val="22"/>
                <w:lang w:val="en-US"/>
              </w:rPr>
              <w:t xml:space="preserve">BGP Products </w:t>
            </w:r>
            <w:r w:rsidR="00540FF4" w:rsidRPr="002F7B4D">
              <w:rPr>
                <w:rFonts w:asciiTheme="majorBidi" w:hAnsiTheme="majorBidi" w:cstheme="majorBidi"/>
                <w:noProof/>
                <w:szCs w:val="22"/>
                <w:lang w:val="en-US"/>
              </w:rPr>
              <w:t>SRL</w:t>
            </w:r>
          </w:p>
          <w:p w14:paraId="7AD938EC" w14:textId="77777777" w:rsidR="00540FF4" w:rsidRDefault="00540FF4" w:rsidP="002F7B4D">
            <w:pPr>
              <w:rPr>
                <w:rFonts w:asciiTheme="majorBidi" w:hAnsiTheme="majorBidi" w:cstheme="majorBidi"/>
                <w:noProof/>
                <w:szCs w:val="22"/>
                <w:lang w:val="en-US"/>
              </w:rPr>
            </w:pPr>
            <w:r w:rsidRPr="002F7B4D">
              <w:rPr>
                <w:rFonts w:asciiTheme="majorBidi" w:hAnsiTheme="majorBidi" w:cstheme="majorBidi"/>
                <w:noProof/>
                <w:szCs w:val="22"/>
                <w:lang w:val="en-US"/>
              </w:rPr>
              <w:t xml:space="preserve">Tel: </w:t>
            </w:r>
            <w:r w:rsidR="00E2249C" w:rsidRPr="002F7B4D">
              <w:rPr>
                <w:rFonts w:asciiTheme="majorBidi" w:hAnsiTheme="majorBidi" w:cstheme="majorBidi"/>
                <w:noProof/>
                <w:szCs w:val="22"/>
                <w:lang w:val="en-US"/>
              </w:rPr>
              <w:t>+</w:t>
            </w:r>
            <w:r w:rsidR="00F06DD6" w:rsidRPr="002F7B4D">
              <w:rPr>
                <w:rFonts w:asciiTheme="majorBidi" w:hAnsiTheme="majorBidi" w:cstheme="majorBidi"/>
                <w:noProof/>
                <w:szCs w:val="22"/>
                <w:lang w:val="en-US"/>
              </w:rPr>
              <w:t xml:space="preserve"> </w:t>
            </w:r>
            <w:r w:rsidR="00E2249C" w:rsidRPr="002F7B4D">
              <w:rPr>
                <w:rFonts w:asciiTheme="majorBidi" w:hAnsiTheme="majorBidi" w:cstheme="majorBidi"/>
                <w:noProof/>
                <w:szCs w:val="22"/>
                <w:lang w:val="en-US"/>
              </w:rPr>
              <w:t>40 372 579 000</w:t>
            </w:r>
          </w:p>
          <w:p w14:paraId="59B27FA5" w14:textId="55582EF2" w:rsidR="000F718C" w:rsidRPr="002F7B4D" w:rsidRDefault="000F718C" w:rsidP="002F7B4D">
            <w:pPr>
              <w:rPr>
                <w:rFonts w:asciiTheme="majorBidi" w:hAnsiTheme="majorBidi" w:cstheme="majorBidi"/>
                <w:bCs/>
                <w:szCs w:val="22"/>
                <w:lang w:val="en-US"/>
              </w:rPr>
            </w:pPr>
          </w:p>
        </w:tc>
      </w:tr>
      <w:tr w:rsidR="00540FF4" w:rsidRPr="002F7B4D" w14:paraId="144D8143" w14:textId="77777777" w:rsidTr="00B60712">
        <w:tc>
          <w:tcPr>
            <w:tcW w:w="4644" w:type="dxa"/>
          </w:tcPr>
          <w:p w14:paraId="04438909" w14:textId="77777777" w:rsidR="00540FF4" w:rsidRPr="002F7B4D" w:rsidRDefault="00540FF4" w:rsidP="002F7B4D">
            <w:pPr>
              <w:keepNext/>
              <w:rPr>
                <w:rFonts w:asciiTheme="majorBidi" w:hAnsiTheme="majorBidi" w:cstheme="majorBidi"/>
                <w:b/>
                <w:bCs/>
                <w:szCs w:val="22"/>
                <w:lang w:val="en-US"/>
              </w:rPr>
            </w:pPr>
            <w:r w:rsidRPr="002F7B4D">
              <w:rPr>
                <w:rFonts w:asciiTheme="majorBidi" w:hAnsiTheme="majorBidi" w:cstheme="majorBidi"/>
                <w:b/>
                <w:bCs/>
                <w:szCs w:val="22"/>
                <w:lang w:val="en-US"/>
              </w:rPr>
              <w:t>Ireland</w:t>
            </w:r>
          </w:p>
          <w:p w14:paraId="2DECD172" w14:textId="77BFAE60" w:rsidR="00540FF4" w:rsidRPr="002F7B4D" w:rsidRDefault="003128C3" w:rsidP="002F7B4D">
            <w:pPr>
              <w:rPr>
                <w:rFonts w:asciiTheme="majorBidi" w:hAnsiTheme="majorBidi" w:cstheme="majorBidi"/>
                <w:szCs w:val="22"/>
                <w:lang w:val="en-US"/>
              </w:rPr>
            </w:pPr>
            <w:r>
              <w:rPr>
                <w:rFonts w:asciiTheme="majorBidi" w:hAnsiTheme="majorBidi" w:cstheme="majorBidi"/>
                <w:szCs w:val="22"/>
                <w:lang w:val="en-US"/>
              </w:rPr>
              <w:t>Viatris</w:t>
            </w:r>
            <w:r w:rsidR="00F06DD6" w:rsidRPr="002F7B4D">
              <w:rPr>
                <w:rFonts w:asciiTheme="majorBidi" w:hAnsiTheme="majorBidi" w:cstheme="majorBidi"/>
                <w:szCs w:val="22"/>
                <w:lang w:val="en-US"/>
              </w:rPr>
              <w:t xml:space="preserve"> Limited</w:t>
            </w:r>
          </w:p>
          <w:p w14:paraId="05025566" w14:textId="304114DE" w:rsidR="00AD1019" w:rsidRPr="002F7B4D" w:rsidRDefault="00AD1019" w:rsidP="002F7B4D">
            <w:pPr>
              <w:pStyle w:val="MGGTextLeft"/>
              <w:tabs>
                <w:tab w:val="left" w:pos="567"/>
              </w:tabs>
              <w:rPr>
                <w:rFonts w:asciiTheme="majorBidi" w:hAnsiTheme="majorBidi" w:cstheme="majorBidi"/>
                <w:sz w:val="22"/>
                <w:szCs w:val="22"/>
              </w:rPr>
            </w:pPr>
            <w:r w:rsidRPr="002F7B4D">
              <w:rPr>
                <w:rFonts w:asciiTheme="majorBidi" w:hAnsiTheme="majorBidi" w:cstheme="majorBidi"/>
                <w:sz w:val="22"/>
                <w:szCs w:val="22"/>
              </w:rPr>
              <w:t>Tel: +353 1 8711600</w:t>
            </w:r>
          </w:p>
          <w:p w14:paraId="06E64B99" w14:textId="4689EBFB" w:rsidR="00540FF4" w:rsidRPr="002F7B4D" w:rsidRDefault="00540FF4" w:rsidP="002F7B4D">
            <w:pPr>
              <w:rPr>
                <w:rFonts w:asciiTheme="majorBidi" w:hAnsiTheme="majorBidi" w:cstheme="majorBidi"/>
                <w:bCs/>
                <w:szCs w:val="22"/>
                <w:lang w:val="en-US"/>
              </w:rPr>
            </w:pPr>
          </w:p>
        </w:tc>
        <w:tc>
          <w:tcPr>
            <w:tcW w:w="4678" w:type="dxa"/>
          </w:tcPr>
          <w:p w14:paraId="4BEEE707"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Slovenija</w:t>
            </w:r>
          </w:p>
          <w:p w14:paraId="2721C518" w14:textId="097FBC59" w:rsidR="00D366CC" w:rsidRPr="002F7B4D" w:rsidRDefault="00B10302" w:rsidP="002F7B4D">
            <w:pPr>
              <w:rPr>
                <w:rFonts w:asciiTheme="majorBidi" w:hAnsiTheme="majorBidi" w:cstheme="majorBidi"/>
                <w:bCs/>
                <w:szCs w:val="22"/>
              </w:rPr>
            </w:pPr>
            <w:r w:rsidRPr="002F7B4D">
              <w:rPr>
                <w:rFonts w:asciiTheme="majorBidi" w:hAnsiTheme="majorBidi" w:cstheme="majorBidi"/>
                <w:bCs/>
                <w:szCs w:val="22"/>
              </w:rPr>
              <w:t xml:space="preserve">Viatris </w:t>
            </w:r>
            <w:r w:rsidR="00D366CC" w:rsidRPr="002F7B4D">
              <w:rPr>
                <w:rFonts w:asciiTheme="majorBidi" w:hAnsiTheme="majorBidi" w:cstheme="majorBidi"/>
                <w:bCs/>
                <w:szCs w:val="22"/>
              </w:rPr>
              <w:t>d.o.o.</w:t>
            </w:r>
          </w:p>
          <w:p w14:paraId="5593037B" w14:textId="47DC7A12" w:rsidR="00540FF4" w:rsidRPr="002F7B4D" w:rsidRDefault="00D366CC" w:rsidP="002F7B4D">
            <w:pPr>
              <w:rPr>
                <w:rFonts w:asciiTheme="majorBidi" w:hAnsiTheme="majorBidi" w:cstheme="majorBidi"/>
                <w:bCs/>
                <w:szCs w:val="22"/>
              </w:rPr>
            </w:pPr>
            <w:r w:rsidRPr="002F7B4D">
              <w:rPr>
                <w:rFonts w:asciiTheme="majorBidi" w:hAnsiTheme="majorBidi" w:cstheme="majorBidi"/>
                <w:bCs/>
                <w:szCs w:val="22"/>
              </w:rPr>
              <w:t>Tel: + 386 1 23</w:t>
            </w:r>
            <w:r w:rsidR="007A76B4" w:rsidRPr="002F7B4D">
              <w:rPr>
                <w:rFonts w:asciiTheme="majorBidi" w:hAnsiTheme="majorBidi" w:cstheme="majorBidi"/>
                <w:bCs/>
                <w:szCs w:val="22"/>
              </w:rPr>
              <w:t xml:space="preserve"> </w:t>
            </w:r>
            <w:r w:rsidRPr="002F7B4D">
              <w:rPr>
                <w:rFonts w:asciiTheme="majorBidi" w:hAnsiTheme="majorBidi" w:cstheme="majorBidi"/>
                <w:bCs/>
                <w:szCs w:val="22"/>
              </w:rPr>
              <w:t>63</w:t>
            </w:r>
            <w:r w:rsidR="007A76B4" w:rsidRPr="002F7B4D">
              <w:rPr>
                <w:rFonts w:asciiTheme="majorBidi" w:hAnsiTheme="majorBidi" w:cstheme="majorBidi"/>
                <w:bCs/>
                <w:szCs w:val="22"/>
              </w:rPr>
              <w:t xml:space="preserve"> </w:t>
            </w:r>
            <w:r w:rsidRPr="002F7B4D">
              <w:rPr>
                <w:rFonts w:asciiTheme="majorBidi" w:hAnsiTheme="majorBidi" w:cstheme="majorBidi"/>
                <w:bCs/>
                <w:szCs w:val="22"/>
              </w:rPr>
              <w:t>185</w:t>
            </w:r>
          </w:p>
          <w:p w14:paraId="03F976C1" w14:textId="77777777" w:rsidR="00D366CC" w:rsidRPr="002F7B4D" w:rsidRDefault="00D366CC" w:rsidP="002F7B4D">
            <w:pPr>
              <w:rPr>
                <w:rFonts w:asciiTheme="majorBidi" w:hAnsiTheme="majorBidi" w:cstheme="majorBidi"/>
                <w:bCs/>
                <w:szCs w:val="22"/>
              </w:rPr>
            </w:pPr>
          </w:p>
        </w:tc>
      </w:tr>
      <w:tr w:rsidR="00540FF4" w:rsidRPr="002F7B4D" w14:paraId="0D4D7588" w14:textId="77777777" w:rsidTr="00B60712">
        <w:tc>
          <w:tcPr>
            <w:tcW w:w="4644" w:type="dxa"/>
          </w:tcPr>
          <w:p w14:paraId="7C64B530" w14:textId="77777777" w:rsidR="00540FF4" w:rsidRPr="002F7B4D" w:rsidRDefault="00540FF4" w:rsidP="002F7B4D">
            <w:pPr>
              <w:rPr>
                <w:rFonts w:asciiTheme="majorBidi" w:hAnsiTheme="majorBidi" w:cstheme="majorBidi"/>
                <w:b/>
                <w:bCs/>
                <w:szCs w:val="22"/>
                <w:lang w:val="de-CH"/>
              </w:rPr>
            </w:pPr>
            <w:r w:rsidRPr="002F7B4D">
              <w:rPr>
                <w:rFonts w:asciiTheme="majorBidi" w:hAnsiTheme="majorBidi" w:cstheme="majorBidi"/>
                <w:b/>
                <w:bCs/>
                <w:szCs w:val="22"/>
                <w:lang w:val="de-CH"/>
              </w:rPr>
              <w:t>Ísland</w:t>
            </w:r>
          </w:p>
          <w:p w14:paraId="2E836650" w14:textId="4BEC6C4E" w:rsidR="00C72BEB" w:rsidRPr="002F7B4D" w:rsidRDefault="007A76B4" w:rsidP="002F7B4D">
            <w:pPr>
              <w:rPr>
                <w:rFonts w:asciiTheme="majorBidi" w:hAnsiTheme="majorBidi" w:cstheme="majorBidi"/>
                <w:szCs w:val="22"/>
                <w:lang w:val="de-CH"/>
              </w:rPr>
            </w:pPr>
            <w:r w:rsidRPr="002F7B4D">
              <w:rPr>
                <w:rFonts w:asciiTheme="majorBidi" w:hAnsiTheme="majorBidi" w:cstheme="majorBidi"/>
                <w:szCs w:val="22"/>
                <w:lang w:val="de-CH"/>
              </w:rPr>
              <w:t>Icepharma hf</w:t>
            </w:r>
            <w:r w:rsidR="00B10302" w:rsidRPr="002F7B4D">
              <w:rPr>
                <w:rFonts w:asciiTheme="majorBidi" w:hAnsiTheme="majorBidi" w:cstheme="majorBidi"/>
                <w:szCs w:val="22"/>
                <w:lang w:val="de-CH"/>
              </w:rPr>
              <w:t>.</w:t>
            </w:r>
            <w:r w:rsidR="00FA2C34" w:rsidRPr="002F7B4D">
              <w:rPr>
                <w:rFonts w:asciiTheme="majorBidi" w:hAnsiTheme="majorBidi" w:cstheme="majorBidi"/>
                <w:szCs w:val="22"/>
                <w:lang w:val="de-CH"/>
              </w:rPr>
              <w:t xml:space="preserve"> </w:t>
            </w:r>
          </w:p>
          <w:p w14:paraId="4C4E90CC" w14:textId="342EC7CA" w:rsidR="00540FF4" w:rsidRPr="002F7B4D" w:rsidRDefault="00B34B12" w:rsidP="002F7B4D">
            <w:pPr>
              <w:rPr>
                <w:rFonts w:asciiTheme="majorBidi" w:hAnsiTheme="majorBidi" w:cstheme="majorBidi"/>
                <w:szCs w:val="22"/>
                <w:lang w:val="de-CH"/>
              </w:rPr>
            </w:pPr>
            <w:r w:rsidRPr="002F7B4D">
              <w:rPr>
                <w:rFonts w:asciiTheme="majorBidi" w:hAnsiTheme="majorBidi" w:cstheme="majorBidi"/>
                <w:szCs w:val="22"/>
                <w:lang w:val="de-CH"/>
              </w:rPr>
              <w:t>Sími</w:t>
            </w:r>
            <w:r w:rsidR="00540FF4" w:rsidRPr="002F7B4D">
              <w:rPr>
                <w:rFonts w:asciiTheme="majorBidi" w:hAnsiTheme="majorBidi" w:cstheme="majorBidi"/>
                <w:szCs w:val="22"/>
                <w:lang w:val="de-CH"/>
              </w:rPr>
              <w:t xml:space="preserve">: + </w:t>
            </w:r>
            <w:r w:rsidR="00E36EBF" w:rsidRPr="002F7B4D">
              <w:rPr>
                <w:rFonts w:asciiTheme="majorBidi" w:hAnsiTheme="majorBidi" w:cstheme="majorBidi"/>
                <w:szCs w:val="22"/>
                <w:lang w:val="de-CH"/>
              </w:rPr>
              <w:t>354 540 8000</w:t>
            </w:r>
          </w:p>
          <w:p w14:paraId="7D15C024" w14:textId="77777777" w:rsidR="00540FF4" w:rsidRPr="002F7B4D" w:rsidRDefault="00540FF4" w:rsidP="002F7B4D">
            <w:pPr>
              <w:rPr>
                <w:rFonts w:asciiTheme="majorBidi" w:hAnsiTheme="majorBidi" w:cstheme="majorBidi"/>
                <w:bCs/>
                <w:szCs w:val="22"/>
                <w:lang w:val="de-CH"/>
              </w:rPr>
            </w:pPr>
          </w:p>
        </w:tc>
        <w:tc>
          <w:tcPr>
            <w:tcW w:w="4678" w:type="dxa"/>
          </w:tcPr>
          <w:p w14:paraId="467923B5" w14:textId="77777777" w:rsidR="00540FF4" w:rsidRPr="002F7B4D" w:rsidRDefault="00540FF4" w:rsidP="002F7B4D">
            <w:pPr>
              <w:rPr>
                <w:rFonts w:asciiTheme="majorBidi" w:hAnsiTheme="majorBidi" w:cstheme="majorBidi"/>
                <w:b/>
                <w:bCs/>
                <w:szCs w:val="22"/>
                <w:lang w:val="sv-SE"/>
              </w:rPr>
            </w:pPr>
            <w:r w:rsidRPr="002F7B4D">
              <w:rPr>
                <w:rFonts w:asciiTheme="majorBidi" w:hAnsiTheme="majorBidi" w:cstheme="majorBidi"/>
                <w:b/>
                <w:bCs/>
                <w:szCs w:val="22"/>
                <w:lang w:val="sv-SE"/>
              </w:rPr>
              <w:t>Slovenská republika</w:t>
            </w:r>
          </w:p>
          <w:p w14:paraId="305BAFB2" w14:textId="2CAF3325" w:rsidR="00540FF4" w:rsidRPr="002F7B4D" w:rsidRDefault="006043EA" w:rsidP="002F7B4D">
            <w:pPr>
              <w:rPr>
                <w:rFonts w:asciiTheme="majorBidi" w:hAnsiTheme="majorBidi" w:cstheme="majorBidi"/>
                <w:szCs w:val="22"/>
                <w:lang w:val="sv-SE"/>
              </w:rPr>
            </w:pPr>
            <w:r w:rsidRPr="002F7B4D">
              <w:rPr>
                <w:rFonts w:asciiTheme="majorBidi" w:hAnsiTheme="majorBidi" w:cstheme="majorBidi"/>
                <w:szCs w:val="22"/>
                <w:lang w:val="sv-SE"/>
              </w:rPr>
              <w:t xml:space="preserve">Viatris Slovakia </w:t>
            </w:r>
            <w:r w:rsidR="00540FF4" w:rsidRPr="002F7B4D">
              <w:rPr>
                <w:rFonts w:asciiTheme="majorBidi" w:hAnsiTheme="majorBidi" w:cstheme="majorBidi"/>
                <w:szCs w:val="22"/>
                <w:lang w:val="sv-SE"/>
              </w:rPr>
              <w:t>s.r.o.</w:t>
            </w:r>
          </w:p>
          <w:p w14:paraId="1E5C77A8" w14:textId="77777777" w:rsidR="00540FF4" w:rsidRDefault="00540FF4" w:rsidP="002F7B4D">
            <w:pPr>
              <w:rPr>
                <w:rFonts w:asciiTheme="majorBidi" w:hAnsiTheme="majorBidi" w:cstheme="majorBidi"/>
                <w:szCs w:val="22"/>
                <w:lang w:val="sk-SK"/>
              </w:rPr>
            </w:pPr>
            <w:r w:rsidRPr="002F7B4D">
              <w:rPr>
                <w:rFonts w:asciiTheme="majorBidi" w:hAnsiTheme="majorBidi" w:cstheme="majorBidi"/>
                <w:noProof/>
                <w:szCs w:val="22"/>
              </w:rPr>
              <w:t xml:space="preserve">Tel: </w:t>
            </w:r>
            <w:r w:rsidR="00E2249C" w:rsidRPr="002F7B4D">
              <w:rPr>
                <w:rFonts w:asciiTheme="majorBidi" w:hAnsiTheme="majorBidi" w:cstheme="majorBidi"/>
                <w:noProof/>
                <w:szCs w:val="22"/>
              </w:rPr>
              <w:t>+</w:t>
            </w:r>
            <w:r w:rsidR="00E36EBF" w:rsidRPr="002F7B4D">
              <w:rPr>
                <w:rFonts w:asciiTheme="majorBidi" w:hAnsiTheme="majorBidi" w:cstheme="majorBidi"/>
                <w:noProof/>
                <w:szCs w:val="22"/>
              </w:rPr>
              <w:t xml:space="preserve"> </w:t>
            </w:r>
            <w:r w:rsidR="00E2249C" w:rsidRPr="002F7B4D">
              <w:rPr>
                <w:rFonts w:asciiTheme="majorBidi" w:hAnsiTheme="majorBidi" w:cstheme="majorBidi"/>
                <w:szCs w:val="22"/>
                <w:lang w:val="sk-SK"/>
              </w:rPr>
              <w:t>421 2 32 199 100</w:t>
            </w:r>
          </w:p>
          <w:p w14:paraId="48700A71" w14:textId="3176C3A1" w:rsidR="000F718C" w:rsidRPr="002F7B4D" w:rsidRDefault="000F718C" w:rsidP="002F7B4D">
            <w:pPr>
              <w:rPr>
                <w:rFonts w:asciiTheme="majorBidi" w:hAnsiTheme="majorBidi" w:cstheme="majorBidi"/>
                <w:bCs/>
                <w:szCs w:val="22"/>
              </w:rPr>
            </w:pPr>
          </w:p>
        </w:tc>
      </w:tr>
      <w:tr w:rsidR="00540FF4" w:rsidRPr="002F7B4D" w14:paraId="0D7B61F3" w14:textId="77777777" w:rsidTr="00B60712">
        <w:trPr>
          <w:cantSplit/>
        </w:trPr>
        <w:tc>
          <w:tcPr>
            <w:tcW w:w="4644" w:type="dxa"/>
          </w:tcPr>
          <w:p w14:paraId="6FA2AC22" w14:textId="77777777" w:rsidR="00540FF4" w:rsidRPr="002F7B4D" w:rsidRDefault="00540FF4" w:rsidP="002F7B4D">
            <w:pPr>
              <w:rPr>
                <w:rFonts w:asciiTheme="majorBidi" w:hAnsiTheme="majorBidi" w:cstheme="majorBidi"/>
                <w:b/>
                <w:bCs/>
                <w:szCs w:val="22"/>
                <w:lang w:val="fi-FI"/>
              </w:rPr>
            </w:pPr>
            <w:r w:rsidRPr="002F7B4D">
              <w:rPr>
                <w:rFonts w:asciiTheme="majorBidi" w:hAnsiTheme="majorBidi" w:cstheme="majorBidi"/>
                <w:b/>
                <w:bCs/>
                <w:szCs w:val="22"/>
                <w:lang w:val="fi-FI"/>
              </w:rPr>
              <w:lastRenderedPageBreak/>
              <w:t>Italia</w:t>
            </w:r>
          </w:p>
          <w:p w14:paraId="4EB28A5D" w14:textId="0DA48005" w:rsidR="00540FF4" w:rsidRPr="002F7B4D" w:rsidRDefault="00437102" w:rsidP="002F7B4D">
            <w:pPr>
              <w:rPr>
                <w:rFonts w:asciiTheme="majorBidi" w:hAnsiTheme="majorBidi" w:cstheme="majorBidi"/>
                <w:szCs w:val="22"/>
                <w:lang w:val="fi-FI"/>
              </w:rPr>
            </w:pPr>
            <w:r w:rsidRPr="002F7B4D">
              <w:rPr>
                <w:rFonts w:asciiTheme="majorBidi" w:hAnsiTheme="majorBidi" w:cstheme="majorBidi"/>
                <w:szCs w:val="22"/>
                <w:lang w:val="fi-FI"/>
              </w:rPr>
              <w:t xml:space="preserve">Viatris </w:t>
            </w:r>
            <w:r w:rsidR="00E36EBF" w:rsidRPr="002F7B4D">
              <w:rPr>
                <w:rFonts w:asciiTheme="majorBidi" w:hAnsiTheme="majorBidi" w:cstheme="majorBidi"/>
                <w:szCs w:val="22"/>
                <w:lang w:val="fi-FI"/>
              </w:rPr>
              <w:t xml:space="preserve">Italia </w:t>
            </w:r>
            <w:r w:rsidR="00540FF4" w:rsidRPr="002F7B4D">
              <w:rPr>
                <w:rFonts w:asciiTheme="majorBidi" w:hAnsiTheme="majorBidi" w:cstheme="majorBidi"/>
                <w:szCs w:val="22"/>
                <w:lang w:val="fi-FI"/>
              </w:rPr>
              <w:t>S.</w:t>
            </w:r>
            <w:r w:rsidR="00E36EBF" w:rsidRPr="002F7B4D">
              <w:rPr>
                <w:rFonts w:asciiTheme="majorBidi" w:hAnsiTheme="majorBidi" w:cstheme="majorBidi"/>
                <w:szCs w:val="22"/>
                <w:lang w:val="fi-FI"/>
              </w:rPr>
              <w:t>r.l.</w:t>
            </w:r>
          </w:p>
          <w:p w14:paraId="3272EEEC" w14:textId="497E7E2C" w:rsidR="00540FF4" w:rsidRPr="002F7B4D" w:rsidRDefault="00540FF4" w:rsidP="002F7B4D">
            <w:pPr>
              <w:rPr>
                <w:rFonts w:asciiTheme="majorBidi" w:hAnsiTheme="majorBidi" w:cstheme="majorBidi"/>
                <w:szCs w:val="22"/>
                <w:lang w:val="fi-FI"/>
              </w:rPr>
            </w:pPr>
            <w:r w:rsidRPr="002F7B4D">
              <w:rPr>
                <w:rFonts w:asciiTheme="majorBidi" w:hAnsiTheme="majorBidi" w:cstheme="majorBidi"/>
                <w:szCs w:val="22"/>
                <w:lang w:val="fi-FI"/>
              </w:rPr>
              <w:t xml:space="preserve">Tel: + 39 </w:t>
            </w:r>
            <w:r w:rsidR="002B3BB6" w:rsidRPr="002F7B4D">
              <w:rPr>
                <w:rFonts w:asciiTheme="majorBidi" w:hAnsiTheme="majorBidi" w:cstheme="majorBidi"/>
                <w:szCs w:val="22"/>
                <w:lang w:val="fi-FI"/>
              </w:rPr>
              <w:t>(</w:t>
            </w:r>
            <w:r w:rsidRPr="002F7B4D">
              <w:rPr>
                <w:rFonts w:asciiTheme="majorBidi" w:hAnsiTheme="majorBidi" w:cstheme="majorBidi"/>
                <w:szCs w:val="22"/>
                <w:lang w:val="fi-FI"/>
              </w:rPr>
              <w:t>0</w:t>
            </w:r>
            <w:r w:rsidR="002B3BB6" w:rsidRPr="002F7B4D">
              <w:rPr>
                <w:rFonts w:asciiTheme="majorBidi" w:hAnsiTheme="majorBidi" w:cstheme="majorBidi"/>
                <w:szCs w:val="22"/>
                <w:lang w:val="fi-FI"/>
              </w:rPr>
              <w:t>)</w:t>
            </w:r>
            <w:r w:rsidRPr="002F7B4D">
              <w:rPr>
                <w:rFonts w:asciiTheme="majorBidi" w:hAnsiTheme="majorBidi" w:cstheme="majorBidi"/>
                <w:szCs w:val="22"/>
                <w:lang w:val="fi-FI"/>
              </w:rPr>
              <w:t>2 612 4692</w:t>
            </w:r>
            <w:r w:rsidR="00B34B12" w:rsidRPr="002F7B4D">
              <w:rPr>
                <w:rFonts w:asciiTheme="majorBidi" w:hAnsiTheme="majorBidi" w:cstheme="majorBidi"/>
                <w:szCs w:val="22"/>
                <w:lang w:val="fi-FI"/>
              </w:rPr>
              <w:t>1</w:t>
            </w:r>
          </w:p>
          <w:p w14:paraId="7E44A51A" w14:textId="77777777" w:rsidR="00540FF4" w:rsidRPr="002F7B4D" w:rsidRDefault="00540FF4" w:rsidP="002F7B4D">
            <w:pPr>
              <w:rPr>
                <w:rFonts w:asciiTheme="majorBidi" w:hAnsiTheme="majorBidi" w:cstheme="majorBidi"/>
                <w:bCs/>
                <w:szCs w:val="22"/>
                <w:lang w:val="fi-FI"/>
              </w:rPr>
            </w:pPr>
          </w:p>
        </w:tc>
        <w:tc>
          <w:tcPr>
            <w:tcW w:w="4678" w:type="dxa"/>
          </w:tcPr>
          <w:p w14:paraId="2A7EE0B1" w14:textId="77777777" w:rsidR="00540FF4" w:rsidRPr="002F7B4D" w:rsidRDefault="00540FF4" w:rsidP="002F7B4D">
            <w:pPr>
              <w:rPr>
                <w:rFonts w:asciiTheme="majorBidi" w:hAnsiTheme="majorBidi" w:cstheme="majorBidi"/>
                <w:b/>
                <w:bCs/>
                <w:szCs w:val="22"/>
                <w:lang w:val="fi-FI"/>
              </w:rPr>
            </w:pPr>
            <w:r w:rsidRPr="002F7B4D">
              <w:rPr>
                <w:rFonts w:asciiTheme="majorBidi" w:hAnsiTheme="majorBidi" w:cstheme="majorBidi"/>
                <w:b/>
                <w:bCs/>
                <w:szCs w:val="22"/>
                <w:lang w:val="fi-FI"/>
              </w:rPr>
              <w:t>Suomi/Finland</w:t>
            </w:r>
          </w:p>
          <w:p w14:paraId="607E9EB8" w14:textId="24AD1258" w:rsidR="00540FF4" w:rsidRPr="002F7B4D" w:rsidRDefault="006043EA" w:rsidP="002F7B4D">
            <w:pPr>
              <w:rPr>
                <w:rFonts w:asciiTheme="majorBidi" w:hAnsiTheme="majorBidi" w:cstheme="majorBidi"/>
                <w:bCs/>
                <w:szCs w:val="22"/>
                <w:bdr w:val="none" w:sz="0" w:space="0" w:color="auto" w:frame="1"/>
                <w:shd w:val="clear" w:color="auto" w:fill="FFFFFF"/>
                <w:lang w:val="fi-FI"/>
              </w:rPr>
            </w:pPr>
            <w:r w:rsidRPr="002F7B4D">
              <w:rPr>
                <w:rFonts w:asciiTheme="majorBidi" w:hAnsiTheme="majorBidi" w:cstheme="majorBidi"/>
                <w:bCs/>
                <w:szCs w:val="22"/>
                <w:bdr w:val="none" w:sz="0" w:space="0" w:color="auto" w:frame="1"/>
                <w:shd w:val="clear" w:color="auto" w:fill="FFFFFF"/>
                <w:lang w:val="fi-FI"/>
              </w:rPr>
              <w:t xml:space="preserve">Viatris </w:t>
            </w:r>
            <w:r w:rsidR="00540FF4" w:rsidRPr="002F7B4D">
              <w:rPr>
                <w:rFonts w:asciiTheme="majorBidi" w:hAnsiTheme="majorBidi" w:cstheme="majorBidi"/>
                <w:bCs/>
                <w:szCs w:val="22"/>
                <w:bdr w:val="none" w:sz="0" w:space="0" w:color="auto" w:frame="1"/>
                <w:shd w:val="clear" w:color="auto" w:fill="FFFFFF"/>
                <w:lang w:val="fi-FI"/>
              </w:rPr>
              <w:t>OY</w:t>
            </w:r>
          </w:p>
          <w:p w14:paraId="749BF06D" w14:textId="600C9C94" w:rsidR="00540FF4" w:rsidRPr="002F7B4D" w:rsidRDefault="00540FF4" w:rsidP="002F7B4D">
            <w:pPr>
              <w:rPr>
                <w:rFonts w:asciiTheme="majorBidi" w:hAnsiTheme="majorBidi" w:cstheme="majorBidi"/>
                <w:bCs/>
                <w:szCs w:val="22"/>
                <w:bdr w:val="none" w:sz="0" w:space="0" w:color="auto" w:frame="1"/>
                <w:shd w:val="clear" w:color="auto" w:fill="FFFFFF"/>
                <w:lang w:val="fi-FI"/>
              </w:rPr>
            </w:pPr>
            <w:r w:rsidRPr="002F7B4D">
              <w:rPr>
                <w:rFonts w:asciiTheme="majorBidi" w:hAnsiTheme="majorBidi" w:cstheme="majorBidi"/>
                <w:szCs w:val="22"/>
                <w:lang w:val="fi-FI"/>
              </w:rPr>
              <w:t xml:space="preserve">Puh/Tel: </w:t>
            </w:r>
            <w:r w:rsidR="00E2249C" w:rsidRPr="002F7B4D">
              <w:rPr>
                <w:rFonts w:asciiTheme="majorBidi" w:hAnsiTheme="majorBidi" w:cstheme="majorBidi"/>
                <w:szCs w:val="22"/>
                <w:lang w:val="fi-FI"/>
              </w:rPr>
              <w:t>+</w:t>
            </w:r>
            <w:r w:rsidR="00E36EBF" w:rsidRPr="002F7B4D">
              <w:rPr>
                <w:rFonts w:asciiTheme="majorBidi" w:hAnsiTheme="majorBidi" w:cstheme="majorBidi"/>
                <w:szCs w:val="22"/>
                <w:lang w:val="fi-FI"/>
              </w:rPr>
              <w:t xml:space="preserve"> </w:t>
            </w:r>
            <w:r w:rsidR="00E2249C" w:rsidRPr="002F7B4D">
              <w:rPr>
                <w:rFonts w:asciiTheme="majorBidi" w:hAnsiTheme="majorBidi" w:cstheme="majorBidi"/>
                <w:szCs w:val="22"/>
                <w:lang w:val="fi-FI"/>
              </w:rPr>
              <w:t>358 20 720 9555</w:t>
            </w:r>
          </w:p>
          <w:p w14:paraId="1D6381E8" w14:textId="77777777" w:rsidR="00540FF4" w:rsidRPr="002F7B4D" w:rsidRDefault="00540FF4" w:rsidP="002F7B4D">
            <w:pPr>
              <w:rPr>
                <w:rFonts w:asciiTheme="majorBidi" w:hAnsiTheme="majorBidi" w:cstheme="majorBidi"/>
                <w:bCs/>
                <w:szCs w:val="22"/>
                <w:lang w:val="fi-FI"/>
              </w:rPr>
            </w:pPr>
          </w:p>
        </w:tc>
      </w:tr>
      <w:tr w:rsidR="00540FF4" w:rsidRPr="002F7B4D" w14:paraId="133ADB39" w14:textId="77777777" w:rsidTr="00B60712">
        <w:trPr>
          <w:cantSplit/>
        </w:trPr>
        <w:tc>
          <w:tcPr>
            <w:tcW w:w="4644" w:type="dxa"/>
          </w:tcPr>
          <w:p w14:paraId="51695163" w14:textId="77777777" w:rsidR="00540FF4" w:rsidRPr="002F7B4D" w:rsidRDefault="00540FF4" w:rsidP="002F7B4D">
            <w:pPr>
              <w:rPr>
                <w:rFonts w:asciiTheme="majorBidi" w:hAnsiTheme="majorBidi" w:cstheme="majorBidi"/>
                <w:b/>
                <w:bCs/>
                <w:szCs w:val="22"/>
                <w:lang w:val="fi-FI"/>
              </w:rPr>
            </w:pPr>
            <w:r w:rsidRPr="002F7B4D">
              <w:rPr>
                <w:rFonts w:asciiTheme="majorBidi" w:hAnsiTheme="majorBidi" w:cstheme="majorBidi"/>
                <w:b/>
                <w:bCs/>
                <w:szCs w:val="22"/>
              </w:rPr>
              <w:t>Κύπρος</w:t>
            </w:r>
          </w:p>
          <w:p w14:paraId="15AC5CB9" w14:textId="1A58E89B" w:rsidR="000A604A" w:rsidRPr="002F7B4D" w:rsidRDefault="00172679" w:rsidP="002F7B4D">
            <w:pPr>
              <w:pStyle w:val="MGGTextLeft"/>
              <w:tabs>
                <w:tab w:val="left" w:pos="567"/>
              </w:tabs>
              <w:rPr>
                <w:rFonts w:asciiTheme="majorBidi" w:hAnsiTheme="majorBidi" w:cstheme="majorBidi"/>
                <w:sz w:val="22"/>
                <w:szCs w:val="22"/>
                <w:lang w:val="fi-FI"/>
              </w:rPr>
            </w:pPr>
            <w:ins w:id="57" w:author="Viatris Affiliate NO" w:date="2025-07-29T14:27:00Z">
              <w:r w:rsidRPr="00172679">
                <w:rPr>
                  <w:rFonts w:asciiTheme="majorBidi" w:hAnsiTheme="majorBidi" w:cstheme="majorBidi"/>
                  <w:sz w:val="22"/>
                  <w:szCs w:val="22"/>
                  <w:lang w:val="en-US"/>
                  <w:rPrChange w:id="58" w:author="Viatris Affiliate NO" w:date="2025-07-29T14:27:00Z">
                    <w:rPr>
                      <w:rFonts w:asciiTheme="majorBidi" w:hAnsiTheme="majorBidi" w:cstheme="majorBidi"/>
                      <w:sz w:val="22"/>
                      <w:szCs w:val="22"/>
                      <w:lang w:val="nb-NO"/>
                    </w:rPr>
                  </w:rPrChange>
                </w:rPr>
                <w:t>CPO Pharmaceuticals Limited</w:t>
              </w:r>
            </w:ins>
            <w:del w:id="59" w:author="Viatris Affiliate NO" w:date="2025-07-29T14:27:00Z">
              <w:r w:rsidR="0037776E" w:rsidRPr="00172679" w:rsidDel="00172679">
                <w:rPr>
                  <w:rFonts w:asciiTheme="majorBidi" w:hAnsiTheme="majorBidi" w:cstheme="majorBidi"/>
                  <w:sz w:val="22"/>
                  <w:szCs w:val="22"/>
                  <w:lang w:val="en-US"/>
                  <w:rPrChange w:id="60" w:author="Viatris Affiliate NO" w:date="2025-07-29T14:27:00Z">
                    <w:rPr>
                      <w:rFonts w:asciiTheme="majorBidi" w:hAnsiTheme="majorBidi" w:cstheme="majorBidi"/>
                      <w:sz w:val="22"/>
                      <w:szCs w:val="22"/>
                      <w:lang w:val="nb-NO"/>
                    </w:rPr>
                  </w:rPrChange>
                </w:rPr>
                <w:delText>GPA Pharmaceuticals Ltd</w:delText>
              </w:r>
            </w:del>
          </w:p>
          <w:p w14:paraId="2C2A9714" w14:textId="3FED5C26" w:rsidR="00540FF4" w:rsidRPr="002F7B4D" w:rsidRDefault="000A604A" w:rsidP="002F7B4D">
            <w:pPr>
              <w:rPr>
                <w:rFonts w:asciiTheme="majorBidi" w:hAnsiTheme="majorBidi" w:cstheme="majorBidi"/>
                <w:szCs w:val="22"/>
                <w:lang w:val="fi-FI"/>
              </w:rPr>
            </w:pPr>
            <w:proofErr w:type="spellStart"/>
            <w:r w:rsidRPr="002F7B4D">
              <w:rPr>
                <w:rFonts w:asciiTheme="majorBidi" w:hAnsiTheme="majorBidi" w:cstheme="majorBidi"/>
                <w:szCs w:val="22"/>
              </w:rPr>
              <w:t>Τηλ</w:t>
            </w:r>
            <w:proofErr w:type="spellEnd"/>
            <w:r w:rsidRPr="002F7B4D">
              <w:rPr>
                <w:rFonts w:asciiTheme="majorBidi" w:hAnsiTheme="majorBidi" w:cstheme="majorBidi"/>
                <w:szCs w:val="22"/>
                <w:lang w:val="fi-FI"/>
              </w:rPr>
              <w:t xml:space="preserve">: +357 </w:t>
            </w:r>
            <w:r w:rsidR="0037776E" w:rsidRPr="004F1F2F">
              <w:rPr>
                <w:rFonts w:asciiTheme="majorBidi" w:hAnsiTheme="majorBidi" w:cstheme="majorBidi"/>
                <w:szCs w:val="22"/>
                <w:lang w:val="en-US"/>
              </w:rPr>
              <w:t>22863100</w:t>
            </w:r>
          </w:p>
          <w:p w14:paraId="78F2A005" w14:textId="77777777" w:rsidR="00540FF4" w:rsidRPr="002F7B4D" w:rsidRDefault="00540FF4" w:rsidP="002F7B4D">
            <w:pPr>
              <w:rPr>
                <w:rFonts w:asciiTheme="majorBidi" w:hAnsiTheme="majorBidi" w:cstheme="majorBidi"/>
                <w:bCs/>
                <w:szCs w:val="22"/>
                <w:lang w:val="fi-FI"/>
              </w:rPr>
            </w:pPr>
          </w:p>
        </w:tc>
        <w:tc>
          <w:tcPr>
            <w:tcW w:w="4678" w:type="dxa"/>
          </w:tcPr>
          <w:p w14:paraId="0EF1E425"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Sverige</w:t>
            </w:r>
          </w:p>
          <w:p w14:paraId="70CA0A86" w14:textId="1EA56DD2" w:rsidR="00540FF4" w:rsidRPr="002F7B4D" w:rsidRDefault="006043EA" w:rsidP="002F7B4D">
            <w:pPr>
              <w:rPr>
                <w:rFonts w:asciiTheme="majorBidi" w:hAnsiTheme="majorBidi" w:cstheme="majorBidi"/>
                <w:szCs w:val="22"/>
              </w:rPr>
            </w:pPr>
            <w:r w:rsidRPr="002F7B4D">
              <w:rPr>
                <w:rFonts w:asciiTheme="majorBidi" w:hAnsiTheme="majorBidi" w:cstheme="majorBidi"/>
                <w:szCs w:val="22"/>
              </w:rPr>
              <w:t xml:space="preserve">Viatris </w:t>
            </w:r>
            <w:r w:rsidR="00540FF4" w:rsidRPr="002F7B4D">
              <w:rPr>
                <w:rFonts w:asciiTheme="majorBidi" w:hAnsiTheme="majorBidi" w:cstheme="majorBidi"/>
                <w:szCs w:val="22"/>
              </w:rPr>
              <w:t xml:space="preserve">AB </w:t>
            </w:r>
          </w:p>
          <w:p w14:paraId="1202A188" w14:textId="4B72DF70" w:rsidR="00540FF4" w:rsidRPr="002F7B4D" w:rsidRDefault="00540FF4" w:rsidP="002F7B4D">
            <w:pPr>
              <w:rPr>
                <w:rFonts w:asciiTheme="majorBidi" w:hAnsiTheme="majorBidi" w:cstheme="majorBidi"/>
                <w:szCs w:val="22"/>
              </w:rPr>
            </w:pPr>
            <w:r w:rsidRPr="002F7B4D">
              <w:rPr>
                <w:rFonts w:asciiTheme="majorBidi" w:hAnsiTheme="majorBidi" w:cstheme="majorBidi"/>
                <w:szCs w:val="22"/>
              </w:rPr>
              <w:t xml:space="preserve">Tel: + 46 </w:t>
            </w:r>
            <w:r w:rsidR="006043EA" w:rsidRPr="002F7B4D">
              <w:rPr>
                <w:rFonts w:asciiTheme="majorBidi" w:hAnsiTheme="majorBidi" w:cstheme="majorBidi"/>
                <w:szCs w:val="22"/>
              </w:rPr>
              <w:t>(0)8 630 19 00</w:t>
            </w:r>
          </w:p>
          <w:p w14:paraId="09FB92C9" w14:textId="77777777" w:rsidR="00540FF4" w:rsidRPr="002F7B4D" w:rsidRDefault="00540FF4" w:rsidP="002F7B4D">
            <w:pPr>
              <w:rPr>
                <w:rFonts w:asciiTheme="majorBidi" w:hAnsiTheme="majorBidi" w:cstheme="majorBidi"/>
                <w:bCs/>
                <w:szCs w:val="22"/>
              </w:rPr>
            </w:pPr>
          </w:p>
        </w:tc>
      </w:tr>
      <w:tr w:rsidR="00540FF4" w:rsidRPr="002F7B4D" w14:paraId="3244F922" w14:textId="77777777" w:rsidTr="00B60712">
        <w:trPr>
          <w:cantSplit/>
          <w:trHeight w:val="887"/>
        </w:trPr>
        <w:tc>
          <w:tcPr>
            <w:tcW w:w="4644" w:type="dxa"/>
          </w:tcPr>
          <w:p w14:paraId="53F8E802" w14:textId="77777777" w:rsidR="00540FF4" w:rsidRPr="002F7B4D" w:rsidRDefault="00540FF4" w:rsidP="002F7B4D">
            <w:pPr>
              <w:rPr>
                <w:rFonts w:asciiTheme="majorBidi" w:hAnsiTheme="majorBidi" w:cstheme="majorBidi"/>
                <w:b/>
                <w:bCs/>
                <w:szCs w:val="22"/>
              </w:rPr>
            </w:pPr>
            <w:r w:rsidRPr="002F7B4D">
              <w:rPr>
                <w:rFonts w:asciiTheme="majorBidi" w:hAnsiTheme="majorBidi" w:cstheme="majorBidi"/>
                <w:b/>
                <w:bCs/>
                <w:szCs w:val="22"/>
              </w:rPr>
              <w:t>Latvija</w:t>
            </w:r>
          </w:p>
          <w:p w14:paraId="0EE96773" w14:textId="7ACFEA4C" w:rsidR="007C6AB2" w:rsidRPr="002F7B4D" w:rsidRDefault="00437102" w:rsidP="002F7B4D">
            <w:pPr>
              <w:rPr>
                <w:rFonts w:asciiTheme="majorBidi" w:hAnsiTheme="majorBidi" w:cstheme="majorBidi"/>
                <w:szCs w:val="22"/>
              </w:rPr>
            </w:pPr>
            <w:r w:rsidRPr="002F7B4D">
              <w:rPr>
                <w:rFonts w:asciiTheme="majorBidi" w:hAnsiTheme="majorBidi" w:cstheme="majorBidi"/>
                <w:szCs w:val="22"/>
              </w:rPr>
              <w:t>Viatris</w:t>
            </w:r>
            <w:r w:rsidR="00E36EBF" w:rsidRPr="002F7B4D">
              <w:rPr>
                <w:rFonts w:asciiTheme="majorBidi" w:hAnsiTheme="majorBidi" w:cstheme="majorBidi"/>
                <w:szCs w:val="22"/>
              </w:rPr>
              <w:t xml:space="preserve"> </w:t>
            </w:r>
            <w:r w:rsidR="000126F6" w:rsidRPr="002F7B4D">
              <w:rPr>
                <w:rFonts w:asciiTheme="majorBidi" w:hAnsiTheme="majorBidi" w:cstheme="majorBidi"/>
                <w:szCs w:val="22"/>
              </w:rPr>
              <w:t>SIA</w:t>
            </w:r>
          </w:p>
          <w:p w14:paraId="131BC846" w14:textId="77777777" w:rsidR="00540FF4" w:rsidRDefault="00540FF4" w:rsidP="002F7B4D">
            <w:pPr>
              <w:rPr>
                <w:rFonts w:asciiTheme="majorBidi" w:hAnsiTheme="majorBidi" w:cstheme="majorBidi"/>
                <w:szCs w:val="22"/>
              </w:rPr>
            </w:pPr>
            <w:r w:rsidRPr="002F7B4D">
              <w:rPr>
                <w:rFonts w:asciiTheme="majorBidi" w:hAnsiTheme="majorBidi" w:cstheme="majorBidi"/>
                <w:szCs w:val="22"/>
              </w:rPr>
              <w:t>Tel: +</w:t>
            </w:r>
            <w:r w:rsidR="000126F6" w:rsidRPr="002F7B4D">
              <w:rPr>
                <w:rFonts w:asciiTheme="majorBidi" w:hAnsiTheme="majorBidi" w:cstheme="majorBidi"/>
                <w:szCs w:val="22"/>
              </w:rPr>
              <w:t xml:space="preserve"> </w:t>
            </w:r>
            <w:r w:rsidR="007C6AB2" w:rsidRPr="002F7B4D">
              <w:rPr>
                <w:rFonts w:asciiTheme="majorBidi" w:hAnsiTheme="majorBidi" w:cstheme="majorBidi"/>
                <w:szCs w:val="22"/>
              </w:rPr>
              <w:t>371 676 055 80</w:t>
            </w:r>
          </w:p>
          <w:p w14:paraId="2B326EA3" w14:textId="4D756C50" w:rsidR="000F718C" w:rsidRPr="002F7B4D" w:rsidRDefault="000F718C" w:rsidP="002F7B4D">
            <w:pPr>
              <w:rPr>
                <w:rFonts w:asciiTheme="majorBidi" w:hAnsiTheme="majorBidi" w:cstheme="majorBidi"/>
                <w:bCs/>
                <w:szCs w:val="22"/>
              </w:rPr>
            </w:pPr>
          </w:p>
        </w:tc>
        <w:tc>
          <w:tcPr>
            <w:tcW w:w="4678" w:type="dxa"/>
          </w:tcPr>
          <w:p w14:paraId="7553FE05" w14:textId="4DB84CA1" w:rsidR="00540FF4" w:rsidRPr="002F7B4D" w:rsidRDefault="00540FF4" w:rsidP="00B962C6">
            <w:pPr>
              <w:pStyle w:val="MGGTextLeft"/>
              <w:tabs>
                <w:tab w:val="left" w:pos="567"/>
              </w:tabs>
              <w:rPr>
                <w:rFonts w:asciiTheme="majorBidi" w:hAnsiTheme="majorBidi" w:cstheme="majorBidi"/>
                <w:bCs/>
                <w:szCs w:val="22"/>
                <w:lang w:val="en-US"/>
              </w:rPr>
            </w:pPr>
          </w:p>
        </w:tc>
      </w:tr>
    </w:tbl>
    <w:p w14:paraId="1B1655CF" w14:textId="77777777" w:rsidR="006B0687" w:rsidRPr="002F7B4D" w:rsidRDefault="006B0687" w:rsidP="002F7B4D">
      <w:pPr>
        <w:rPr>
          <w:rFonts w:asciiTheme="majorBidi" w:hAnsiTheme="majorBidi" w:cstheme="majorBidi"/>
          <w:lang w:val="en-US"/>
        </w:rPr>
      </w:pPr>
    </w:p>
    <w:p w14:paraId="42E6B27A" w14:textId="77777777" w:rsidR="00473BF9" w:rsidRPr="002F7B4D" w:rsidRDefault="00317B5D" w:rsidP="002F7B4D">
      <w:pPr>
        <w:rPr>
          <w:rFonts w:asciiTheme="majorBidi" w:hAnsiTheme="majorBidi" w:cstheme="majorBidi"/>
          <w:b/>
        </w:rPr>
      </w:pPr>
      <w:r w:rsidRPr="002F7B4D">
        <w:rPr>
          <w:rFonts w:asciiTheme="majorBidi" w:hAnsiTheme="majorBidi" w:cstheme="majorBidi"/>
          <w:b/>
        </w:rPr>
        <w:t xml:space="preserve">Dette pakningsvedlegget ble sist </w:t>
      </w:r>
      <w:r w:rsidR="00473BF9" w:rsidRPr="002F7B4D">
        <w:rPr>
          <w:rFonts w:asciiTheme="majorBidi" w:hAnsiTheme="majorBidi" w:cstheme="majorBidi"/>
          <w:b/>
        </w:rPr>
        <w:t>oppdatert</w:t>
      </w:r>
    </w:p>
    <w:p w14:paraId="2759C8B7" w14:textId="77777777" w:rsidR="00473BF9" w:rsidRPr="002F7B4D" w:rsidRDefault="00473BF9" w:rsidP="002F7B4D">
      <w:pPr>
        <w:rPr>
          <w:rFonts w:asciiTheme="majorBidi" w:hAnsiTheme="majorBidi" w:cstheme="majorBidi"/>
        </w:rPr>
      </w:pPr>
    </w:p>
    <w:p w14:paraId="3A75D884" w14:textId="4FA4AE9C" w:rsidR="00317B5D" w:rsidRPr="002F7B4D" w:rsidRDefault="00473BF9" w:rsidP="002F7B4D">
      <w:pPr>
        <w:rPr>
          <w:rFonts w:asciiTheme="majorBidi" w:hAnsiTheme="majorBidi" w:cstheme="majorBidi"/>
        </w:rPr>
      </w:pPr>
      <w:r w:rsidRPr="002F7B4D">
        <w:rPr>
          <w:rFonts w:asciiTheme="majorBidi" w:hAnsiTheme="majorBidi" w:cstheme="majorBidi"/>
        </w:rPr>
        <w:t xml:space="preserve">Detaljert informasjon om dette legemidlet er tilgjengelig på nettstedet til Det europeiske legemiddelkontoret (The European Medicines Agency): </w:t>
      </w:r>
      <w:hyperlink r:id="rId14" w:history="1">
        <w:r w:rsidRPr="002F7B4D">
          <w:rPr>
            <w:rStyle w:val="Hyperlink"/>
            <w:rFonts w:asciiTheme="majorBidi" w:hAnsiTheme="majorBidi" w:cstheme="majorBidi"/>
            <w:noProof/>
            <w:szCs w:val="22"/>
          </w:rPr>
          <w:t>http://www.ema.europa.eu</w:t>
        </w:r>
      </w:hyperlink>
      <w:r w:rsidRPr="002F7B4D">
        <w:rPr>
          <w:rFonts w:asciiTheme="majorBidi" w:hAnsiTheme="majorBidi" w:cstheme="majorBidi"/>
          <w:noProof/>
          <w:color w:val="0000FF"/>
          <w:u w:val="single"/>
        </w:rPr>
        <w:t>/</w:t>
      </w:r>
      <w:r w:rsidRPr="002F7B4D">
        <w:rPr>
          <w:rFonts w:asciiTheme="majorBidi" w:hAnsiTheme="majorBidi" w:cstheme="majorBidi"/>
          <w:noProof/>
          <w:color w:val="0000FF"/>
        </w:rPr>
        <w:t>.</w:t>
      </w:r>
    </w:p>
    <w:p w14:paraId="56001718" w14:textId="77777777" w:rsidR="00317B5D" w:rsidRPr="002F7B4D" w:rsidRDefault="00317B5D" w:rsidP="002F7B4D">
      <w:pPr>
        <w:rPr>
          <w:caps/>
        </w:rPr>
      </w:pPr>
    </w:p>
    <w:sectPr w:rsidR="00317B5D" w:rsidRPr="002F7B4D" w:rsidSect="002F7B4D">
      <w:footerReference w:type="default" r:id="rId15"/>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7CFE" w14:textId="77777777" w:rsidR="00FF699B" w:rsidRDefault="00FF699B">
      <w:r>
        <w:separator/>
      </w:r>
    </w:p>
  </w:endnote>
  <w:endnote w:type="continuationSeparator" w:id="0">
    <w:p w14:paraId="6D9AB8F2" w14:textId="77777777" w:rsidR="00FF699B" w:rsidRDefault="00FF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54527"/>
      <w:docPartObj>
        <w:docPartGallery w:val="Page Numbers (Bottom of Page)"/>
        <w:docPartUnique/>
      </w:docPartObj>
    </w:sdtPr>
    <w:sdtEndPr>
      <w:rPr>
        <w:rFonts w:ascii="Arial" w:hAnsi="Arial" w:cs="Arial"/>
        <w:noProof/>
        <w:sz w:val="16"/>
        <w:szCs w:val="16"/>
      </w:rPr>
    </w:sdtEndPr>
    <w:sdtContent>
      <w:p w14:paraId="3F98F2A8" w14:textId="1247539D" w:rsidR="00AA753D" w:rsidRPr="00AC32E6" w:rsidRDefault="00AA753D" w:rsidP="00AC32E6">
        <w:pPr>
          <w:pStyle w:val="Footer"/>
          <w:jc w:val="center"/>
          <w:rPr>
            <w:rFonts w:ascii="Arial" w:hAnsi="Arial" w:cs="Arial"/>
            <w:sz w:val="16"/>
            <w:szCs w:val="16"/>
          </w:rPr>
        </w:pPr>
        <w:r w:rsidRPr="00AC32E6">
          <w:rPr>
            <w:rFonts w:ascii="Arial" w:hAnsi="Arial" w:cs="Arial"/>
            <w:sz w:val="16"/>
            <w:szCs w:val="16"/>
          </w:rPr>
          <w:fldChar w:fldCharType="begin"/>
        </w:r>
        <w:r w:rsidRPr="00AC32E6">
          <w:rPr>
            <w:rFonts w:ascii="Arial" w:hAnsi="Arial" w:cs="Arial"/>
            <w:sz w:val="16"/>
            <w:szCs w:val="16"/>
          </w:rPr>
          <w:instrText xml:space="preserve"> PAGE   \* MERGEFORMAT </w:instrText>
        </w:r>
        <w:r w:rsidRPr="00AC32E6">
          <w:rPr>
            <w:rFonts w:ascii="Arial" w:hAnsi="Arial" w:cs="Arial"/>
            <w:sz w:val="16"/>
            <w:szCs w:val="16"/>
          </w:rPr>
          <w:fldChar w:fldCharType="separate"/>
        </w:r>
        <w:r w:rsidR="00A064BD">
          <w:rPr>
            <w:rFonts w:ascii="Arial" w:hAnsi="Arial" w:cs="Arial"/>
            <w:noProof/>
            <w:sz w:val="16"/>
            <w:szCs w:val="16"/>
          </w:rPr>
          <w:t>32</w:t>
        </w:r>
        <w:r w:rsidRPr="00AC32E6">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F2FB" w14:textId="77777777" w:rsidR="00FF699B" w:rsidRDefault="00FF699B">
      <w:r>
        <w:separator/>
      </w:r>
    </w:p>
  </w:footnote>
  <w:footnote w:type="continuationSeparator" w:id="0">
    <w:p w14:paraId="49040144" w14:textId="77777777" w:rsidR="00FF699B" w:rsidRDefault="00FF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EA1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2E01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A43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3CDC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D1C5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2A9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9487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CFB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2AED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AA4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3A43AE"/>
    <w:multiLevelType w:val="hybridMultilevel"/>
    <w:tmpl w:val="51DCE51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CF7024"/>
    <w:multiLevelType w:val="hybridMultilevel"/>
    <w:tmpl w:val="ACDCE6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464231"/>
    <w:multiLevelType w:val="hybridMultilevel"/>
    <w:tmpl w:val="3F4A8AE4"/>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AF0504"/>
    <w:multiLevelType w:val="hybridMultilevel"/>
    <w:tmpl w:val="34F62D2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C12F0A"/>
    <w:multiLevelType w:val="hybridMultilevel"/>
    <w:tmpl w:val="9C6675F6"/>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5C5C6D"/>
    <w:multiLevelType w:val="hybridMultilevel"/>
    <w:tmpl w:val="078E36E0"/>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075B4C02"/>
    <w:multiLevelType w:val="hybridMultilevel"/>
    <w:tmpl w:val="67B061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8D1BBB"/>
    <w:multiLevelType w:val="hybridMultilevel"/>
    <w:tmpl w:val="2B2E1078"/>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C03FA0"/>
    <w:multiLevelType w:val="hybridMultilevel"/>
    <w:tmpl w:val="3C34E7F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576A67"/>
    <w:multiLevelType w:val="hybridMultilevel"/>
    <w:tmpl w:val="75B8783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396C52"/>
    <w:multiLevelType w:val="hybridMultilevel"/>
    <w:tmpl w:val="8E38657A"/>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A52595"/>
    <w:multiLevelType w:val="hybridMultilevel"/>
    <w:tmpl w:val="E01AD9EE"/>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B2441C"/>
    <w:multiLevelType w:val="hybridMultilevel"/>
    <w:tmpl w:val="5B6221A4"/>
    <w:lvl w:ilvl="0" w:tplc="5E1242EA">
      <w:start w:val="3"/>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C17775"/>
    <w:multiLevelType w:val="hybridMultilevel"/>
    <w:tmpl w:val="44141A86"/>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71250C"/>
    <w:multiLevelType w:val="hybridMultilevel"/>
    <w:tmpl w:val="DEB0C87A"/>
    <w:lvl w:ilvl="0" w:tplc="0CD0E2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343935"/>
    <w:multiLevelType w:val="hybridMultilevel"/>
    <w:tmpl w:val="ADDC4F54"/>
    <w:lvl w:ilvl="0" w:tplc="0CD0E2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107E89"/>
    <w:multiLevelType w:val="hybridMultilevel"/>
    <w:tmpl w:val="C04A5312"/>
    <w:lvl w:ilvl="0" w:tplc="5CD25F54">
      <w:start w:val="1"/>
      <w:numFmt w:val="bullet"/>
      <w:lvlText w:val=""/>
      <w:lvlJc w:val="left"/>
      <w:pPr>
        <w:ind w:left="720" w:hanging="360"/>
      </w:pPr>
      <w:rPr>
        <w:rFonts w:ascii="Symbol" w:hAnsi="Symbol" w:hint="default"/>
      </w:rPr>
    </w:lvl>
    <w:lvl w:ilvl="1" w:tplc="5CD25F5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D432DB"/>
    <w:multiLevelType w:val="hybridMultilevel"/>
    <w:tmpl w:val="81120FE8"/>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075119"/>
    <w:multiLevelType w:val="hybridMultilevel"/>
    <w:tmpl w:val="03D4357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0F730D"/>
    <w:multiLevelType w:val="hybridMultilevel"/>
    <w:tmpl w:val="08423578"/>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336193"/>
    <w:multiLevelType w:val="hybridMultilevel"/>
    <w:tmpl w:val="DBDE7076"/>
    <w:lvl w:ilvl="0" w:tplc="AC7E13A4">
      <w:start w:val="6"/>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DEA5692"/>
    <w:multiLevelType w:val="hybridMultilevel"/>
    <w:tmpl w:val="D3DE701C"/>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98651F"/>
    <w:multiLevelType w:val="hybridMultilevel"/>
    <w:tmpl w:val="6AB88C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2872A1"/>
    <w:multiLevelType w:val="hybridMultilevel"/>
    <w:tmpl w:val="D2E057B4"/>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6A56CB"/>
    <w:multiLevelType w:val="hybridMultilevel"/>
    <w:tmpl w:val="F8A467E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FA1254C"/>
    <w:multiLevelType w:val="hybridMultilevel"/>
    <w:tmpl w:val="27AC5A3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34E239B"/>
    <w:multiLevelType w:val="hybridMultilevel"/>
    <w:tmpl w:val="47A27D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B35398"/>
    <w:multiLevelType w:val="hybridMultilevel"/>
    <w:tmpl w:val="6A96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6000C09"/>
    <w:multiLevelType w:val="multilevel"/>
    <w:tmpl w:val="ABF8F35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6E56A2B"/>
    <w:multiLevelType w:val="hybridMultilevel"/>
    <w:tmpl w:val="69DE01F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272E5C2D"/>
    <w:multiLevelType w:val="hybridMultilevel"/>
    <w:tmpl w:val="BAE2101E"/>
    <w:lvl w:ilvl="0" w:tplc="50E60A40">
      <w:start w:val="1"/>
      <w:numFmt w:val="bullet"/>
      <w:lvlText w:val="-"/>
      <w:lvlJc w:val="left"/>
      <w:pPr>
        <w:ind w:left="562" w:hanging="56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74588D"/>
    <w:multiLevelType w:val="hybridMultilevel"/>
    <w:tmpl w:val="E910C910"/>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8E2F9E"/>
    <w:multiLevelType w:val="hybridMultilevel"/>
    <w:tmpl w:val="187A5200"/>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8852782"/>
    <w:multiLevelType w:val="hybridMultilevel"/>
    <w:tmpl w:val="CC103F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92076A5"/>
    <w:multiLevelType w:val="hybridMultilevel"/>
    <w:tmpl w:val="FDA6832C"/>
    <w:lvl w:ilvl="0" w:tplc="9A4CFB1C">
      <w:start w:val="1"/>
      <w:numFmt w:val="bullet"/>
      <w:lvlText w:val="-"/>
      <w:lvlJc w:val="left"/>
      <w:pPr>
        <w:ind w:left="562" w:hanging="56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2B1429"/>
    <w:multiLevelType w:val="hybridMultilevel"/>
    <w:tmpl w:val="4F306CB8"/>
    <w:lvl w:ilvl="0" w:tplc="0CD0E2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9962480"/>
    <w:multiLevelType w:val="hybridMultilevel"/>
    <w:tmpl w:val="19BCC95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A4973CB"/>
    <w:multiLevelType w:val="hybridMultilevel"/>
    <w:tmpl w:val="23EED5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AAA778A"/>
    <w:multiLevelType w:val="hybridMultilevel"/>
    <w:tmpl w:val="7E3EA45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B27407D"/>
    <w:multiLevelType w:val="hybridMultilevel"/>
    <w:tmpl w:val="6C521D7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C492CBA"/>
    <w:multiLevelType w:val="hybridMultilevel"/>
    <w:tmpl w:val="29CE436E"/>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D901A51"/>
    <w:multiLevelType w:val="hybridMultilevel"/>
    <w:tmpl w:val="B5F4E9A4"/>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DC932C5"/>
    <w:multiLevelType w:val="hybridMultilevel"/>
    <w:tmpl w:val="C000653E"/>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38A95E58"/>
    <w:multiLevelType w:val="hybridMultilevel"/>
    <w:tmpl w:val="24C6071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A1D2DF2"/>
    <w:multiLevelType w:val="hybridMultilevel"/>
    <w:tmpl w:val="B97694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A9346EF"/>
    <w:multiLevelType w:val="hybridMultilevel"/>
    <w:tmpl w:val="1382E6F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AD126D7"/>
    <w:multiLevelType w:val="hybridMultilevel"/>
    <w:tmpl w:val="9D985E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FF0DF8"/>
    <w:multiLevelType w:val="hybridMultilevel"/>
    <w:tmpl w:val="19CE52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B777984"/>
    <w:multiLevelType w:val="hybridMultilevel"/>
    <w:tmpl w:val="2FF04F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992DD8"/>
    <w:multiLevelType w:val="hybridMultilevel"/>
    <w:tmpl w:val="EBF83E1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8448DC"/>
    <w:multiLevelType w:val="hybridMultilevel"/>
    <w:tmpl w:val="E93A01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CB125A7"/>
    <w:multiLevelType w:val="hybridMultilevel"/>
    <w:tmpl w:val="46EAD8B8"/>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DD85443"/>
    <w:multiLevelType w:val="hybridMultilevel"/>
    <w:tmpl w:val="B8808956"/>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CE1564"/>
    <w:multiLevelType w:val="hybridMultilevel"/>
    <w:tmpl w:val="C8D2A538"/>
    <w:lvl w:ilvl="0" w:tplc="FFFFFFFF">
      <w:start w:val="1"/>
      <w:numFmt w:val="bullet"/>
      <w:lvlText w:val="-"/>
      <w:legacy w:legacy="1" w:legacySpace="0" w:legacyIndent="360"/>
      <w:lvlJc w:val="left"/>
      <w:pPr>
        <w:ind w:left="360" w:hanging="360"/>
      </w:p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EE5FB8"/>
    <w:multiLevelType w:val="hybridMultilevel"/>
    <w:tmpl w:val="A69C5726"/>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F1E1D25"/>
    <w:multiLevelType w:val="hybridMultilevel"/>
    <w:tmpl w:val="800013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2561B6E"/>
    <w:multiLevelType w:val="hybridMultilevel"/>
    <w:tmpl w:val="14CA04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3887D9F"/>
    <w:multiLevelType w:val="hybridMultilevel"/>
    <w:tmpl w:val="0C9AE96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40B2D2C"/>
    <w:multiLevelType w:val="hybridMultilevel"/>
    <w:tmpl w:val="668C8B6C"/>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4E728A"/>
    <w:multiLevelType w:val="hybridMultilevel"/>
    <w:tmpl w:val="EB269DB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5E77B31"/>
    <w:multiLevelType w:val="hybridMultilevel"/>
    <w:tmpl w:val="C2F85F2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61A1F58"/>
    <w:multiLevelType w:val="hybridMultilevel"/>
    <w:tmpl w:val="5A9E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8453B92"/>
    <w:multiLevelType w:val="hybridMultilevel"/>
    <w:tmpl w:val="05701B16"/>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48B17765"/>
    <w:multiLevelType w:val="hybridMultilevel"/>
    <w:tmpl w:val="54DCE76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8E714E8"/>
    <w:multiLevelType w:val="hybridMultilevel"/>
    <w:tmpl w:val="5FB03CC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97555B7"/>
    <w:multiLevelType w:val="hybridMultilevel"/>
    <w:tmpl w:val="2E7A8366"/>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C523018"/>
    <w:multiLevelType w:val="hybridMultilevel"/>
    <w:tmpl w:val="78F242D0"/>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D9461C2"/>
    <w:multiLevelType w:val="hybridMultilevel"/>
    <w:tmpl w:val="596C0A9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E0A2702"/>
    <w:multiLevelType w:val="hybridMultilevel"/>
    <w:tmpl w:val="72F24A0C"/>
    <w:lvl w:ilvl="0" w:tplc="FFFFFFFF">
      <w:start w:val="1"/>
      <w:numFmt w:val="bullet"/>
      <w:lvlText w:val="-"/>
      <w:legacy w:legacy="1" w:legacySpace="0" w:legacyIndent="360"/>
      <w:lvlJc w:val="left"/>
      <w:pPr>
        <w:ind w:left="360" w:hanging="360"/>
      </w:p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FBA59B3"/>
    <w:multiLevelType w:val="hybridMultilevel"/>
    <w:tmpl w:val="E3921E6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3CA2A98"/>
    <w:multiLevelType w:val="hybridMultilevel"/>
    <w:tmpl w:val="9B6ADF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D13FE0"/>
    <w:multiLevelType w:val="hybridMultilevel"/>
    <w:tmpl w:val="63A296D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4BD2877"/>
    <w:multiLevelType w:val="hybridMultilevel"/>
    <w:tmpl w:val="D14E3C86"/>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1020EC"/>
    <w:multiLevelType w:val="hybridMultilevel"/>
    <w:tmpl w:val="88C469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0230B6"/>
    <w:multiLevelType w:val="hybridMultilevel"/>
    <w:tmpl w:val="FC8AD828"/>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71D3F2E"/>
    <w:multiLevelType w:val="hybridMultilevel"/>
    <w:tmpl w:val="EF6CC18A"/>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86326B1"/>
    <w:multiLevelType w:val="multilevel"/>
    <w:tmpl w:val="4160806E"/>
    <w:lvl w:ilvl="0">
      <w:start w:val="38"/>
      <w:numFmt w:val="bullet"/>
      <w:pStyle w:val="List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92B1F1C"/>
    <w:multiLevelType w:val="hybridMultilevel"/>
    <w:tmpl w:val="502C015E"/>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C63091E"/>
    <w:multiLevelType w:val="multilevel"/>
    <w:tmpl w:val="02A23D0E"/>
    <w:lvl w:ilvl="0">
      <w:start w:val="7"/>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CD34365"/>
    <w:multiLevelType w:val="hybridMultilevel"/>
    <w:tmpl w:val="2EB4152A"/>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D210AF6"/>
    <w:multiLevelType w:val="hybridMultilevel"/>
    <w:tmpl w:val="401CCAC4"/>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DC75F01"/>
    <w:multiLevelType w:val="hybridMultilevel"/>
    <w:tmpl w:val="DEFAC2E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ECD23C2"/>
    <w:multiLevelType w:val="hybridMultilevel"/>
    <w:tmpl w:val="000415C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F9402E3"/>
    <w:multiLevelType w:val="hybridMultilevel"/>
    <w:tmpl w:val="C9C0457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0A90CB6"/>
    <w:multiLevelType w:val="hybridMultilevel"/>
    <w:tmpl w:val="9AB0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17A6023"/>
    <w:multiLevelType w:val="hybridMultilevel"/>
    <w:tmpl w:val="D7B24792"/>
    <w:lvl w:ilvl="0" w:tplc="0CD0E2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2121BF0"/>
    <w:multiLevelType w:val="hybridMultilevel"/>
    <w:tmpl w:val="0F16FAF0"/>
    <w:lvl w:ilvl="0" w:tplc="0CD0E2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22D3710"/>
    <w:multiLevelType w:val="hybridMultilevel"/>
    <w:tmpl w:val="5D54BCD8"/>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23E2185"/>
    <w:multiLevelType w:val="hybridMultilevel"/>
    <w:tmpl w:val="57E2F41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37255B3"/>
    <w:multiLevelType w:val="hybridMultilevel"/>
    <w:tmpl w:val="FFE6C64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4112154"/>
    <w:multiLevelType w:val="hybridMultilevel"/>
    <w:tmpl w:val="9F1A23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9616B41"/>
    <w:multiLevelType w:val="hybridMultilevel"/>
    <w:tmpl w:val="CE6A5D6C"/>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6525EC"/>
    <w:multiLevelType w:val="hybridMultilevel"/>
    <w:tmpl w:val="147C51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2B020B"/>
    <w:multiLevelType w:val="hybridMultilevel"/>
    <w:tmpl w:val="2256B0AA"/>
    <w:lvl w:ilvl="0" w:tplc="FFFFFFFF">
      <w:start w:val="1"/>
      <w:numFmt w:val="bullet"/>
      <w:lvlText w:val="-"/>
      <w:legacy w:legacy="1" w:legacySpace="0" w:legacyIndent="360"/>
      <w:lvlJc w:val="left"/>
      <w:pPr>
        <w:ind w:left="360" w:hanging="360"/>
      </w:p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C303BCA"/>
    <w:multiLevelType w:val="hybridMultilevel"/>
    <w:tmpl w:val="C988087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01E076D"/>
    <w:multiLevelType w:val="hybridMultilevel"/>
    <w:tmpl w:val="2990C3FA"/>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066487C"/>
    <w:multiLevelType w:val="hybridMultilevel"/>
    <w:tmpl w:val="4C246EAC"/>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145048"/>
    <w:multiLevelType w:val="hybridMultilevel"/>
    <w:tmpl w:val="449EB02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29B7B64"/>
    <w:multiLevelType w:val="multilevel"/>
    <w:tmpl w:val="F898A292"/>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15:restartNumberingAfterBreak="0">
    <w:nsid w:val="75AB6B8D"/>
    <w:multiLevelType w:val="hybridMultilevel"/>
    <w:tmpl w:val="C16A83A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5C73058"/>
    <w:multiLevelType w:val="hybridMultilevel"/>
    <w:tmpl w:val="CAF2326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605668D"/>
    <w:multiLevelType w:val="hybridMultilevel"/>
    <w:tmpl w:val="092C5D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1D39D9"/>
    <w:multiLevelType w:val="hybridMultilevel"/>
    <w:tmpl w:val="126879AA"/>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9161319"/>
    <w:multiLevelType w:val="hybridMultilevel"/>
    <w:tmpl w:val="DA4065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AF0A97"/>
    <w:multiLevelType w:val="hybridMultilevel"/>
    <w:tmpl w:val="F93AD53C"/>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A1375F7"/>
    <w:multiLevelType w:val="multilevel"/>
    <w:tmpl w:val="132CFF4A"/>
    <w:lvl w:ilvl="0">
      <w:start w:val="38"/>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A711277"/>
    <w:multiLevelType w:val="multilevel"/>
    <w:tmpl w:val="AA0E75B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A7947FB"/>
    <w:multiLevelType w:val="hybridMultilevel"/>
    <w:tmpl w:val="4BB01B2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A94631A"/>
    <w:multiLevelType w:val="multilevel"/>
    <w:tmpl w:val="5720D484"/>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15:restartNumberingAfterBreak="0">
    <w:nsid w:val="7B287BEB"/>
    <w:multiLevelType w:val="hybridMultilevel"/>
    <w:tmpl w:val="7B3AD94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BB94966"/>
    <w:multiLevelType w:val="hybridMultilevel"/>
    <w:tmpl w:val="2778A75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C2577B4"/>
    <w:multiLevelType w:val="hybridMultilevel"/>
    <w:tmpl w:val="EC52A07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CB86F2B"/>
    <w:multiLevelType w:val="multilevel"/>
    <w:tmpl w:val="132CFF4A"/>
    <w:lvl w:ilvl="0">
      <w:start w:val="4"/>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DDB0B65"/>
    <w:multiLevelType w:val="hybridMultilevel"/>
    <w:tmpl w:val="80BE6FFE"/>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E2C2127"/>
    <w:multiLevelType w:val="hybridMultilevel"/>
    <w:tmpl w:val="1F50B788"/>
    <w:lvl w:ilvl="0" w:tplc="0CD0E2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E6B1E89"/>
    <w:multiLevelType w:val="hybridMultilevel"/>
    <w:tmpl w:val="6BFE60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F4D7D64"/>
    <w:multiLevelType w:val="hybridMultilevel"/>
    <w:tmpl w:val="8212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88493F"/>
    <w:multiLevelType w:val="hybridMultilevel"/>
    <w:tmpl w:val="75EE936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F966216"/>
    <w:multiLevelType w:val="hybridMultilevel"/>
    <w:tmpl w:val="76D2F1F0"/>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FC209AD"/>
    <w:multiLevelType w:val="hybridMultilevel"/>
    <w:tmpl w:val="E632C55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FCA3FAC"/>
    <w:multiLevelType w:val="hybridMultilevel"/>
    <w:tmpl w:val="B9684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FF6511E"/>
    <w:multiLevelType w:val="hybridMultilevel"/>
    <w:tmpl w:val="7D742EF8"/>
    <w:lvl w:ilvl="0" w:tplc="5E1242EA">
      <w:start w:val="3"/>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66219">
    <w:abstractNumId w:val="110"/>
  </w:num>
  <w:num w:numId="2" w16cid:durableId="2063940245">
    <w:abstractNumId w:val="90"/>
  </w:num>
  <w:num w:numId="3" w16cid:durableId="1791126091">
    <w:abstractNumId w:val="120"/>
  </w:num>
  <w:num w:numId="4" w16cid:durableId="435255251">
    <w:abstractNumId w:val="124"/>
  </w:num>
  <w:num w:numId="5" w16cid:durableId="76708150">
    <w:abstractNumId w:val="117"/>
  </w:num>
  <w:num w:numId="6" w16cid:durableId="2147316417">
    <w:abstractNumId w:val="88"/>
  </w:num>
  <w:num w:numId="7" w16cid:durableId="438140840">
    <w:abstractNumId w:val="40"/>
  </w:num>
  <w:num w:numId="8" w16cid:durableId="685522155">
    <w:abstractNumId w:val="18"/>
  </w:num>
  <w:num w:numId="9" w16cid:durableId="298146838">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0" w16cid:durableId="728962944">
    <w:abstractNumId w:val="32"/>
  </w:num>
  <w:num w:numId="11" w16cid:durableId="915019450">
    <w:abstractNumId w:val="132"/>
  </w:num>
  <w:num w:numId="12" w16cid:durableId="116679880">
    <w:abstractNumId w:val="41"/>
  </w:num>
  <w:num w:numId="13" w16cid:durableId="1355811081">
    <w:abstractNumId w:val="24"/>
  </w:num>
  <w:num w:numId="14" w16cid:durableId="2005468339">
    <w:abstractNumId w:val="118"/>
  </w:num>
  <w:num w:numId="15" w16cid:durableId="1767457395">
    <w:abstractNumId w:val="133"/>
  </w:num>
  <w:num w:numId="16" w16cid:durableId="281766032">
    <w:abstractNumId w:val="9"/>
  </w:num>
  <w:num w:numId="17" w16cid:durableId="672875950">
    <w:abstractNumId w:val="7"/>
  </w:num>
  <w:num w:numId="18" w16cid:durableId="278227454">
    <w:abstractNumId w:val="6"/>
  </w:num>
  <w:num w:numId="19" w16cid:durableId="488403195">
    <w:abstractNumId w:val="5"/>
  </w:num>
  <w:num w:numId="20" w16cid:durableId="24841027">
    <w:abstractNumId w:val="4"/>
  </w:num>
  <w:num w:numId="21" w16cid:durableId="1744793831">
    <w:abstractNumId w:val="8"/>
  </w:num>
  <w:num w:numId="22" w16cid:durableId="87432831">
    <w:abstractNumId w:val="3"/>
  </w:num>
  <w:num w:numId="23" w16cid:durableId="2073263017">
    <w:abstractNumId w:val="2"/>
  </w:num>
  <w:num w:numId="24" w16cid:durableId="651645524">
    <w:abstractNumId w:val="1"/>
  </w:num>
  <w:num w:numId="25" w16cid:durableId="980887142">
    <w:abstractNumId w:val="0"/>
  </w:num>
  <w:num w:numId="26" w16cid:durableId="522598183">
    <w:abstractNumId w:val="98"/>
  </w:num>
  <w:num w:numId="27" w16cid:durableId="352922955">
    <w:abstractNumId w:val="97"/>
  </w:num>
  <w:num w:numId="28" w16cid:durableId="1318195199">
    <w:abstractNumId w:val="126"/>
  </w:num>
  <w:num w:numId="29" w16cid:durableId="239366373">
    <w:abstractNumId w:val="47"/>
  </w:num>
  <w:num w:numId="30" w16cid:durableId="939724274">
    <w:abstractNumId w:val="27"/>
  </w:num>
  <w:num w:numId="31" w16cid:durableId="1922518701">
    <w:abstractNumId w:val="26"/>
  </w:num>
  <w:num w:numId="32" w16cid:durableId="1048605817">
    <w:abstractNumId w:val="105"/>
  </w:num>
  <w:num w:numId="33" w16cid:durableId="1786000170">
    <w:abstractNumId w:val="65"/>
  </w:num>
  <w:num w:numId="34" w16cid:durableId="1702124646">
    <w:abstractNumId w:val="80"/>
  </w:num>
  <w:num w:numId="35" w16cid:durableId="614169295">
    <w:abstractNumId w:val="19"/>
  </w:num>
  <w:num w:numId="36" w16cid:durableId="2132740963">
    <w:abstractNumId w:val="43"/>
  </w:num>
  <w:num w:numId="37" w16cid:durableId="359476352">
    <w:abstractNumId w:val="15"/>
  </w:num>
  <w:num w:numId="38" w16cid:durableId="1947731970">
    <w:abstractNumId w:val="108"/>
  </w:num>
  <w:num w:numId="39" w16cid:durableId="1015228846">
    <w:abstractNumId w:val="22"/>
  </w:num>
  <w:num w:numId="40" w16cid:durableId="1007051072">
    <w:abstractNumId w:val="116"/>
  </w:num>
  <w:num w:numId="41" w16cid:durableId="1835408962">
    <w:abstractNumId w:val="125"/>
  </w:num>
  <w:num w:numId="42" w16cid:durableId="754473412">
    <w:abstractNumId w:val="33"/>
  </w:num>
  <w:num w:numId="43" w16cid:durableId="1615942651">
    <w:abstractNumId w:val="114"/>
  </w:num>
  <w:num w:numId="44" w16cid:durableId="1188299602">
    <w:abstractNumId w:val="25"/>
  </w:num>
  <w:num w:numId="45" w16cid:durableId="1125737082">
    <w:abstractNumId w:val="107"/>
  </w:num>
  <w:num w:numId="46" w16cid:durableId="520897199">
    <w:abstractNumId w:val="23"/>
  </w:num>
  <w:num w:numId="47" w16cid:durableId="1042899908">
    <w:abstractNumId w:val="64"/>
  </w:num>
  <w:num w:numId="48" w16cid:durableId="1514031630">
    <w:abstractNumId w:val="99"/>
  </w:num>
  <w:num w:numId="49" w16cid:durableId="1823816168">
    <w:abstractNumId w:val="29"/>
  </w:num>
  <w:num w:numId="50" w16cid:durableId="1154181995">
    <w:abstractNumId w:val="89"/>
  </w:num>
  <w:num w:numId="51" w16cid:durableId="296305743">
    <w:abstractNumId w:val="91"/>
  </w:num>
  <w:num w:numId="52" w16cid:durableId="63646462">
    <w:abstractNumId w:val="84"/>
  </w:num>
  <w:num w:numId="53" w16cid:durableId="1042483199">
    <w:abstractNumId w:val="44"/>
  </w:num>
  <w:num w:numId="54" w16cid:durableId="1826165170">
    <w:abstractNumId w:val="35"/>
  </w:num>
  <w:num w:numId="55" w16cid:durableId="780757302">
    <w:abstractNumId w:val="92"/>
  </w:num>
  <w:num w:numId="56" w16cid:durableId="1399014327">
    <w:abstractNumId w:val="50"/>
  </w:num>
  <w:num w:numId="57" w16cid:durableId="1660032887">
    <w:abstractNumId w:val="53"/>
  </w:num>
  <w:num w:numId="58" w16cid:durableId="203948380">
    <w:abstractNumId w:val="94"/>
  </w:num>
  <w:num w:numId="59" w16cid:durableId="1505047134">
    <w:abstractNumId w:val="130"/>
  </w:num>
  <w:num w:numId="60" w16cid:durableId="944727201">
    <w:abstractNumId w:val="21"/>
  </w:num>
  <w:num w:numId="61" w16cid:durableId="220944591">
    <w:abstractNumId w:val="87"/>
  </w:num>
  <w:num w:numId="62" w16cid:durableId="699820679">
    <w:abstractNumId w:val="52"/>
  </w:num>
  <w:num w:numId="63" w16cid:durableId="1212304639">
    <w:abstractNumId w:val="77"/>
  </w:num>
  <w:num w:numId="64" w16cid:durableId="1244798392">
    <w:abstractNumId w:val="70"/>
  </w:num>
  <w:num w:numId="65" w16cid:durableId="186718322">
    <w:abstractNumId w:val="63"/>
  </w:num>
  <w:num w:numId="66" w16cid:durableId="1763839949">
    <w:abstractNumId w:val="86"/>
  </w:num>
  <w:num w:numId="67" w16cid:durableId="1455751944">
    <w:abstractNumId w:val="37"/>
  </w:num>
  <w:num w:numId="68" w16cid:durableId="1093356823">
    <w:abstractNumId w:val="78"/>
  </w:num>
  <w:num w:numId="69" w16cid:durableId="238639245">
    <w:abstractNumId w:val="66"/>
  </w:num>
  <w:num w:numId="70" w16cid:durableId="216821682">
    <w:abstractNumId w:val="81"/>
  </w:num>
  <w:num w:numId="71" w16cid:durableId="730805555">
    <w:abstractNumId w:val="13"/>
  </w:num>
  <w:num w:numId="72" w16cid:durableId="46152054">
    <w:abstractNumId w:val="103"/>
  </w:num>
  <w:num w:numId="73" w16cid:durableId="1184200287">
    <w:abstractNumId w:val="69"/>
  </w:num>
  <w:num w:numId="74" w16cid:durableId="55132536">
    <w:abstractNumId w:val="121"/>
  </w:num>
  <w:num w:numId="75" w16cid:durableId="1170220673">
    <w:abstractNumId w:val="112"/>
  </w:num>
  <w:num w:numId="76" w16cid:durableId="1091123264">
    <w:abstractNumId w:val="31"/>
  </w:num>
  <w:num w:numId="77" w16cid:durableId="1221133256">
    <w:abstractNumId w:val="72"/>
  </w:num>
  <w:num w:numId="78" w16cid:durableId="193538651">
    <w:abstractNumId w:val="73"/>
  </w:num>
  <w:num w:numId="79" w16cid:durableId="1732071868">
    <w:abstractNumId w:val="39"/>
  </w:num>
  <w:num w:numId="80" w16cid:durableId="1817525936">
    <w:abstractNumId w:val="128"/>
  </w:num>
  <w:num w:numId="81" w16cid:durableId="100221710">
    <w:abstractNumId w:val="74"/>
  </w:num>
  <w:num w:numId="82" w16cid:durableId="448547900">
    <w:abstractNumId w:val="16"/>
  </w:num>
  <w:num w:numId="83" w16cid:durableId="1559168733">
    <w:abstractNumId w:val="54"/>
  </w:num>
  <w:num w:numId="84" w16cid:durableId="587661573">
    <w:abstractNumId w:val="46"/>
  </w:num>
  <w:num w:numId="85" w16cid:durableId="27680358">
    <w:abstractNumId w:val="42"/>
  </w:num>
  <w:num w:numId="86" w16cid:durableId="1762870617">
    <w:abstractNumId w:val="85"/>
  </w:num>
  <w:num w:numId="87" w16cid:durableId="1614172273">
    <w:abstractNumId w:val="93"/>
  </w:num>
  <w:num w:numId="88" w16cid:durableId="823661926">
    <w:abstractNumId w:val="79"/>
  </w:num>
  <w:num w:numId="89" w16cid:durableId="1314603104">
    <w:abstractNumId w:val="11"/>
  </w:num>
  <w:num w:numId="90" w16cid:durableId="92434793">
    <w:abstractNumId w:val="100"/>
  </w:num>
  <w:num w:numId="91" w16cid:durableId="263080215">
    <w:abstractNumId w:val="115"/>
  </w:num>
  <w:num w:numId="92" w16cid:durableId="554438516">
    <w:abstractNumId w:val="96"/>
  </w:num>
  <w:num w:numId="93" w16cid:durableId="104279053">
    <w:abstractNumId w:val="17"/>
  </w:num>
  <w:num w:numId="94" w16cid:durableId="1832790267">
    <w:abstractNumId w:val="67"/>
  </w:num>
  <w:num w:numId="95" w16cid:durableId="1202204758">
    <w:abstractNumId w:val="60"/>
  </w:num>
  <w:num w:numId="96" w16cid:durableId="1505588816">
    <w:abstractNumId w:val="12"/>
  </w:num>
  <w:num w:numId="97" w16cid:durableId="127750109">
    <w:abstractNumId w:val="14"/>
  </w:num>
  <w:num w:numId="98" w16cid:durableId="635306459">
    <w:abstractNumId w:val="57"/>
  </w:num>
  <w:num w:numId="99" w16cid:durableId="1127356316">
    <w:abstractNumId w:val="34"/>
  </w:num>
  <w:num w:numId="100" w16cid:durableId="1668886">
    <w:abstractNumId w:val="113"/>
  </w:num>
  <w:num w:numId="101" w16cid:durableId="902059059">
    <w:abstractNumId w:val="36"/>
  </w:num>
  <w:num w:numId="102" w16cid:durableId="935402975">
    <w:abstractNumId w:val="62"/>
  </w:num>
  <w:num w:numId="103" w16cid:durableId="278336911">
    <w:abstractNumId w:val="75"/>
  </w:num>
  <w:num w:numId="104" w16cid:durableId="570895558">
    <w:abstractNumId w:val="102"/>
  </w:num>
  <w:num w:numId="105" w16cid:durableId="1087073260">
    <w:abstractNumId w:val="58"/>
  </w:num>
  <w:num w:numId="106" w16cid:durableId="2001810386">
    <w:abstractNumId w:val="127"/>
  </w:num>
  <w:num w:numId="107" w16cid:durableId="230166757">
    <w:abstractNumId w:val="68"/>
  </w:num>
  <w:num w:numId="108" w16cid:durableId="493107113">
    <w:abstractNumId w:val="119"/>
  </w:num>
  <w:num w:numId="109" w16cid:durableId="1524244119">
    <w:abstractNumId w:val="106"/>
  </w:num>
  <w:num w:numId="110" w16cid:durableId="345400411">
    <w:abstractNumId w:val="28"/>
  </w:num>
  <w:num w:numId="111" w16cid:durableId="1756782174">
    <w:abstractNumId w:val="101"/>
  </w:num>
  <w:num w:numId="112" w16cid:durableId="302471212">
    <w:abstractNumId w:val="82"/>
  </w:num>
  <w:num w:numId="113" w16cid:durableId="909266528">
    <w:abstractNumId w:val="122"/>
  </w:num>
  <w:num w:numId="114" w16cid:durableId="925303176">
    <w:abstractNumId w:val="109"/>
  </w:num>
  <w:num w:numId="115" w16cid:durableId="216430201">
    <w:abstractNumId w:val="95"/>
  </w:num>
  <w:num w:numId="116" w16cid:durableId="1364405970">
    <w:abstractNumId w:val="49"/>
  </w:num>
  <w:num w:numId="117" w16cid:durableId="1315179842">
    <w:abstractNumId w:val="104"/>
  </w:num>
  <w:num w:numId="118" w16cid:durableId="1716420472">
    <w:abstractNumId w:val="59"/>
  </w:num>
  <w:num w:numId="119" w16cid:durableId="1210530368">
    <w:abstractNumId w:val="56"/>
  </w:num>
  <w:num w:numId="120" w16cid:durableId="967474912">
    <w:abstractNumId w:val="131"/>
  </w:num>
  <w:num w:numId="121" w16cid:durableId="420688757">
    <w:abstractNumId w:val="123"/>
  </w:num>
  <w:num w:numId="122" w16cid:durableId="332730679">
    <w:abstractNumId w:val="51"/>
  </w:num>
  <w:num w:numId="123" w16cid:durableId="765271673">
    <w:abstractNumId w:val="111"/>
  </w:num>
  <w:num w:numId="124" w16cid:durableId="745231048">
    <w:abstractNumId w:val="71"/>
  </w:num>
  <w:num w:numId="125" w16cid:durableId="1330980900">
    <w:abstractNumId w:val="129"/>
  </w:num>
  <w:num w:numId="126" w16cid:durableId="197353216">
    <w:abstractNumId w:val="48"/>
  </w:num>
  <w:num w:numId="127" w16cid:durableId="1883052584">
    <w:abstractNumId w:val="76"/>
  </w:num>
  <w:num w:numId="128" w16cid:durableId="953094199">
    <w:abstractNumId w:val="61"/>
  </w:num>
  <w:num w:numId="129" w16cid:durableId="2063477078">
    <w:abstractNumId w:val="55"/>
  </w:num>
  <w:num w:numId="130" w16cid:durableId="873202008">
    <w:abstractNumId w:val="38"/>
  </w:num>
  <w:num w:numId="131" w16cid:durableId="471210982">
    <w:abstractNumId w:val="20"/>
  </w:num>
  <w:num w:numId="132" w16cid:durableId="1175608332">
    <w:abstractNumId w:val="30"/>
  </w:num>
  <w:num w:numId="133" w16cid:durableId="821581036">
    <w:abstractNumId w:val="83"/>
  </w:num>
  <w:num w:numId="134" w16cid:durableId="1267083186">
    <w:abstractNumId w:val="45"/>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Affiliate NO">
    <w15:presenceInfo w15:providerId="None" w15:userId="Viatris Affiliate 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83"/>
    <w:rsid w:val="0000033A"/>
    <w:rsid w:val="00000BD4"/>
    <w:rsid w:val="00002714"/>
    <w:rsid w:val="00003A02"/>
    <w:rsid w:val="00003CD4"/>
    <w:rsid w:val="0000571D"/>
    <w:rsid w:val="000058C2"/>
    <w:rsid w:val="000068B8"/>
    <w:rsid w:val="0001016C"/>
    <w:rsid w:val="000112A5"/>
    <w:rsid w:val="00011971"/>
    <w:rsid w:val="000126F6"/>
    <w:rsid w:val="000149F6"/>
    <w:rsid w:val="00015E53"/>
    <w:rsid w:val="00016471"/>
    <w:rsid w:val="00016ACE"/>
    <w:rsid w:val="00016D07"/>
    <w:rsid w:val="00017AD1"/>
    <w:rsid w:val="000201B9"/>
    <w:rsid w:val="0002062F"/>
    <w:rsid w:val="00021182"/>
    <w:rsid w:val="00021A8C"/>
    <w:rsid w:val="00022409"/>
    <w:rsid w:val="00022841"/>
    <w:rsid w:val="00022F47"/>
    <w:rsid w:val="000250D1"/>
    <w:rsid w:val="00025AE2"/>
    <w:rsid w:val="00027C2E"/>
    <w:rsid w:val="00030112"/>
    <w:rsid w:val="000309A4"/>
    <w:rsid w:val="00030A68"/>
    <w:rsid w:val="00030DFE"/>
    <w:rsid w:val="00031E34"/>
    <w:rsid w:val="00032850"/>
    <w:rsid w:val="000329ED"/>
    <w:rsid w:val="00032CDB"/>
    <w:rsid w:val="0003442E"/>
    <w:rsid w:val="000400EE"/>
    <w:rsid w:val="00041154"/>
    <w:rsid w:val="000412F8"/>
    <w:rsid w:val="00041353"/>
    <w:rsid w:val="0004191A"/>
    <w:rsid w:val="00043B7A"/>
    <w:rsid w:val="00043C96"/>
    <w:rsid w:val="0004443B"/>
    <w:rsid w:val="0004452D"/>
    <w:rsid w:val="00044BAC"/>
    <w:rsid w:val="00044D33"/>
    <w:rsid w:val="0004555E"/>
    <w:rsid w:val="00045983"/>
    <w:rsid w:val="000462BE"/>
    <w:rsid w:val="000509AC"/>
    <w:rsid w:val="00051245"/>
    <w:rsid w:val="00052CFD"/>
    <w:rsid w:val="0005397F"/>
    <w:rsid w:val="00053D4B"/>
    <w:rsid w:val="0005682B"/>
    <w:rsid w:val="00056A67"/>
    <w:rsid w:val="00057FD9"/>
    <w:rsid w:val="00060280"/>
    <w:rsid w:val="00063181"/>
    <w:rsid w:val="00063444"/>
    <w:rsid w:val="0006393E"/>
    <w:rsid w:val="000642AA"/>
    <w:rsid w:val="00065881"/>
    <w:rsid w:val="00065A54"/>
    <w:rsid w:val="00065EDB"/>
    <w:rsid w:val="00070601"/>
    <w:rsid w:val="00071635"/>
    <w:rsid w:val="000726EC"/>
    <w:rsid w:val="00072E7B"/>
    <w:rsid w:val="0007366B"/>
    <w:rsid w:val="00073E2A"/>
    <w:rsid w:val="00074797"/>
    <w:rsid w:val="00075188"/>
    <w:rsid w:val="00075F79"/>
    <w:rsid w:val="00077C28"/>
    <w:rsid w:val="000805AF"/>
    <w:rsid w:val="00080D59"/>
    <w:rsid w:val="00081039"/>
    <w:rsid w:val="00081AFC"/>
    <w:rsid w:val="00085CDF"/>
    <w:rsid w:val="000864D3"/>
    <w:rsid w:val="00087734"/>
    <w:rsid w:val="00091B18"/>
    <w:rsid w:val="00091C37"/>
    <w:rsid w:val="00091EF8"/>
    <w:rsid w:val="00092DEF"/>
    <w:rsid w:val="0009397B"/>
    <w:rsid w:val="00094017"/>
    <w:rsid w:val="00094432"/>
    <w:rsid w:val="00094D6D"/>
    <w:rsid w:val="00096CAF"/>
    <w:rsid w:val="00097B6D"/>
    <w:rsid w:val="000A3AD4"/>
    <w:rsid w:val="000A41EE"/>
    <w:rsid w:val="000A604A"/>
    <w:rsid w:val="000A66DD"/>
    <w:rsid w:val="000B128D"/>
    <w:rsid w:val="000B1659"/>
    <w:rsid w:val="000B1E09"/>
    <w:rsid w:val="000B2413"/>
    <w:rsid w:val="000B24BD"/>
    <w:rsid w:val="000B3146"/>
    <w:rsid w:val="000B6881"/>
    <w:rsid w:val="000B6CE1"/>
    <w:rsid w:val="000B6D8C"/>
    <w:rsid w:val="000C05EC"/>
    <w:rsid w:val="000C142B"/>
    <w:rsid w:val="000C1835"/>
    <w:rsid w:val="000C1951"/>
    <w:rsid w:val="000C226B"/>
    <w:rsid w:val="000C2C9E"/>
    <w:rsid w:val="000C2DA5"/>
    <w:rsid w:val="000C4519"/>
    <w:rsid w:val="000C6258"/>
    <w:rsid w:val="000C70C7"/>
    <w:rsid w:val="000C7417"/>
    <w:rsid w:val="000D0A06"/>
    <w:rsid w:val="000D0FBB"/>
    <w:rsid w:val="000D159D"/>
    <w:rsid w:val="000D1999"/>
    <w:rsid w:val="000D2338"/>
    <w:rsid w:val="000D4750"/>
    <w:rsid w:val="000D4757"/>
    <w:rsid w:val="000D6807"/>
    <w:rsid w:val="000D6934"/>
    <w:rsid w:val="000E0091"/>
    <w:rsid w:val="000E021F"/>
    <w:rsid w:val="000E0596"/>
    <w:rsid w:val="000E0AF3"/>
    <w:rsid w:val="000E1201"/>
    <w:rsid w:val="000E2665"/>
    <w:rsid w:val="000E364D"/>
    <w:rsid w:val="000E39E2"/>
    <w:rsid w:val="000E6DF3"/>
    <w:rsid w:val="000F53AB"/>
    <w:rsid w:val="000F5E26"/>
    <w:rsid w:val="000F5E4F"/>
    <w:rsid w:val="000F5F76"/>
    <w:rsid w:val="000F6522"/>
    <w:rsid w:val="000F6FC1"/>
    <w:rsid w:val="000F718C"/>
    <w:rsid w:val="00101AA8"/>
    <w:rsid w:val="00103FF6"/>
    <w:rsid w:val="00104CE5"/>
    <w:rsid w:val="00105BE8"/>
    <w:rsid w:val="001062EB"/>
    <w:rsid w:val="001079E4"/>
    <w:rsid w:val="001101F3"/>
    <w:rsid w:val="00111B16"/>
    <w:rsid w:val="00112E72"/>
    <w:rsid w:val="001136C4"/>
    <w:rsid w:val="00113725"/>
    <w:rsid w:val="00113DF5"/>
    <w:rsid w:val="0011419E"/>
    <w:rsid w:val="0011457B"/>
    <w:rsid w:val="0011554C"/>
    <w:rsid w:val="00115754"/>
    <w:rsid w:val="0011655A"/>
    <w:rsid w:val="001165EB"/>
    <w:rsid w:val="00116B51"/>
    <w:rsid w:val="0011746F"/>
    <w:rsid w:val="0011755F"/>
    <w:rsid w:val="00121286"/>
    <w:rsid w:val="00121565"/>
    <w:rsid w:val="00122178"/>
    <w:rsid w:val="001223B0"/>
    <w:rsid w:val="00122C77"/>
    <w:rsid w:val="00124503"/>
    <w:rsid w:val="0012455B"/>
    <w:rsid w:val="001258A0"/>
    <w:rsid w:val="00125A58"/>
    <w:rsid w:val="00125D00"/>
    <w:rsid w:val="00127765"/>
    <w:rsid w:val="00127A5E"/>
    <w:rsid w:val="00130E1D"/>
    <w:rsid w:val="001325C1"/>
    <w:rsid w:val="00132BA8"/>
    <w:rsid w:val="00135AA3"/>
    <w:rsid w:val="001367FC"/>
    <w:rsid w:val="00136850"/>
    <w:rsid w:val="00136D84"/>
    <w:rsid w:val="00137ED8"/>
    <w:rsid w:val="00140AF8"/>
    <w:rsid w:val="00140CBA"/>
    <w:rsid w:val="00142975"/>
    <w:rsid w:val="001435C6"/>
    <w:rsid w:val="00144F11"/>
    <w:rsid w:val="001459DB"/>
    <w:rsid w:val="00145D3D"/>
    <w:rsid w:val="001461B1"/>
    <w:rsid w:val="00147023"/>
    <w:rsid w:val="00147D33"/>
    <w:rsid w:val="0015039C"/>
    <w:rsid w:val="001513C8"/>
    <w:rsid w:val="001528D5"/>
    <w:rsid w:val="00152FCE"/>
    <w:rsid w:val="00154A39"/>
    <w:rsid w:val="00156E50"/>
    <w:rsid w:val="00156FDA"/>
    <w:rsid w:val="00160A07"/>
    <w:rsid w:val="001610D2"/>
    <w:rsid w:val="00162647"/>
    <w:rsid w:val="00163E2C"/>
    <w:rsid w:val="00164742"/>
    <w:rsid w:val="00164C97"/>
    <w:rsid w:val="00164DDA"/>
    <w:rsid w:val="001659D9"/>
    <w:rsid w:val="001665C6"/>
    <w:rsid w:val="00172679"/>
    <w:rsid w:val="001744D8"/>
    <w:rsid w:val="00175B08"/>
    <w:rsid w:val="001766A2"/>
    <w:rsid w:val="00180AB1"/>
    <w:rsid w:val="001810F7"/>
    <w:rsid w:val="00181573"/>
    <w:rsid w:val="00182E50"/>
    <w:rsid w:val="001837B9"/>
    <w:rsid w:val="00183AEF"/>
    <w:rsid w:val="00183F79"/>
    <w:rsid w:val="0018439E"/>
    <w:rsid w:val="00184F06"/>
    <w:rsid w:val="00185D4C"/>
    <w:rsid w:val="0018685B"/>
    <w:rsid w:val="00186FE1"/>
    <w:rsid w:val="001872F0"/>
    <w:rsid w:val="00187F7B"/>
    <w:rsid w:val="001901B0"/>
    <w:rsid w:val="001904AF"/>
    <w:rsid w:val="00190AC0"/>
    <w:rsid w:val="00191CEA"/>
    <w:rsid w:val="001938FC"/>
    <w:rsid w:val="001950C5"/>
    <w:rsid w:val="00196ED2"/>
    <w:rsid w:val="001971B3"/>
    <w:rsid w:val="001A2B18"/>
    <w:rsid w:val="001A482C"/>
    <w:rsid w:val="001A62E0"/>
    <w:rsid w:val="001A65B5"/>
    <w:rsid w:val="001A6648"/>
    <w:rsid w:val="001A6FBA"/>
    <w:rsid w:val="001B10F0"/>
    <w:rsid w:val="001B2210"/>
    <w:rsid w:val="001B35B6"/>
    <w:rsid w:val="001B3B5C"/>
    <w:rsid w:val="001B55E4"/>
    <w:rsid w:val="001B61C1"/>
    <w:rsid w:val="001B75DE"/>
    <w:rsid w:val="001C042F"/>
    <w:rsid w:val="001C0BA5"/>
    <w:rsid w:val="001C3509"/>
    <w:rsid w:val="001C41A3"/>
    <w:rsid w:val="001C558C"/>
    <w:rsid w:val="001C6531"/>
    <w:rsid w:val="001C6568"/>
    <w:rsid w:val="001C7C05"/>
    <w:rsid w:val="001D02A8"/>
    <w:rsid w:val="001D1139"/>
    <w:rsid w:val="001D144B"/>
    <w:rsid w:val="001D1A38"/>
    <w:rsid w:val="001D1C3C"/>
    <w:rsid w:val="001D36ED"/>
    <w:rsid w:val="001D6A83"/>
    <w:rsid w:val="001E188C"/>
    <w:rsid w:val="001E1C1A"/>
    <w:rsid w:val="001E269E"/>
    <w:rsid w:val="001E26B5"/>
    <w:rsid w:val="001E63A7"/>
    <w:rsid w:val="001E72C7"/>
    <w:rsid w:val="001E7787"/>
    <w:rsid w:val="001E7859"/>
    <w:rsid w:val="001F031A"/>
    <w:rsid w:val="001F0A73"/>
    <w:rsid w:val="001F1F81"/>
    <w:rsid w:val="001F21A9"/>
    <w:rsid w:val="001F293D"/>
    <w:rsid w:val="001F3E11"/>
    <w:rsid w:val="001F454C"/>
    <w:rsid w:val="001F461D"/>
    <w:rsid w:val="001F5CDB"/>
    <w:rsid w:val="001F5D29"/>
    <w:rsid w:val="001F5D2A"/>
    <w:rsid w:val="001F63B6"/>
    <w:rsid w:val="001F65AD"/>
    <w:rsid w:val="00201002"/>
    <w:rsid w:val="00201FBA"/>
    <w:rsid w:val="0020253D"/>
    <w:rsid w:val="00204258"/>
    <w:rsid w:val="00205385"/>
    <w:rsid w:val="00205AE3"/>
    <w:rsid w:val="00206A8A"/>
    <w:rsid w:val="00207031"/>
    <w:rsid w:val="0020769F"/>
    <w:rsid w:val="002118F7"/>
    <w:rsid w:val="00216369"/>
    <w:rsid w:val="00216997"/>
    <w:rsid w:val="00221DB8"/>
    <w:rsid w:val="002222D9"/>
    <w:rsid w:val="00222745"/>
    <w:rsid w:val="00225DE3"/>
    <w:rsid w:val="002260A3"/>
    <w:rsid w:val="0022659C"/>
    <w:rsid w:val="002302F9"/>
    <w:rsid w:val="00230FCA"/>
    <w:rsid w:val="00234009"/>
    <w:rsid w:val="002342D8"/>
    <w:rsid w:val="00241797"/>
    <w:rsid w:val="00241A3E"/>
    <w:rsid w:val="0024264A"/>
    <w:rsid w:val="00242825"/>
    <w:rsid w:val="00243D57"/>
    <w:rsid w:val="002453DE"/>
    <w:rsid w:val="00247379"/>
    <w:rsid w:val="00247642"/>
    <w:rsid w:val="00247B01"/>
    <w:rsid w:val="00247E02"/>
    <w:rsid w:val="00250301"/>
    <w:rsid w:val="00250949"/>
    <w:rsid w:val="002513E7"/>
    <w:rsid w:val="002520E5"/>
    <w:rsid w:val="0025424F"/>
    <w:rsid w:val="002548C3"/>
    <w:rsid w:val="002553D7"/>
    <w:rsid w:val="00255850"/>
    <w:rsid w:val="00256200"/>
    <w:rsid w:val="0025661A"/>
    <w:rsid w:val="00256C0D"/>
    <w:rsid w:val="00260A3C"/>
    <w:rsid w:val="00262A7B"/>
    <w:rsid w:val="00263E2F"/>
    <w:rsid w:val="002655BB"/>
    <w:rsid w:val="00265ABB"/>
    <w:rsid w:val="0027159E"/>
    <w:rsid w:val="00271AAB"/>
    <w:rsid w:val="002744A8"/>
    <w:rsid w:val="00274E5B"/>
    <w:rsid w:val="00274FBF"/>
    <w:rsid w:val="00275131"/>
    <w:rsid w:val="002759CA"/>
    <w:rsid w:val="00275D49"/>
    <w:rsid w:val="002814C9"/>
    <w:rsid w:val="00283A38"/>
    <w:rsid w:val="00284DC1"/>
    <w:rsid w:val="00284EED"/>
    <w:rsid w:val="00287148"/>
    <w:rsid w:val="00287376"/>
    <w:rsid w:val="0028765E"/>
    <w:rsid w:val="00287E62"/>
    <w:rsid w:val="00287E84"/>
    <w:rsid w:val="00291C82"/>
    <w:rsid w:val="00294951"/>
    <w:rsid w:val="00294BA0"/>
    <w:rsid w:val="002950DE"/>
    <w:rsid w:val="00295B11"/>
    <w:rsid w:val="00296A6D"/>
    <w:rsid w:val="00296BB2"/>
    <w:rsid w:val="002A0FDC"/>
    <w:rsid w:val="002A1DA7"/>
    <w:rsid w:val="002A2BC8"/>
    <w:rsid w:val="002A3658"/>
    <w:rsid w:val="002A4ACB"/>
    <w:rsid w:val="002A4C05"/>
    <w:rsid w:val="002A5C97"/>
    <w:rsid w:val="002A5E8F"/>
    <w:rsid w:val="002A6E39"/>
    <w:rsid w:val="002A7646"/>
    <w:rsid w:val="002B1647"/>
    <w:rsid w:val="002B1755"/>
    <w:rsid w:val="002B1A93"/>
    <w:rsid w:val="002B3BB6"/>
    <w:rsid w:val="002B3D6D"/>
    <w:rsid w:val="002B3FFE"/>
    <w:rsid w:val="002B4E0B"/>
    <w:rsid w:val="002B6215"/>
    <w:rsid w:val="002B7BD2"/>
    <w:rsid w:val="002C03FB"/>
    <w:rsid w:val="002C0ED5"/>
    <w:rsid w:val="002C21E5"/>
    <w:rsid w:val="002C298E"/>
    <w:rsid w:val="002C3039"/>
    <w:rsid w:val="002C73D1"/>
    <w:rsid w:val="002C7636"/>
    <w:rsid w:val="002C7ECA"/>
    <w:rsid w:val="002C7FC2"/>
    <w:rsid w:val="002D062F"/>
    <w:rsid w:val="002D0905"/>
    <w:rsid w:val="002D09E2"/>
    <w:rsid w:val="002D25A3"/>
    <w:rsid w:val="002D2F3D"/>
    <w:rsid w:val="002D4F4B"/>
    <w:rsid w:val="002D512B"/>
    <w:rsid w:val="002D54CC"/>
    <w:rsid w:val="002D5D4B"/>
    <w:rsid w:val="002D72AE"/>
    <w:rsid w:val="002D79F3"/>
    <w:rsid w:val="002E04E3"/>
    <w:rsid w:val="002E05B2"/>
    <w:rsid w:val="002E290E"/>
    <w:rsid w:val="002E485D"/>
    <w:rsid w:val="002E5A08"/>
    <w:rsid w:val="002E69B5"/>
    <w:rsid w:val="002E7437"/>
    <w:rsid w:val="002F0273"/>
    <w:rsid w:val="002F087C"/>
    <w:rsid w:val="002F27F1"/>
    <w:rsid w:val="002F3464"/>
    <w:rsid w:val="002F36A3"/>
    <w:rsid w:val="002F4B60"/>
    <w:rsid w:val="002F5055"/>
    <w:rsid w:val="002F6D9E"/>
    <w:rsid w:val="002F7B4D"/>
    <w:rsid w:val="002F7E0E"/>
    <w:rsid w:val="00300060"/>
    <w:rsid w:val="00300AD4"/>
    <w:rsid w:val="003015AD"/>
    <w:rsid w:val="00301843"/>
    <w:rsid w:val="0030221E"/>
    <w:rsid w:val="003028A6"/>
    <w:rsid w:val="00304692"/>
    <w:rsid w:val="00304E70"/>
    <w:rsid w:val="003065D2"/>
    <w:rsid w:val="0030670C"/>
    <w:rsid w:val="0030676E"/>
    <w:rsid w:val="003112FB"/>
    <w:rsid w:val="00311AFB"/>
    <w:rsid w:val="003128C3"/>
    <w:rsid w:val="00312BF7"/>
    <w:rsid w:val="00313A67"/>
    <w:rsid w:val="003147F1"/>
    <w:rsid w:val="00314E03"/>
    <w:rsid w:val="00314E71"/>
    <w:rsid w:val="00315BE8"/>
    <w:rsid w:val="003160FD"/>
    <w:rsid w:val="00316B4F"/>
    <w:rsid w:val="00316FBD"/>
    <w:rsid w:val="0031747F"/>
    <w:rsid w:val="003175AC"/>
    <w:rsid w:val="00317B5D"/>
    <w:rsid w:val="00320489"/>
    <w:rsid w:val="003209E0"/>
    <w:rsid w:val="00320B42"/>
    <w:rsid w:val="00321395"/>
    <w:rsid w:val="00321716"/>
    <w:rsid w:val="00321854"/>
    <w:rsid w:val="0032194D"/>
    <w:rsid w:val="00324ECD"/>
    <w:rsid w:val="00325AFC"/>
    <w:rsid w:val="00325E15"/>
    <w:rsid w:val="00325E69"/>
    <w:rsid w:val="00326156"/>
    <w:rsid w:val="00327942"/>
    <w:rsid w:val="00332DFB"/>
    <w:rsid w:val="0033308B"/>
    <w:rsid w:val="0033363E"/>
    <w:rsid w:val="00333F71"/>
    <w:rsid w:val="00335C52"/>
    <w:rsid w:val="003367F1"/>
    <w:rsid w:val="0034029B"/>
    <w:rsid w:val="0034267C"/>
    <w:rsid w:val="00342805"/>
    <w:rsid w:val="0034397A"/>
    <w:rsid w:val="003455D7"/>
    <w:rsid w:val="003458E6"/>
    <w:rsid w:val="00345A1A"/>
    <w:rsid w:val="003464CD"/>
    <w:rsid w:val="0034687C"/>
    <w:rsid w:val="00347CFE"/>
    <w:rsid w:val="00347DA9"/>
    <w:rsid w:val="003504BA"/>
    <w:rsid w:val="00350EC8"/>
    <w:rsid w:val="003519E0"/>
    <w:rsid w:val="00352E05"/>
    <w:rsid w:val="00353059"/>
    <w:rsid w:val="00355446"/>
    <w:rsid w:val="00355823"/>
    <w:rsid w:val="00356927"/>
    <w:rsid w:val="00357F74"/>
    <w:rsid w:val="003610C8"/>
    <w:rsid w:val="00364F30"/>
    <w:rsid w:val="003651B2"/>
    <w:rsid w:val="0036584D"/>
    <w:rsid w:val="00365E11"/>
    <w:rsid w:val="003670E8"/>
    <w:rsid w:val="00370241"/>
    <w:rsid w:val="003713FE"/>
    <w:rsid w:val="003717C7"/>
    <w:rsid w:val="00371BA3"/>
    <w:rsid w:val="00371DB8"/>
    <w:rsid w:val="00374BD2"/>
    <w:rsid w:val="003773A0"/>
    <w:rsid w:val="0037776E"/>
    <w:rsid w:val="00381A9C"/>
    <w:rsid w:val="00382085"/>
    <w:rsid w:val="00382A1F"/>
    <w:rsid w:val="00383628"/>
    <w:rsid w:val="00384472"/>
    <w:rsid w:val="00384B9D"/>
    <w:rsid w:val="00384E42"/>
    <w:rsid w:val="00385A56"/>
    <w:rsid w:val="00385C7A"/>
    <w:rsid w:val="003869A8"/>
    <w:rsid w:val="00386C75"/>
    <w:rsid w:val="00390886"/>
    <w:rsid w:val="003909DB"/>
    <w:rsid w:val="003918E9"/>
    <w:rsid w:val="00392BF6"/>
    <w:rsid w:val="00392FDA"/>
    <w:rsid w:val="003933AD"/>
    <w:rsid w:val="0039355A"/>
    <w:rsid w:val="00396019"/>
    <w:rsid w:val="00396689"/>
    <w:rsid w:val="00396C9F"/>
    <w:rsid w:val="00397DAB"/>
    <w:rsid w:val="003A070D"/>
    <w:rsid w:val="003A242F"/>
    <w:rsid w:val="003A25A1"/>
    <w:rsid w:val="003A36F3"/>
    <w:rsid w:val="003A3A60"/>
    <w:rsid w:val="003A43D9"/>
    <w:rsid w:val="003A4AB4"/>
    <w:rsid w:val="003A60B0"/>
    <w:rsid w:val="003A6E5C"/>
    <w:rsid w:val="003A7411"/>
    <w:rsid w:val="003B1785"/>
    <w:rsid w:val="003B1972"/>
    <w:rsid w:val="003B206D"/>
    <w:rsid w:val="003B2ABC"/>
    <w:rsid w:val="003B2DCC"/>
    <w:rsid w:val="003B303B"/>
    <w:rsid w:val="003B342D"/>
    <w:rsid w:val="003B606D"/>
    <w:rsid w:val="003B6669"/>
    <w:rsid w:val="003C017B"/>
    <w:rsid w:val="003C0239"/>
    <w:rsid w:val="003C25E0"/>
    <w:rsid w:val="003C32B7"/>
    <w:rsid w:val="003C4442"/>
    <w:rsid w:val="003C4539"/>
    <w:rsid w:val="003C5255"/>
    <w:rsid w:val="003C57CE"/>
    <w:rsid w:val="003C5EA1"/>
    <w:rsid w:val="003C722B"/>
    <w:rsid w:val="003C7CB9"/>
    <w:rsid w:val="003D0584"/>
    <w:rsid w:val="003D158F"/>
    <w:rsid w:val="003D2BB7"/>
    <w:rsid w:val="003D3744"/>
    <w:rsid w:val="003D39C1"/>
    <w:rsid w:val="003D4936"/>
    <w:rsid w:val="003D7E15"/>
    <w:rsid w:val="003E013A"/>
    <w:rsid w:val="003E0380"/>
    <w:rsid w:val="003E04D5"/>
    <w:rsid w:val="003E084B"/>
    <w:rsid w:val="003E1931"/>
    <w:rsid w:val="003E3781"/>
    <w:rsid w:val="003E48F7"/>
    <w:rsid w:val="003E5D40"/>
    <w:rsid w:val="003E658A"/>
    <w:rsid w:val="003E65E7"/>
    <w:rsid w:val="003F0D38"/>
    <w:rsid w:val="003F1038"/>
    <w:rsid w:val="003F1C9F"/>
    <w:rsid w:val="003F3C41"/>
    <w:rsid w:val="003F4F06"/>
    <w:rsid w:val="003F58AC"/>
    <w:rsid w:val="003F6153"/>
    <w:rsid w:val="003F6C92"/>
    <w:rsid w:val="00401770"/>
    <w:rsid w:val="0040227D"/>
    <w:rsid w:val="00403235"/>
    <w:rsid w:val="004040CD"/>
    <w:rsid w:val="004046EF"/>
    <w:rsid w:val="00405405"/>
    <w:rsid w:val="00405781"/>
    <w:rsid w:val="00406B81"/>
    <w:rsid w:val="004114C1"/>
    <w:rsid w:val="004117AE"/>
    <w:rsid w:val="00411845"/>
    <w:rsid w:val="00411CC6"/>
    <w:rsid w:val="00411E29"/>
    <w:rsid w:val="0041267A"/>
    <w:rsid w:val="0041332A"/>
    <w:rsid w:val="00413C77"/>
    <w:rsid w:val="00414082"/>
    <w:rsid w:val="00414C33"/>
    <w:rsid w:val="004153F8"/>
    <w:rsid w:val="00415D5D"/>
    <w:rsid w:val="00416709"/>
    <w:rsid w:val="00420070"/>
    <w:rsid w:val="0042035A"/>
    <w:rsid w:val="00421371"/>
    <w:rsid w:val="004231B5"/>
    <w:rsid w:val="004238EF"/>
    <w:rsid w:val="00423DF8"/>
    <w:rsid w:val="004249DA"/>
    <w:rsid w:val="00425144"/>
    <w:rsid w:val="00426DE5"/>
    <w:rsid w:val="00427317"/>
    <w:rsid w:val="0042739A"/>
    <w:rsid w:val="00427948"/>
    <w:rsid w:val="00427BD3"/>
    <w:rsid w:val="00431177"/>
    <w:rsid w:val="00431B4A"/>
    <w:rsid w:val="00435D5A"/>
    <w:rsid w:val="0043683B"/>
    <w:rsid w:val="0043704C"/>
    <w:rsid w:val="00437102"/>
    <w:rsid w:val="004401B2"/>
    <w:rsid w:val="004410D2"/>
    <w:rsid w:val="00441566"/>
    <w:rsid w:val="0044365C"/>
    <w:rsid w:val="00445ED7"/>
    <w:rsid w:val="00451681"/>
    <w:rsid w:val="00452E7B"/>
    <w:rsid w:val="0045651A"/>
    <w:rsid w:val="00456D7D"/>
    <w:rsid w:val="0045707D"/>
    <w:rsid w:val="00457CFF"/>
    <w:rsid w:val="00460078"/>
    <w:rsid w:val="004601DE"/>
    <w:rsid w:val="00460765"/>
    <w:rsid w:val="00461A10"/>
    <w:rsid w:val="00462A3F"/>
    <w:rsid w:val="0046316E"/>
    <w:rsid w:val="00463E27"/>
    <w:rsid w:val="004644CF"/>
    <w:rsid w:val="0046488A"/>
    <w:rsid w:val="004656A9"/>
    <w:rsid w:val="00465D4D"/>
    <w:rsid w:val="00466E26"/>
    <w:rsid w:val="00467014"/>
    <w:rsid w:val="0047040B"/>
    <w:rsid w:val="00470798"/>
    <w:rsid w:val="00471EA8"/>
    <w:rsid w:val="00472136"/>
    <w:rsid w:val="00472F74"/>
    <w:rsid w:val="00473BF9"/>
    <w:rsid w:val="00475324"/>
    <w:rsid w:val="004764C1"/>
    <w:rsid w:val="00476C2B"/>
    <w:rsid w:val="00480B5E"/>
    <w:rsid w:val="00480C02"/>
    <w:rsid w:val="00480DE9"/>
    <w:rsid w:val="00482589"/>
    <w:rsid w:val="004840D4"/>
    <w:rsid w:val="004840DD"/>
    <w:rsid w:val="004843FA"/>
    <w:rsid w:val="0048584B"/>
    <w:rsid w:val="004860E1"/>
    <w:rsid w:val="00487A10"/>
    <w:rsid w:val="0049040B"/>
    <w:rsid w:val="0049137E"/>
    <w:rsid w:val="004913E4"/>
    <w:rsid w:val="004920F6"/>
    <w:rsid w:val="00492C62"/>
    <w:rsid w:val="00496A80"/>
    <w:rsid w:val="004A03BC"/>
    <w:rsid w:val="004A14C7"/>
    <w:rsid w:val="004A2DC5"/>
    <w:rsid w:val="004A439E"/>
    <w:rsid w:val="004A50F5"/>
    <w:rsid w:val="004A6D8F"/>
    <w:rsid w:val="004B1B08"/>
    <w:rsid w:val="004B3D9E"/>
    <w:rsid w:val="004B4CA8"/>
    <w:rsid w:val="004B55D8"/>
    <w:rsid w:val="004B5AE3"/>
    <w:rsid w:val="004B6952"/>
    <w:rsid w:val="004B74DD"/>
    <w:rsid w:val="004B78ED"/>
    <w:rsid w:val="004C070A"/>
    <w:rsid w:val="004C0C4E"/>
    <w:rsid w:val="004C0E56"/>
    <w:rsid w:val="004C38E2"/>
    <w:rsid w:val="004C44B2"/>
    <w:rsid w:val="004C59F4"/>
    <w:rsid w:val="004C5A9E"/>
    <w:rsid w:val="004C5DBD"/>
    <w:rsid w:val="004D0EB8"/>
    <w:rsid w:val="004D2D7D"/>
    <w:rsid w:val="004D2E4C"/>
    <w:rsid w:val="004D31DD"/>
    <w:rsid w:val="004D3663"/>
    <w:rsid w:val="004D3857"/>
    <w:rsid w:val="004D4B91"/>
    <w:rsid w:val="004D557D"/>
    <w:rsid w:val="004D60B9"/>
    <w:rsid w:val="004D6879"/>
    <w:rsid w:val="004D7F8B"/>
    <w:rsid w:val="004E0402"/>
    <w:rsid w:val="004E05B6"/>
    <w:rsid w:val="004E1BF0"/>
    <w:rsid w:val="004E209E"/>
    <w:rsid w:val="004E39D0"/>
    <w:rsid w:val="004E598D"/>
    <w:rsid w:val="004E5BB0"/>
    <w:rsid w:val="004E5E3E"/>
    <w:rsid w:val="004E6126"/>
    <w:rsid w:val="004E6267"/>
    <w:rsid w:val="004E7C18"/>
    <w:rsid w:val="004F0490"/>
    <w:rsid w:val="004F0CF6"/>
    <w:rsid w:val="004F0F41"/>
    <w:rsid w:val="004F1F2F"/>
    <w:rsid w:val="004F333A"/>
    <w:rsid w:val="004F352D"/>
    <w:rsid w:val="004F4149"/>
    <w:rsid w:val="004F477B"/>
    <w:rsid w:val="004F4D09"/>
    <w:rsid w:val="004F5814"/>
    <w:rsid w:val="004F69C3"/>
    <w:rsid w:val="004F7F94"/>
    <w:rsid w:val="00500AB6"/>
    <w:rsid w:val="00502BA8"/>
    <w:rsid w:val="0050380C"/>
    <w:rsid w:val="0050396E"/>
    <w:rsid w:val="00505CB9"/>
    <w:rsid w:val="00505CD8"/>
    <w:rsid w:val="005104A2"/>
    <w:rsid w:val="005109E9"/>
    <w:rsid w:val="00511648"/>
    <w:rsid w:val="005116EA"/>
    <w:rsid w:val="00512F54"/>
    <w:rsid w:val="005139E4"/>
    <w:rsid w:val="005141AC"/>
    <w:rsid w:val="00516222"/>
    <w:rsid w:val="0051766E"/>
    <w:rsid w:val="0052134F"/>
    <w:rsid w:val="00521449"/>
    <w:rsid w:val="00521DBD"/>
    <w:rsid w:val="0052202F"/>
    <w:rsid w:val="005221B3"/>
    <w:rsid w:val="005238BC"/>
    <w:rsid w:val="00524679"/>
    <w:rsid w:val="0052549C"/>
    <w:rsid w:val="00526FE9"/>
    <w:rsid w:val="00527916"/>
    <w:rsid w:val="0053152B"/>
    <w:rsid w:val="00531DDA"/>
    <w:rsid w:val="00532B53"/>
    <w:rsid w:val="00532D96"/>
    <w:rsid w:val="00533882"/>
    <w:rsid w:val="00534174"/>
    <w:rsid w:val="00534586"/>
    <w:rsid w:val="00534B5C"/>
    <w:rsid w:val="00534C72"/>
    <w:rsid w:val="005359A6"/>
    <w:rsid w:val="00535D81"/>
    <w:rsid w:val="00536661"/>
    <w:rsid w:val="005379F4"/>
    <w:rsid w:val="00540D6D"/>
    <w:rsid w:val="00540FF4"/>
    <w:rsid w:val="00541172"/>
    <w:rsid w:val="00543722"/>
    <w:rsid w:val="00543E95"/>
    <w:rsid w:val="0054435F"/>
    <w:rsid w:val="00545154"/>
    <w:rsid w:val="00545DFF"/>
    <w:rsid w:val="00546BE8"/>
    <w:rsid w:val="0054789A"/>
    <w:rsid w:val="005506F5"/>
    <w:rsid w:val="00551AEC"/>
    <w:rsid w:val="00551C5C"/>
    <w:rsid w:val="00551F17"/>
    <w:rsid w:val="00553A2B"/>
    <w:rsid w:val="00554030"/>
    <w:rsid w:val="005567D5"/>
    <w:rsid w:val="00556C16"/>
    <w:rsid w:val="00560FF4"/>
    <w:rsid w:val="00561256"/>
    <w:rsid w:val="0056263E"/>
    <w:rsid w:val="00562F28"/>
    <w:rsid w:val="005633D0"/>
    <w:rsid w:val="005633F5"/>
    <w:rsid w:val="00563EE2"/>
    <w:rsid w:val="00564521"/>
    <w:rsid w:val="00565B40"/>
    <w:rsid w:val="00567068"/>
    <w:rsid w:val="00567141"/>
    <w:rsid w:val="00571203"/>
    <w:rsid w:val="005729AA"/>
    <w:rsid w:val="0057412D"/>
    <w:rsid w:val="00574460"/>
    <w:rsid w:val="0057640E"/>
    <w:rsid w:val="00577EDE"/>
    <w:rsid w:val="005801A2"/>
    <w:rsid w:val="00584721"/>
    <w:rsid w:val="00585AF5"/>
    <w:rsid w:val="0058681B"/>
    <w:rsid w:val="00590730"/>
    <w:rsid w:val="00590EF8"/>
    <w:rsid w:val="00591050"/>
    <w:rsid w:val="005914FA"/>
    <w:rsid w:val="00591B26"/>
    <w:rsid w:val="0059236C"/>
    <w:rsid w:val="005925BB"/>
    <w:rsid w:val="005937A3"/>
    <w:rsid w:val="005948EE"/>
    <w:rsid w:val="00595817"/>
    <w:rsid w:val="005958ED"/>
    <w:rsid w:val="0059619C"/>
    <w:rsid w:val="00596448"/>
    <w:rsid w:val="00597D94"/>
    <w:rsid w:val="00597F6F"/>
    <w:rsid w:val="005A120A"/>
    <w:rsid w:val="005A2AC3"/>
    <w:rsid w:val="005A3C00"/>
    <w:rsid w:val="005A48F1"/>
    <w:rsid w:val="005A73DF"/>
    <w:rsid w:val="005A7F21"/>
    <w:rsid w:val="005B169A"/>
    <w:rsid w:val="005B2046"/>
    <w:rsid w:val="005B20D2"/>
    <w:rsid w:val="005B2B10"/>
    <w:rsid w:val="005B3848"/>
    <w:rsid w:val="005B3F95"/>
    <w:rsid w:val="005B51DC"/>
    <w:rsid w:val="005B582F"/>
    <w:rsid w:val="005B68BF"/>
    <w:rsid w:val="005B72B4"/>
    <w:rsid w:val="005C1C7C"/>
    <w:rsid w:val="005C3BBD"/>
    <w:rsid w:val="005C448A"/>
    <w:rsid w:val="005C5A9F"/>
    <w:rsid w:val="005C5CC5"/>
    <w:rsid w:val="005D10BC"/>
    <w:rsid w:val="005D244A"/>
    <w:rsid w:val="005D3554"/>
    <w:rsid w:val="005D370C"/>
    <w:rsid w:val="005D3B08"/>
    <w:rsid w:val="005D490A"/>
    <w:rsid w:val="005D5DD3"/>
    <w:rsid w:val="005D5FF3"/>
    <w:rsid w:val="005D680E"/>
    <w:rsid w:val="005D7777"/>
    <w:rsid w:val="005E1B36"/>
    <w:rsid w:val="005E3BBB"/>
    <w:rsid w:val="005E3E7D"/>
    <w:rsid w:val="005E52CF"/>
    <w:rsid w:val="005E5861"/>
    <w:rsid w:val="005E5E5E"/>
    <w:rsid w:val="005E673E"/>
    <w:rsid w:val="005F0269"/>
    <w:rsid w:val="005F0F5E"/>
    <w:rsid w:val="005F15DE"/>
    <w:rsid w:val="005F3D91"/>
    <w:rsid w:val="005F64AB"/>
    <w:rsid w:val="005F7049"/>
    <w:rsid w:val="005F71EF"/>
    <w:rsid w:val="005F729F"/>
    <w:rsid w:val="00601812"/>
    <w:rsid w:val="00601BD7"/>
    <w:rsid w:val="00601D33"/>
    <w:rsid w:val="006029F6"/>
    <w:rsid w:val="00603B86"/>
    <w:rsid w:val="00603FF1"/>
    <w:rsid w:val="006041D2"/>
    <w:rsid w:val="006043EA"/>
    <w:rsid w:val="00604F0F"/>
    <w:rsid w:val="006060CC"/>
    <w:rsid w:val="0060618D"/>
    <w:rsid w:val="00607C29"/>
    <w:rsid w:val="00611EE1"/>
    <w:rsid w:val="00612C38"/>
    <w:rsid w:val="006150C5"/>
    <w:rsid w:val="00615740"/>
    <w:rsid w:val="0062172A"/>
    <w:rsid w:val="00621DE4"/>
    <w:rsid w:val="00623453"/>
    <w:rsid w:val="006239F0"/>
    <w:rsid w:val="00626983"/>
    <w:rsid w:val="00630D8F"/>
    <w:rsid w:val="00631195"/>
    <w:rsid w:val="006316FB"/>
    <w:rsid w:val="00633E53"/>
    <w:rsid w:val="0063426B"/>
    <w:rsid w:val="006353C3"/>
    <w:rsid w:val="00636023"/>
    <w:rsid w:val="00637921"/>
    <w:rsid w:val="00640D2B"/>
    <w:rsid w:val="00641CA4"/>
    <w:rsid w:val="00642922"/>
    <w:rsid w:val="00643A91"/>
    <w:rsid w:val="0064587C"/>
    <w:rsid w:val="00647701"/>
    <w:rsid w:val="00651C7F"/>
    <w:rsid w:val="00652F03"/>
    <w:rsid w:val="00654AC3"/>
    <w:rsid w:val="00654EAF"/>
    <w:rsid w:val="0065536A"/>
    <w:rsid w:val="00655F67"/>
    <w:rsid w:val="006601CB"/>
    <w:rsid w:val="00660F81"/>
    <w:rsid w:val="006612B9"/>
    <w:rsid w:val="00663591"/>
    <w:rsid w:val="006639CC"/>
    <w:rsid w:val="00663FE1"/>
    <w:rsid w:val="00666A82"/>
    <w:rsid w:val="0067113F"/>
    <w:rsid w:val="00672AAB"/>
    <w:rsid w:val="00674143"/>
    <w:rsid w:val="00674DA8"/>
    <w:rsid w:val="00676485"/>
    <w:rsid w:val="00677E4E"/>
    <w:rsid w:val="00680826"/>
    <w:rsid w:val="006821DD"/>
    <w:rsid w:val="00682683"/>
    <w:rsid w:val="00683350"/>
    <w:rsid w:val="006845C2"/>
    <w:rsid w:val="00684B60"/>
    <w:rsid w:val="006857E2"/>
    <w:rsid w:val="00687E76"/>
    <w:rsid w:val="0069012E"/>
    <w:rsid w:val="00690E42"/>
    <w:rsid w:val="006913BC"/>
    <w:rsid w:val="006914D4"/>
    <w:rsid w:val="00691D81"/>
    <w:rsid w:val="00692211"/>
    <w:rsid w:val="006931AC"/>
    <w:rsid w:val="006933E3"/>
    <w:rsid w:val="00694504"/>
    <w:rsid w:val="00694A2C"/>
    <w:rsid w:val="006952FF"/>
    <w:rsid w:val="006967EA"/>
    <w:rsid w:val="00697F10"/>
    <w:rsid w:val="006A330A"/>
    <w:rsid w:val="006A3B73"/>
    <w:rsid w:val="006A3DBD"/>
    <w:rsid w:val="006A5821"/>
    <w:rsid w:val="006A59E9"/>
    <w:rsid w:val="006A66EA"/>
    <w:rsid w:val="006A688D"/>
    <w:rsid w:val="006A6CB2"/>
    <w:rsid w:val="006B0687"/>
    <w:rsid w:val="006B0F0F"/>
    <w:rsid w:val="006B2BE4"/>
    <w:rsid w:val="006B2D6B"/>
    <w:rsid w:val="006B3722"/>
    <w:rsid w:val="006B3E3A"/>
    <w:rsid w:val="006B3FE0"/>
    <w:rsid w:val="006B44AF"/>
    <w:rsid w:val="006B44C5"/>
    <w:rsid w:val="006B4746"/>
    <w:rsid w:val="006B59CA"/>
    <w:rsid w:val="006B6BC0"/>
    <w:rsid w:val="006B6D6B"/>
    <w:rsid w:val="006B6E8F"/>
    <w:rsid w:val="006B7DB7"/>
    <w:rsid w:val="006C0434"/>
    <w:rsid w:val="006C0EED"/>
    <w:rsid w:val="006C25D0"/>
    <w:rsid w:val="006C2CFC"/>
    <w:rsid w:val="006C4455"/>
    <w:rsid w:val="006C4C5E"/>
    <w:rsid w:val="006C6435"/>
    <w:rsid w:val="006C7ED3"/>
    <w:rsid w:val="006D0A5B"/>
    <w:rsid w:val="006D2222"/>
    <w:rsid w:val="006D29C2"/>
    <w:rsid w:val="006D2B85"/>
    <w:rsid w:val="006D4884"/>
    <w:rsid w:val="006D5B13"/>
    <w:rsid w:val="006D72C1"/>
    <w:rsid w:val="006D7384"/>
    <w:rsid w:val="006E0196"/>
    <w:rsid w:val="006E0F0F"/>
    <w:rsid w:val="006E126E"/>
    <w:rsid w:val="006E1D5E"/>
    <w:rsid w:val="006E2199"/>
    <w:rsid w:val="006E36BD"/>
    <w:rsid w:val="006E43E7"/>
    <w:rsid w:val="006E5A9F"/>
    <w:rsid w:val="006E6BCD"/>
    <w:rsid w:val="006F0464"/>
    <w:rsid w:val="006F0A0F"/>
    <w:rsid w:val="006F1284"/>
    <w:rsid w:val="006F214D"/>
    <w:rsid w:val="006F3C14"/>
    <w:rsid w:val="006F622E"/>
    <w:rsid w:val="006F6346"/>
    <w:rsid w:val="006F6CFC"/>
    <w:rsid w:val="00700868"/>
    <w:rsid w:val="00702C0E"/>
    <w:rsid w:val="00702CCD"/>
    <w:rsid w:val="00703045"/>
    <w:rsid w:val="00703BBE"/>
    <w:rsid w:val="00705235"/>
    <w:rsid w:val="00705747"/>
    <w:rsid w:val="00705DAB"/>
    <w:rsid w:val="00705FA6"/>
    <w:rsid w:val="0070672F"/>
    <w:rsid w:val="00706B18"/>
    <w:rsid w:val="00710B8A"/>
    <w:rsid w:val="00710D86"/>
    <w:rsid w:val="00711D11"/>
    <w:rsid w:val="00711FE2"/>
    <w:rsid w:val="007125F1"/>
    <w:rsid w:val="007130A9"/>
    <w:rsid w:val="007134C8"/>
    <w:rsid w:val="00713761"/>
    <w:rsid w:val="00713BF3"/>
    <w:rsid w:val="00716002"/>
    <w:rsid w:val="00716B11"/>
    <w:rsid w:val="0072011F"/>
    <w:rsid w:val="0072177F"/>
    <w:rsid w:val="007224C4"/>
    <w:rsid w:val="00723EA5"/>
    <w:rsid w:val="00724A5E"/>
    <w:rsid w:val="00724B54"/>
    <w:rsid w:val="007254DA"/>
    <w:rsid w:val="00730014"/>
    <w:rsid w:val="007308EE"/>
    <w:rsid w:val="00732DAC"/>
    <w:rsid w:val="00733E5D"/>
    <w:rsid w:val="00733E60"/>
    <w:rsid w:val="00735832"/>
    <w:rsid w:val="00737679"/>
    <w:rsid w:val="00742151"/>
    <w:rsid w:val="0074247F"/>
    <w:rsid w:val="00744236"/>
    <w:rsid w:val="00744801"/>
    <w:rsid w:val="00745373"/>
    <w:rsid w:val="00745B2D"/>
    <w:rsid w:val="00745D1D"/>
    <w:rsid w:val="0074759E"/>
    <w:rsid w:val="00747AB1"/>
    <w:rsid w:val="00750964"/>
    <w:rsid w:val="00751981"/>
    <w:rsid w:val="00752882"/>
    <w:rsid w:val="00753AB4"/>
    <w:rsid w:val="00754C36"/>
    <w:rsid w:val="00757326"/>
    <w:rsid w:val="00761C7E"/>
    <w:rsid w:val="00761EE6"/>
    <w:rsid w:val="00764552"/>
    <w:rsid w:val="007658FE"/>
    <w:rsid w:val="007661AC"/>
    <w:rsid w:val="007674B0"/>
    <w:rsid w:val="007675A6"/>
    <w:rsid w:val="00767B0B"/>
    <w:rsid w:val="00770060"/>
    <w:rsid w:val="00770DB8"/>
    <w:rsid w:val="00771810"/>
    <w:rsid w:val="00772FB5"/>
    <w:rsid w:val="007735DF"/>
    <w:rsid w:val="00774B2A"/>
    <w:rsid w:val="00774F72"/>
    <w:rsid w:val="00776BA0"/>
    <w:rsid w:val="007774C2"/>
    <w:rsid w:val="00780229"/>
    <w:rsid w:val="007803B7"/>
    <w:rsid w:val="007815F0"/>
    <w:rsid w:val="00781841"/>
    <w:rsid w:val="007827AC"/>
    <w:rsid w:val="0078456A"/>
    <w:rsid w:val="00786C77"/>
    <w:rsid w:val="007874FE"/>
    <w:rsid w:val="00787823"/>
    <w:rsid w:val="0079070A"/>
    <w:rsid w:val="0079162B"/>
    <w:rsid w:val="00792BDB"/>
    <w:rsid w:val="00794E3B"/>
    <w:rsid w:val="00795C5D"/>
    <w:rsid w:val="00795ED2"/>
    <w:rsid w:val="0079606B"/>
    <w:rsid w:val="00796C95"/>
    <w:rsid w:val="007A07E9"/>
    <w:rsid w:val="007A09AF"/>
    <w:rsid w:val="007A0CB8"/>
    <w:rsid w:val="007A37BF"/>
    <w:rsid w:val="007A4161"/>
    <w:rsid w:val="007A4590"/>
    <w:rsid w:val="007A4F72"/>
    <w:rsid w:val="007A5081"/>
    <w:rsid w:val="007A5143"/>
    <w:rsid w:val="007A6FE6"/>
    <w:rsid w:val="007A76B4"/>
    <w:rsid w:val="007B001D"/>
    <w:rsid w:val="007B02C5"/>
    <w:rsid w:val="007B03A3"/>
    <w:rsid w:val="007B0417"/>
    <w:rsid w:val="007B19B9"/>
    <w:rsid w:val="007B2996"/>
    <w:rsid w:val="007B3F33"/>
    <w:rsid w:val="007B5464"/>
    <w:rsid w:val="007B58E0"/>
    <w:rsid w:val="007B5BA2"/>
    <w:rsid w:val="007B683E"/>
    <w:rsid w:val="007B6ED6"/>
    <w:rsid w:val="007B70B3"/>
    <w:rsid w:val="007C0442"/>
    <w:rsid w:val="007C10B0"/>
    <w:rsid w:val="007C1B7C"/>
    <w:rsid w:val="007C2D75"/>
    <w:rsid w:val="007C4219"/>
    <w:rsid w:val="007C5595"/>
    <w:rsid w:val="007C57AC"/>
    <w:rsid w:val="007C6AB2"/>
    <w:rsid w:val="007D0B79"/>
    <w:rsid w:val="007D2446"/>
    <w:rsid w:val="007D3F22"/>
    <w:rsid w:val="007D4A91"/>
    <w:rsid w:val="007D5875"/>
    <w:rsid w:val="007D6925"/>
    <w:rsid w:val="007D6CC0"/>
    <w:rsid w:val="007D7FC5"/>
    <w:rsid w:val="007E0358"/>
    <w:rsid w:val="007E0F73"/>
    <w:rsid w:val="007E1D19"/>
    <w:rsid w:val="007E2ADA"/>
    <w:rsid w:val="007E2FCA"/>
    <w:rsid w:val="007E4404"/>
    <w:rsid w:val="007E5BBF"/>
    <w:rsid w:val="007F3575"/>
    <w:rsid w:val="007F396A"/>
    <w:rsid w:val="007F3D51"/>
    <w:rsid w:val="007F45DD"/>
    <w:rsid w:val="007F4A3A"/>
    <w:rsid w:val="007F51A7"/>
    <w:rsid w:val="007F552F"/>
    <w:rsid w:val="007F579B"/>
    <w:rsid w:val="007F61D1"/>
    <w:rsid w:val="007F62DC"/>
    <w:rsid w:val="007F7136"/>
    <w:rsid w:val="007F7199"/>
    <w:rsid w:val="007F79C9"/>
    <w:rsid w:val="008003D4"/>
    <w:rsid w:val="008015D7"/>
    <w:rsid w:val="00803BEC"/>
    <w:rsid w:val="00804126"/>
    <w:rsid w:val="0080482E"/>
    <w:rsid w:val="008064C7"/>
    <w:rsid w:val="00810F9A"/>
    <w:rsid w:val="00812FD3"/>
    <w:rsid w:val="008134C2"/>
    <w:rsid w:val="00813DF4"/>
    <w:rsid w:val="008140AA"/>
    <w:rsid w:val="008157F0"/>
    <w:rsid w:val="0081582A"/>
    <w:rsid w:val="008158C9"/>
    <w:rsid w:val="008160CD"/>
    <w:rsid w:val="00816D05"/>
    <w:rsid w:val="008175FF"/>
    <w:rsid w:val="008178B4"/>
    <w:rsid w:val="0082028D"/>
    <w:rsid w:val="0082147F"/>
    <w:rsid w:val="00821E49"/>
    <w:rsid w:val="0082328A"/>
    <w:rsid w:val="00824D61"/>
    <w:rsid w:val="00825021"/>
    <w:rsid w:val="00825037"/>
    <w:rsid w:val="0082527D"/>
    <w:rsid w:val="008252A1"/>
    <w:rsid w:val="00825E93"/>
    <w:rsid w:val="00826252"/>
    <w:rsid w:val="00826579"/>
    <w:rsid w:val="00826B72"/>
    <w:rsid w:val="00826B9B"/>
    <w:rsid w:val="008272B4"/>
    <w:rsid w:val="008276D2"/>
    <w:rsid w:val="008333C8"/>
    <w:rsid w:val="008345F8"/>
    <w:rsid w:val="00834802"/>
    <w:rsid w:val="0083537E"/>
    <w:rsid w:val="0083567A"/>
    <w:rsid w:val="00835DB0"/>
    <w:rsid w:val="008439C3"/>
    <w:rsid w:val="008441E8"/>
    <w:rsid w:val="00845787"/>
    <w:rsid w:val="00845801"/>
    <w:rsid w:val="00845852"/>
    <w:rsid w:val="00845939"/>
    <w:rsid w:val="008504DE"/>
    <w:rsid w:val="00850DBF"/>
    <w:rsid w:val="0085352A"/>
    <w:rsid w:val="00854180"/>
    <w:rsid w:val="00857A17"/>
    <w:rsid w:val="00857D60"/>
    <w:rsid w:val="00857D68"/>
    <w:rsid w:val="00857F9D"/>
    <w:rsid w:val="00861658"/>
    <w:rsid w:val="008623FE"/>
    <w:rsid w:val="00862F85"/>
    <w:rsid w:val="00863088"/>
    <w:rsid w:val="00864116"/>
    <w:rsid w:val="00864D78"/>
    <w:rsid w:val="008653F9"/>
    <w:rsid w:val="0086661F"/>
    <w:rsid w:val="00867182"/>
    <w:rsid w:val="00867DE8"/>
    <w:rsid w:val="008724AD"/>
    <w:rsid w:val="0087375E"/>
    <w:rsid w:val="00874748"/>
    <w:rsid w:val="008758A8"/>
    <w:rsid w:val="0088182D"/>
    <w:rsid w:val="008823D0"/>
    <w:rsid w:val="00882530"/>
    <w:rsid w:val="00882973"/>
    <w:rsid w:val="008846CE"/>
    <w:rsid w:val="00884747"/>
    <w:rsid w:val="008856B1"/>
    <w:rsid w:val="0088780E"/>
    <w:rsid w:val="008913DC"/>
    <w:rsid w:val="008931D2"/>
    <w:rsid w:val="00893D74"/>
    <w:rsid w:val="008946FC"/>
    <w:rsid w:val="008952F8"/>
    <w:rsid w:val="00896658"/>
    <w:rsid w:val="008973EB"/>
    <w:rsid w:val="00897CA6"/>
    <w:rsid w:val="008A1539"/>
    <w:rsid w:val="008A2944"/>
    <w:rsid w:val="008A302E"/>
    <w:rsid w:val="008A302F"/>
    <w:rsid w:val="008A6769"/>
    <w:rsid w:val="008A710B"/>
    <w:rsid w:val="008B1223"/>
    <w:rsid w:val="008B21D8"/>
    <w:rsid w:val="008B233F"/>
    <w:rsid w:val="008B2FA3"/>
    <w:rsid w:val="008B3EEE"/>
    <w:rsid w:val="008B5209"/>
    <w:rsid w:val="008B6209"/>
    <w:rsid w:val="008B708D"/>
    <w:rsid w:val="008B775A"/>
    <w:rsid w:val="008B7787"/>
    <w:rsid w:val="008C0ED9"/>
    <w:rsid w:val="008C1EBC"/>
    <w:rsid w:val="008C40A1"/>
    <w:rsid w:val="008C5B1D"/>
    <w:rsid w:val="008C6A51"/>
    <w:rsid w:val="008D131A"/>
    <w:rsid w:val="008D2976"/>
    <w:rsid w:val="008D2B9E"/>
    <w:rsid w:val="008D3649"/>
    <w:rsid w:val="008D62D5"/>
    <w:rsid w:val="008D6B80"/>
    <w:rsid w:val="008D6E04"/>
    <w:rsid w:val="008D7C6C"/>
    <w:rsid w:val="008E0D05"/>
    <w:rsid w:val="008E2A0F"/>
    <w:rsid w:val="008E7FA2"/>
    <w:rsid w:val="008F035D"/>
    <w:rsid w:val="008F0666"/>
    <w:rsid w:val="008F2D9E"/>
    <w:rsid w:val="008F439C"/>
    <w:rsid w:val="008F575A"/>
    <w:rsid w:val="008F71F5"/>
    <w:rsid w:val="008F799E"/>
    <w:rsid w:val="008F7B8E"/>
    <w:rsid w:val="00900534"/>
    <w:rsid w:val="00902CE6"/>
    <w:rsid w:val="00902D47"/>
    <w:rsid w:val="00904268"/>
    <w:rsid w:val="0090446A"/>
    <w:rsid w:val="0090464A"/>
    <w:rsid w:val="009049C4"/>
    <w:rsid w:val="009054A8"/>
    <w:rsid w:val="0090649C"/>
    <w:rsid w:val="00907578"/>
    <w:rsid w:val="00907F00"/>
    <w:rsid w:val="009101F7"/>
    <w:rsid w:val="0091075C"/>
    <w:rsid w:val="009112C1"/>
    <w:rsid w:val="00911F26"/>
    <w:rsid w:val="00912156"/>
    <w:rsid w:val="0091483D"/>
    <w:rsid w:val="00914C2A"/>
    <w:rsid w:val="00914F24"/>
    <w:rsid w:val="00916478"/>
    <w:rsid w:val="0092071B"/>
    <w:rsid w:val="00921011"/>
    <w:rsid w:val="00921B2A"/>
    <w:rsid w:val="00922125"/>
    <w:rsid w:val="0092215E"/>
    <w:rsid w:val="00922545"/>
    <w:rsid w:val="00922C7F"/>
    <w:rsid w:val="00922EF0"/>
    <w:rsid w:val="00922FBA"/>
    <w:rsid w:val="00923653"/>
    <w:rsid w:val="00923C55"/>
    <w:rsid w:val="009244EA"/>
    <w:rsid w:val="00924E68"/>
    <w:rsid w:val="00925750"/>
    <w:rsid w:val="00926F21"/>
    <w:rsid w:val="00926F79"/>
    <w:rsid w:val="00930005"/>
    <w:rsid w:val="00930931"/>
    <w:rsid w:val="0093241E"/>
    <w:rsid w:val="00932C95"/>
    <w:rsid w:val="00933BB5"/>
    <w:rsid w:val="00934CBA"/>
    <w:rsid w:val="00935309"/>
    <w:rsid w:val="00935D5C"/>
    <w:rsid w:val="00936342"/>
    <w:rsid w:val="0094069F"/>
    <w:rsid w:val="009410D7"/>
    <w:rsid w:val="009421CC"/>
    <w:rsid w:val="009434C2"/>
    <w:rsid w:val="00944152"/>
    <w:rsid w:val="00945C95"/>
    <w:rsid w:val="00946582"/>
    <w:rsid w:val="00946DDF"/>
    <w:rsid w:val="00947658"/>
    <w:rsid w:val="009523A3"/>
    <w:rsid w:val="00952616"/>
    <w:rsid w:val="0095361D"/>
    <w:rsid w:val="0095484C"/>
    <w:rsid w:val="0095534B"/>
    <w:rsid w:val="00955917"/>
    <w:rsid w:val="00957963"/>
    <w:rsid w:val="009604AD"/>
    <w:rsid w:val="00960E2A"/>
    <w:rsid w:val="00961A56"/>
    <w:rsid w:val="00962733"/>
    <w:rsid w:val="009629A1"/>
    <w:rsid w:val="00964296"/>
    <w:rsid w:val="00964FF1"/>
    <w:rsid w:val="00965403"/>
    <w:rsid w:val="009671BE"/>
    <w:rsid w:val="00970373"/>
    <w:rsid w:val="00970E0E"/>
    <w:rsid w:val="009742F3"/>
    <w:rsid w:val="00974EE4"/>
    <w:rsid w:val="0097765F"/>
    <w:rsid w:val="00980981"/>
    <w:rsid w:val="009809EA"/>
    <w:rsid w:val="00981342"/>
    <w:rsid w:val="00981A29"/>
    <w:rsid w:val="009833E1"/>
    <w:rsid w:val="0098465A"/>
    <w:rsid w:val="00985672"/>
    <w:rsid w:val="009875D8"/>
    <w:rsid w:val="00987955"/>
    <w:rsid w:val="00987F8F"/>
    <w:rsid w:val="0099151A"/>
    <w:rsid w:val="00993533"/>
    <w:rsid w:val="00993FE8"/>
    <w:rsid w:val="00994689"/>
    <w:rsid w:val="00995F0F"/>
    <w:rsid w:val="009968C6"/>
    <w:rsid w:val="009977A8"/>
    <w:rsid w:val="00997B83"/>
    <w:rsid w:val="009A720A"/>
    <w:rsid w:val="009A7726"/>
    <w:rsid w:val="009B0D88"/>
    <w:rsid w:val="009B1014"/>
    <w:rsid w:val="009B147B"/>
    <w:rsid w:val="009B150B"/>
    <w:rsid w:val="009B16A3"/>
    <w:rsid w:val="009B3CF5"/>
    <w:rsid w:val="009B3F61"/>
    <w:rsid w:val="009B4C54"/>
    <w:rsid w:val="009B7B35"/>
    <w:rsid w:val="009C0BAE"/>
    <w:rsid w:val="009C2F5E"/>
    <w:rsid w:val="009C3AE0"/>
    <w:rsid w:val="009C4779"/>
    <w:rsid w:val="009C4F95"/>
    <w:rsid w:val="009C6816"/>
    <w:rsid w:val="009C6FA1"/>
    <w:rsid w:val="009C7636"/>
    <w:rsid w:val="009C775C"/>
    <w:rsid w:val="009D22C5"/>
    <w:rsid w:val="009D2C09"/>
    <w:rsid w:val="009D2CCE"/>
    <w:rsid w:val="009D2F59"/>
    <w:rsid w:val="009D32FF"/>
    <w:rsid w:val="009D3701"/>
    <w:rsid w:val="009D56AB"/>
    <w:rsid w:val="009D6255"/>
    <w:rsid w:val="009E1D85"/>
    <w:rsid w:val="009E25CE"/>
    <w:rsid w:val="009E25FA"/>
    <w:rsid w:val="009E39E1"/>
    <w:rsid w:val="009E49A6"/>
    <w:rsid w:val="009E53D7"/>
    <w:rsid w:val="009E62F1"/>
    <w:rsid w:val="009E6840"/>
    <w:rsid w:val="009E7EC3"/>
    <w:rsid w:val="009F055A"/>
    <w:rsid w:val="009F05AC"/>
    <w:rsid w:val="009F0D53"/>
    <w:rsid w:val="009F0D66"/>
    <w:rsid w:val="009F25EA"/>
    <w:rsid w:val="009F3A74"/>
    <w:rsid w:val="009F3ED2"/>
    <w:rsid w:val="009F52F8"/>
    <w:rsid w:val="009F554C"/>
    <w:rsid w:val="009F5F0C"/>
    <w:rsid w:val="009F6631"/>
    <w:rsid w:val="00A01EEF"/>
    <w:rsid w:val="00A020B7"/>
    <w:rsid w:val="00A0259E"/>
    <w:rsid w:val="00A0450E"/>
    <w:rsid w:val="00A055FA"/>
    <w:rsid w:val="00A064BD"/>
    <w:rsid w:val="00A0683F"/>
    <w:rsid w:val="00A06C58"/>
    <w:rsid w:val="00A10AAD"/>
    <w:rsid w:val="00A10FF5"/>
    <w:rsid w:val="00A11AF5"/>
    <w:rsid w:val="00A11E7D"/>
    <w:rsid w:val="00A141A8"/>
    <w:rsid w:val="00A14F01"/>
    <w:rsid w:val="00A16B40"/>
    <w:rsid w:val="00A23514"/>
    <w:rsid w:val="00A23F0D"/>
    <w:rsid w:val="00A24EFC"/>
    <w:rsid w:val="00A25EDD"/>
    <w:rsid w:val="00A27218"/>
    <w:rsid w:val="00A312C0"/>
    <w:rsid w:val="00A31A8D"/>
    <w:rsid w:val="00A31B24"/>
    <w:rsid w:val="00A32AAB"/>
    <w:rsid w:val="00A32C1F"/>
    <w:rsid w:val="00A33C38"/>
    <w:rsid w:val="00A341CC"/>
    <w:rsid w:val="00A345D2"/>
    <w:rsid w:val="00A34CB0"/>
    <w:rsid w:val="00A3537E"/>
    <w:rsid w:val="00A3607F"/>
    <w:rsid w:val="00A36E58"/>
    <w:rsid w:val="00A36FCE"/>
    <w:rsid w:val="00A40206"/>
    <w:rsid w:val="00A402FC"/>
    <w:rsid w:val="00A41F00"/>
    <w:rsid w:val="00A4396A"/>
    <w:rsid w:val="00A44973"/>
    <w:rsid w:val="00A4516B"/>
    <w:rsid w:val="00A453ED"/>
    <w:rsid w:val="00A4705F"/>
    <w:rsid w:val="00A519E5"/>
    <w:rsid w:val="00A52780"/>
    <w:rsid w:val="00A555E2"/>
    <w:rsid w:val="00A55E2E"/>
    <w:rsid w:val="00A56087"/>
    <w:rsid w:val="00A5767F"/>
    <w:rsid w:val="00A57B21"/>
    <w:rsid w:val="00A57B39"/>
    <w:rsid w:val="00A61438"/>
    <w:rsid w:val="00A61CF8"/>
    <w:rsid w:val="00A628E2"/>
    <w:rsid w:val="00A63333"/>
    <w:rsid w:val="00A63E5E"/>
    <w:rsid w:val="00A64481"/>
    <w:rsid w:val="00A64CB8"/>
    <w:rsid w:val="00A66222"/>
    <w:rsid w:val="00A6738F"/>
    <w:rsid w:val="00A70121"/>
    <w:rsid w:val="00A71832"/>
    <w:rsid w:val="00A72A5E"/>
    <w:rsid w:val="00A73B35"/>
    <w:rsid w:val="00A7480A"/>
    <w:rsid w:val="00A753E5"/>
    <w:rsid w:val="00A755DA"/>
    <w:rsid w:val="00A75E20"/>
    <w:rsid w:val="00A76E82"/>
    <w:rsid w:val="00A77904"/>
    <w:rsid w:val="00A77BB7"/>
    <w:rsid w:val="00A80CAF"/>
    <w:rsid w:val="00A813F7"/>
    <w:rsid w:val="00A8170A"/>
    <w:rsid w:val="00A855C4"/>
    <w:rsid w:val="00A9024C"/>
    <w:rsid w:val="00A904FB"/>
    <w:rsid w:val="00A90D28"/>
    <w:rsid w:val="00A914E9"/>
    <w:rsid w:val="00A918C8"/>
    <w:rsid w:val="00A92748"/>
    <w:rsid w:val="00A92C53"/>
    <w:rsid w:val="00A946D8"/>
    <w:rsid w:val="00A95274"/>
    <w:rsid w:val="00A95A5E"/>
    <w:rsid w:val="00A96567"/>
    <w:rsid w:val="00AA29A6"/>
    <w:rsid w:val="00AA2D2E"/>
    <w:rsid w:val="00AA341C"/>
    <w:rsid w:val="00AA3856"/>
    <w:rsid w:val="00AA50A6"/>
    <w:rsid w:val="00AA58F2"/>
    <w:rsid w:val="00AA67DD"/>
    <w:rsid w:val="00AA6E43"/>
    <w:rsid w:val="00AA753D"/>
    <w:rsid w:val="00AB0A07"/>
    <w:rsid w:val="00AB13EB"/>
    <w:rsid w:val="00AB1718"/>
    <w:rsid w:val="00AB195C"/>
    <w:rsid w:val="00AB2EF7"/>
    <w:rsid w:val="00AB3118"/>
    <w:rsid w:val="00AB3BF9"/>
    <w:rsid w:val="00AB3C6F"/>
    <w:rsid w:val="00AB616B"/>
    <w:rsid w:val="00AB689B"/>
    <w:rsid w:val="00AC0B42"/>
    <w:rsid w:val="00AC32E6"/>
    <w:rsid w:val="00AC68D2"/>
    <w:rsid w:val="00AC796B"/>
    <w:rsid w:val="00AD1019"/>
    <w:rsid w:val="00AD18F2"/>
    <w:rsid w:val="00AD20B1"/>
    <w:rsid w:val="00AD33D6"/>
    <w:rsid w:val="00AD487C"/>
    <w:rsid w:val="00AD65AD"/>
    <w:rsid w:val="00AE0F76"/>
    <w:rsid w:val="00AE0F9E"/>
    <w:rsid w:val="00AE17F4"/>
    <w:rsid w:val="00AE1D33"/>
    <w:rsid w:val="00AE435E"/>
    <w:rsid w:val="00AE4D6F"/>
    <w:rsid w:val="00AE5E5C"/>
    <w:rsid w:val="00AE64A2"/>
    <w:rsid w:val="00AE6C77"/>
    <w:rsid w:val="00AE6E3B"/>
    <w:rsid w:val="00AF0ADA"/>
    <w:rsid w:val="00AF0C7E"/>
    <w:rsid w:val="00AF0F43"/>
    <w:rsid w:val="00AF36C9"/>
    <w:rsid w:val="00AF6A3B"/>
    <w:rsid w:val="00AF776D"/>
    <w:rsid w:val="00AF7DA8"/>
    <w:rsid w:val="00B01798"/>
    <w:rsid w:val="00B051C8"/>
    <w:rsid w:val="00B055FC"/>
    <w:rsid w:val="00B05C99"/>
    <w:rsid w:val="00B07907"/>
    <w:rsid w:val="00B10302"/>
    <w:rsid w:val="00B110C5"/>
    <w:rsid w:val="00B11E61"/>
    <w:rsid w:val="00B13B0B"/>
    <w:rsid w:val="00B151C5"/>
    <w:rsid w:val="00B15454"/>
    <w:rsid w:val="00B163A2"/>
    <w:rsid w:val="00B17B7F"/>
    <w:rsid w:val="00B17BEB"/>
    <w:rsid w:val="00B17E6C"/>
    <w:rsid w:val="00B21531"/>
    <w:rsid w:val="00B2304A"/>
    <w:rsid w:val="00B25E63"/>
    <w:rsid w:val="00B26293"/>
    <w:rsid w:val="00B27061"/>
    <w:rsid w:val="00B276E0"/>
    <w:rsid w:val="00B313C4"/>
    <w:rsid w:val="00B319A7"/>
    <w:rsid w:val="00B34B12"/>
    <w:rsid w:val="00B35425"/>
    <w:rsid w:val="00B356F2"/>
    <w:rsid w:val="00B357E4"/>
    <w:rsid w:val="00B35C5E"/>
    <w:rsid w:val="00B360AE"/>
    <w:rsid w:val="00B36542"/>
    <w:rsid w:val="00B3698F"/>
    <w:rsid w:val="00B3723D"/>
    <w:rsid w:val="00B4088F"/>
    <w:rsid w:val="00B408D5"/>
    <w:rsid w:val="00B40B5F"/>
    <w:rsid w:val="00B41674"/>
    <w:rsid w:val="00B420B7"/>
    <w:rsid w:val="00B436C4"/>
    <w:rsid w:val="00B43A8E"/>
    <w:rsid w:val="00B44846"/>
    <w:rsid w:val="00B44E0C"/>
    <w:rsid w:val="00B45081"/>
    <w:rsid w:val="00B455C5"/>
    <w:rsid w:val="00B45667"/>
    <w:rsid w:val="00B46260"/>
    <w:rsid w:val="00B50691"/>
    <w:rsid w:val="00B52D6A"/>
    <w:rsid w:val="00B54A1C"/>
    <w:rsid w:val="00B55F6C"/>
    <w:rsid w:val="00B56393"/>
    <w:rsid w:val="00B56B49"/>
    <w:rsid w:val="00B60372"/>
    <w:rsid w:val="00B60712"/>
    <w:rsid w:val="00B609D1"/>
    <w:rsid w:val="00B60D39"/>
    <w:rsid w:val="00B615FA"/>
    <w:rsid w:val="00B62833"/>
    <w:rsid w:val="00B62CDE"/>
    <w:rsid w:val="00B63EDA"/>
    <w:rsid w:val="00B65388"/>
    <w:rsid w:val="00B65628"/>
    <w:rsid w:val="00B656E6"/>
    <w:rsid w:val="00B664A6"/>
    <w:rsid w:val="00B6659B"/>
    <w:rsid w:val="00B66F29"/>
    <w:rsid w:val="00B6736E"/>
    <w:rsid w:val="00B67912"/>
    <w:rsid w:val="00B67A95"/>
    <w:rsid w:val="00B70BBB"/>
    <w:rsid w:val="00B719DF"/>
    <w:rsid w:val="00B71A45"/>
    <w:rsid w:val="00B72002"/>
    <w:rsid w:val="00B7309C"/>
    <w:rsid w:val="00B734AA"/>
    <w:rsid w:val="00B761D5"/>
    <w:rsid w:val="00B76A2F"/>
    <w:rsid w:val="00B77690"/>
    <w:rsid w:val="00B802F4"/>
    <w:rsid w:val="00B80DAA"/>
    <w:rsid w:val="00B810E6"/>
    <w:rsid w:val="00B81CDF"/>
    <w:rsid w:val="00B81DC3"/>
    <w:rsid w:val="00B831DD"/>
    <w:rsid w:val="00B84ECB"/>
    <w:rsid w:val="00B850D5"/>
    <w:rsid w:val="00B8677B"/>
    <w:rsid w:val="00B86A75"/>
    <w:rsid w:val="00B86E25"/>
    <w:rsid w:val="00B86F54"/>
    <w:rsid w:val="00B87C37"/>
    <w:rsid w:val="00B87DB1"/>
    <w:rsid w:val="00B902C7"/>
    <w:rsid w:val="00B90C83"/>
    <w:rsid w:val="00B911A6"/>
    <w:rsid w:val="00B91BD3"/>
    <w:rsid w:val="00B92BF0"/>
    <w:rsid w:val="00B93BBC"/>
    <w:rsid w:val="00B93DB3"/>
    <w:rsid w:val="00B962C6"/>
    <w:rsid w:val="00B96CD1"/>
    <w:rsid w:val="00B97CE1"/>
    <w:rsid w:val="00BA067F"/>
    <w:rsid w:val="00BA0AA7"/>
    <w:rsid w:val="00BA0CB9"/>
    <w:rsid w:val="00BA0FC3"/>
    <w:rsid w:val="00BA1D1D"/>
    <w:rsid w:val="00BA1D23"/>
    <w:rsid w:val="00BA35CA"/>
    <w:rsid w:val="00BA4032"/>
    <w:rsid w:val="00BB0092"/>
    <w:rsid w:val="00BB019D"/>
    <w:rsid w:val="00BB0C16"/>
    <w:rsid w:val="00BB1AAA"/>
    <w:rsid w:val="00BB2F49"/>
    <w:rsid w:val="00BB7B46"/>
    <w:rsid w:val="00BB7EA6"/>
    <w:rsid w:val="00BB7FA2"/>
    <w:rsid w:val="00BC19E3"/>
    <w:rsid w:val="00BC2BFF"/>
    <w:rsid w:val="00BC341E"/>
    <w:rsid w:val="00BC4114"/>
    <w:rsid w:val="00BC5A5F"/>
    <w:rsid w:val="00BC5E6E"/>
    <w:rsid w:val="00BC7528"/>
    <w:rsid w:val="00BC7DDC"/>
    <w:rsid w:val="00BD061B"/>
    <w:rsid w:val="00BD0F5C"/>
    <w:rsid w:val="00BD1C49"/>
    <w:rsid w:val="00BD1DE2"/>
    <w:rsid w:val="00BD1EB3"/>
    <w:rsid w:val="00BD2D87"/>
    <w:rsid w:val="00BD2FF9"/>
    <w:rsid w:val="00BD4636"/>
    <w:rsid w:val="00BD51B2"/>
    <w:rsid w:val="00BD54C2"/>
    <w:rsid w:val="00BD60E9"/>
    <w:rsid w:val="00BD6A59"/>
    <w:rsid w:val="00BD7627"/>
    <w:rsid w:val="00BE0D50"/>
    <w:rsid w:val="00BE147F"/>
    <w:rsid w:val="00BE2DEA"/>
    <w:rsid w:val="00BE405F"/>
    <w:rsid w:val="00BE4ED4"/>
    <w:rsid w:val="00BE5BE8"/>
    <w:rsid w:val="00BE70D1"/>
    <w:rsid w:val="00BE71FF"/>
    <w:rsid w:val="00BF0590"/>
    <w:rsid w:val="00BF06C9"/>
    <w:rsid w:val="00BF0B20"/>
    <w:rsid w:val="00BF2610"/>
    <w:rsid w:val="00BF2997"/>
    <w:rsid w:val="00BF3393"/>
    <w:rsid w:val="00BF34A7"/>
    <w:rsid w:val="00BF3D1F"/>
    <w:rsid w:val="00BF4C08"/>
    <w:rsid w:val="00BF6AE1"/>
    <w:rsid w:val="00C00CBF"/>
    <w:rsid w:val="00C0105C"/>
    <w:rsid w:val="00C014D3"/>
    <w:rsid w:val="00C017D2"/>
    <w:rsid w:val="00C01F2C"/>
    <w:rsid w:val="00C05E9A"/>
    <w:rsid w:val="00C06178"/>
    <w:rsid w:val="00C06330"/>
    <w:rsid w:val="00C076C5"/>
    <w:rsid w:val="00C1016F"/>
    <w:rsid w:val="00C1045B"/>
    <w:rsid w:val="00C10A14"/>
    <w:rsid w:val="00C12988"/>
    <w:rsid w:val="00C14979"/>
    <w:rsid w:val="00C14B4A"/>
    <w:rsid w:val="00C15A7D"/>
    <w:rsid w:val="00C168B2"/>
    <w:rsid w:val="00C212C0"/>
    <w:rsid w:val="00C225B8"/>
    <w:rsid w:val="00C228A2"/>
    <w:rsid w:val="00C2442E"/>
    <w:rsid w:val="00C2675F"/>
    <w:rsid w:val="00C2726E"/>
    <w:rsid w:val="00C27D2C"/>
    <w:rsid w:val="00C301EB"/>
    <w:rsid w:val="00C31F7E"/>
    <w:rsid w:val="00C34195"/>
    <w:rsid w:val="00C35A7A"/>
    <w:rsid w:val="00C3601B"/>
    <w:rsid w:val="00C372DA"/>
    <w:rsid w:val="00C41A55"/>
    <w:rsid w:val="00C41DC4"/>
    <w:rsid w:val="00C42626"/>
    <w:rsid w:val="00C42814"/>
    <w:rsid w:val="00C44B54"/>
    <w:rsid w:val="00C44EFD"/>
    <w:rsid w:val="00C45501"/>
    <w:rsid w:val="00C45DF2"/>
    <w:rsid w:val="00C465AD"/>
    <w:rsid w:val="00C46C7D"/>
    <w:rsid w:val="00C46D2F"/>
    <w:rsid w:val="00C473ED"/>
    <w:rsid w:val="00C5150D"/>
    <w:rsid w:val="00C51EDA"/>
    <w:rsid w:val="00C52428"/>
    <w:rsid w:val="00C542C5"/>
    <w:rsid w:val="00C54BFA"/>
    <w:rsid w:val="00C54FE4"/>
    <w:rsid w:val="00C55698"/>
    <w:rsid w:val="00C56E48"/>
    <w:rsid w:val="00C572AC"/>
    <w:rsid w:val="00C61ABB"/>
    <w:rsid w:val="00C6293A"/>
    <w:rsid w:val="00C62CCE"/>
    <w:rsid w:val="00C63CDC"/>
    <w:rsid w:val="00C63D01"/>
    <w:rsid w:val="00C644FD"/>
    <w:rsid w:val="00C668BB"/>
    <w:rsid w:val="00C66A40"/>
    <w:rsid w:val="00C6787A"/>
    <w:rsid w:val="00C67CE6"/>
    <w:rsid w:val="00C728AE"/>
    <w:rsid w:val="00C72BEB"/>
    <w:rsid w:val="00C732D6"/>
    <w:rsid w:val="00C7381A"/>
    <w:rsid w:val="00C73BA9"/>
    <w:rsid w:val="00C73FA2"/>
    <w:rsid w:val="00C75A75"/>
    <w:rsid w:val="00C767A9"/>
    <w:rsid w:val="00C76E80"/>
    <w:rsid w:val="00C80383"/>
    <w:rsid w:val="00C804F6"/>
    <w:rsid w:val="00C81410"/>
    <w:rsid w:val="00C821D8"/>
    <w:rsid w:val="00C82264"/>
    <w:rsid w:val="00C82AEE"/>
    <w:rsid w:val="00C8335C"/>
    <w:rsid w:val="00C866A0"/>
    <w:rsid w:val="00C87B41"/>
    <w:rsid w:val="00C92EA7"/>
    <w:rsid w:val="00C939AA"/>
    <w:rsid w:val="00C95349"/>
    <w:rsid w:val="00C95E4D"/>
    <w:rsid w:val="00C963E9"/>
    <w:rsid w:val="00C96661"/>
    <w:rsid w:val="00C96785"/>
    <w:rsid w:val="00C96C56"/>
    <w:rsid w:val="00CA09F6"/>
    <w:rsid w:val="00CA149B"/>
    <w:rsid w:val="00CA1690"/>
    <w:rsid w:val="00CA496E"/>
    <w:rsid w:val="00CA4C8E"/>
    <w:rsid w:val="00CA582E"/>
    <w:rsid w:val="00CA5864"/>
    <w:rsid w:val="00CA7D92"/>
    <w:rsid w:val="00CB2043"/>
    <w:rsid w:val="00CB2A4E"/>
    <w:rsid w:val="00CB2D6F"/>
    <w:rsid w:val="00CB30E7"/>
    <w:rsid w:val="00CB55AC"/>
    <w:rsid w:val="00CB5ACC"/>
    <w:rsid w:val="00CB65C4"/>
    <w:rsid w:val="00CB67E5"/>
    <w:rsid w:val="00CB76CD"/>
    <w:rsid w:val="00CC03F2"/>
    <w:rsid w:val="00CC05D9"/>
    <w:rsid w:val="00CC16C5"/>
    <w:rsid w:val="00CC3A80"/>
    <w:rsid w:val="00CC3DDA"/>
    <w:rsid w:val="00CC4FF6"/>
    <w:rsid w:val="00CC53C9"/>
    <w:rsid w:val="00CC64DC"/>
    <w:rsid w:val="00CC69A5"/>
    <w:rsid w:val="00CC73E2"/>
    <w:rsid w:val="00CC7783"/>
    <w:rsid w:val="00CC7F6C"/>
    <w:rsid w:val="00CD0BDC"/>
    <w:rsid w:val="00CD1A56"/>
    <w:rsid w:val="00CD1A9E"/>
    <w:rsid w:val="00CD20BE"/>
    <w:rsid w:val="00CD2472"/>
    <w:rsid w:val="00CD27A5"/>
    <w:rsid w:val="00CD4FF4"/>
    <w:rsid w:val="00CD51AF"/>
    <w:rsid w:val="00CD7D66"/>
    <w:rsid w:val="00CE04F1"/>
    <w:rsid w:val="00CE0D53"/>
    <w:rsid w:val="00CE1135"/>
    <w:rsid w:val="00CE13AB"/>
    <w:rsid w:val="00CE230F"/>
    <w:rsid w:val="00CE26C5"/>
    <w:rsid w:val="00CE2E7F"/>
    <w:rsid w:val="00CE34AC"/>
    <w:rsid w:val="00CE34E0"/>
    <w:rsid w:val="00CE5FCD"/>
    <w:rsid w:val="00CE6851"/>
    <w:rsid w:val="00CE6F85"/>
    <w:rsid w:val="00CE74AA"/>
    <w:rsid w:val="00CF0FE6"/>
    <w:rsid w:val="00CF153C"/>
    <w:rsid w:val="00CF21B9"/>
    <w:rsid w:val="00CF2F91"/>
    <w:rsid w:val="00CF55C5"/>
    <w:rsid w:val="00CF634F"/>
    <w:rsid w:val="00CF6806"/>
    <w:rsid w:val="00D0050D"/>
    <w:rsid w:val="00D01BED"/>
    <w:rsid w:val="00D03448"/>
    <w:rsid w:val="00D03B0E"/>
    <w:rsid w:val="00D0452F"/>
    <w:rsid w:val="00D05023"/>
    <w:rsid w:val="00D075B8"/>
    <w:rsid w:val="00D0764D"/>
    <w:rsid w:val="00D10CDF"/>
    <w:rsid w:val="00D11C88"/>
    <w:rsid w:val="00D124AC"/>
    <w:rsid w:val="00D125A9"/>
    <w:rsid w:val="00D12B99"/>
    <w:rsid w:val="00D14147"/>
    <w:rsid w:val="00D1578D"/>
    <w:rsid w:val="00D16891"/>
    <w:rsid w:val="00D168A3"/>
    <w:rsid w:val="00D21234"/>
    <w:rsid w:val="00D21A89"/>
    <w:rsid w:val="00D21AC5"/>
    <w:rsid w:val="00D2223F"/>
    <w:rsid w:val="00D22950"/>
    <w:rsid w:val="00D239C9"/>
    <w:rsid w:val="00D24D8F"/>
    <w:rsid w:val="00D25F51"/>
    <w:rsid w:val="00D27F5B"/>
    <w:rsid w:val="00D352A1"/>
    <w:rsid w:val="00D35FBD"/>
    <w:rsid w:val="00D360A7"/>
    <w:rsid w:val="00D366CC"/>
    <w:rsid w:val="00D36E84"/>
    <w:rsid w:val="00D36FB4"/>
    <w:rsid w:val="00D37C38"/>
    <w:rsid w:val="00D37CF8"/>
    <w:rsid w:val="00D40DCE"/>
    <w:rsid w:val="00D40E8E"/>
    <w:rsid w:val="00D429DA"/>
    <w:rsid w:val="00D44437"/>
    <w:rsid w:val="00D456B0"/>
    <w:rsid w:val="00D45C65"/>
    <w:rsid w:val="00D46974"/>
    <w:rsid w:val="00D46C2B"/>
    <w:rsid w:val="00D472EB"/>
    <w:rsid w:val="00D475A2"/>
    <w:rsid w:val="00D47C1F"/>
    <w:rsid w:val="00D50D4B"/>
    <w:rsid w:val="00D51E3C"/>
    <w:rsid w:val="00D524DC"/>
    <w:rsid w:val="00D5375F"/>
    <w:rsid w:val="00D542CE"/>
    <w:rsid w:val="00D56E77"/>
    <w:rsid w:val="00D57C49"/>
    <w:rsid w:val="00D600B7"/>
    <w:rsid w:val="00D6010B"/>
    <w:rsid w:val="00D601BD"/>
    <w:rsid w:val="00D6168D"/>
    <w:rsid w:val="00D628FE"/>
    <w:rsid w:val="00D633B0"/>
    <w:rsid w:val="00D634E9"/>
    <w:rsid w:val="00D657CA"/>
    <w:rsid w:val="00D65EE5"/>
    <w:rsid w:val="00D66664"/>
    <w:rsid w:val="00D67C12"/>
    <w:rsid w:val="00D72115"/>
    <w:rsid w:val="00D72AA5"/>
    <w:rsid w:val="00D7573A"/>
    <w:rsid w:val="00D75C5B"/>
    <w:rsid w:val="00D768F5"/>
    <w:rsid w:val="00D76F67"/>
    <w:rsid w:val="00D773FB"/>
    <w:rsid w:val="00D809DD"/>
    <w:rsid w:val="00D80DA3"/>
    <w:rsid w:val="00D820A6"/>
    <w:rsid w:val="00D82B43"/>
    <w:rsid w:val="00D83A58"/>
    <w:rsid w:val="00D85EFD"/>
    <w:rsid w:val="00D85F0E"/>
    <w:rsid w:val="00D87280"/>
    <w:rsid w:val="00D910F9"/>
    <w:rsid w:val="00D91EEB"/>
    <w:rsid w:val="00D91FD3"/>
    <w:rsid w:val="00D9265E"/>
    <w:rsid w:val="00D9481B"/>
    <w:rsid w:val="00D957AC"/>
    <w:rsid w:val="00D96CD8"/>
    <w:rsid w:val="00D9743A"/>
    <w:rsid w:val="00DA1B75"/>
    <w:rsid w:val="00DA2152"/>
    <w:rsid w:val="00DA2D27"/>
    <w:rsid w:val="00DA3504"/>
    <w:rsid w:val="00DA3C84"/>
    <w:rsid w:val="00DA4016"/>
    <w:rsid w:val="00DA47DD"/>
    <w:rsid w:val="00DA68AF"/>
    <w:rsid w:val="00DA6A3A"/>
    <w:rsid w:val="00DB1B6B"/>
    <w:rsid w:val="00DB213E"/>
    <w:rsid w:val="00DB4078"/>
    <w:rsid w:val="00DB58F4"/>
    <w:rsid w:val="00DB5E0A"/>
    <w:rsid w:val="00DB7C10"/>
    <w:rsid w:val="00DB7F38"/>
    <w:rsid w:val="00DC00E3"/>
    <w:rsid w:val="00DC01F1"/>
    <w:rsid w:val="00DC19D6"/>
    <w:rsid w:val="00DC4AAF"/>
    <w:rsid w:val="00DC66E6"/>
    <w:rsid w:val="00DD08B3"/>
    <w:rsid w:val="00DD0C33"/>
    <w:rsid w:val="00DD1668"/>
    <w:rsid w:val="00DD1B69"/>
    <w:rsid w:val="00DD236A"/>
    <w:rsid w:val="00DD23EB"/>
    <w:rsid w:val="00DD2E83"/>
    <w:rsid w:val="00DD4041"/>
    <w:rsid w:val="00DD42F3"/>
    <w:rsid w:val="00DE22C3"/>
    <w:rsid w:val="00DE3AF9"/>
    <w:rsid w:val="00DE3E98"/>
    <w:rsid w:val="00DE49E6"/>
    <w:rsid w:val="00DE5A97"/>
    <w:rsid w:val="00DE7998"/>
    <w:rsid w:val="00DF00D7"/>
    <w:rsid w:val="00DF1209"/>
    <w:rsid w:val="00DF2A9E"/>
    <w:rsid w:val="00DF360A"/>
    <w:rsid w:val="00DF4425"/>
    <w:rsid w:val="00DF4555"/>
    <w:rsid w:val="00DF4FD9"/>
    <w:rsid w:val="00DF66FD"/>
    <w:rsid w:val="00E013BB"/>
    <w:rsid w:val="00E01A25"/>
    <w:rsid w:val="00E02802"/>
    <w:rsid w:val="00E0322F"/>
    <w:rsid w:val="00E03B07"/>
    <w:rsid w:val="00E04042"/>
    <w:rsid w:val="00E047BB"/>
    <w:rsid w:val="00E049F7"/>
    <w:rsid w:val="00E051B5"/>
    <w:rsid w:val="00E06745"/>
    <w:rsid w:val="00E07AEA"/>
    <w:rsid w:val="00E109BF"/>
    <w:rsid w:val="00E10D2E"/>
    <w:rsid w:val="00E10FBF"/>
    <w:rsid w:val="00E127F3"/>
    <w:rsid w:val="00E1363A"/>
    <w:rsid w:val="00E1373A"/>
    <w:rsid w:val="00E14704"/>
    <w:rsid w:val="00E15A3E"/>
    <w:rsid w:val="00E16D8C"/>
    <w:rsid w:val="00E21BD5"/>
    <w:rsid w:val="00E22183"/>
    <w:rsid w:val="00E2249C"/>
    <w:rsid w:val="00E22E3B"/>
    <w:rsid w:val="00E24399"/>
    <w:rsid w:val="00E254D2"/>
    <w:rsid w:val="00E2691B"/>
    <w:rsid w:val="00E27606"/>
    <w:rsid w:val="00E3099A"/>
    <w:rsid w:val="00E31706"/>
    <w:rsid w:val="00E32316"/>
    <w:rsid w:val="00E324BA"/>
    <w:rsid w:val="00E32F5D"/>
    <w:rsid w:val="00E350C2"/>
    <w:rsid w:val="00E35855"/>
    <w:rsid w:val="00E36684"/>
    <w:rsid w:val="00E36EBF"/>
    <w:rsid w:val="00E37497"/>
    <w:rsid w:val="00E375D8"/>
    <w:rsid w:val="00E37F72"/>
    <w:rsid w:val="00E40EA7"/>
    <w:rsid w:val="00E42FB6"/>
    <w:rsid w:val="00E4425C"/>
    <w:rsid w:val="00E44B58"/>
    <w:rsid w:val="00E551E2"/>
    <w:rsid w:val="00E56012"/>
    <w:rsid w:val="00E56338"/>
    <w:rsid w:val="00E56D79"/>
    <w:rsid w:val="00E60719"/>
    <w:rsid w:val="00E61BCF"/>
    <w:rsid w:val="00E623ED"/>
    <w:rsid w:val="00E62876"/>
    <w:rsid w:val="00E64DF7"/>
    <w:rsid w:val="00E663F2"/>
    <w:rsid w:val="00E6659A"/>
    <w:rsid w:val="00E70292"/>
    <w:rsid w:val="00E757B4"/>
    <w:rsid w:val="00E75926"/>
    <w:rsid w:val="00E76C8F"/>
    <w:rsid w:val="00E802FC"/>
    <w:rsid w:val="00E80957"/>
    <w:rsid w:val="00E80B80"/>
    <w:rsid w:val="00E811E7"/>
    <w:rsid w:val="00E81596"/>
    <w:rsid w:val="00E81A86"/>
    <w:rsid w:val="00E81AEA"/>
    <w:rsid w:val="00E823D5"/>
    <w:rsid w:val="00E82A57"/>
    <w:rsid w:val="00E83445"/>
    <w:rsid w:val="00E8361B"/>
    <w:rsid w:val="00E83FE6"/>
    <w:rsid w:val="00E85801"/>
    <w:rsid w:val="00E85F5E"/>
    <w:rsid w:val="00E87066"/>
    <w:rsid w:val="00E879B9"/>
    <w:rsid w:val="00E87D67"/>
    <w:rsid w:val="00E87F54"/>
    <w:rsid w:val="00E90456"/>
    <w:rsid w:val="00E90960"/>
    <w:rsid w:val="00E90E73"/>
    <w:rsid w:val="00E922F6"/>
    <w:rsid w:val="00E9379F"/>
    <w:rsid w:val="00E94069"/>
    <w:rsid w:val="00E94A3B"/>
    <w:rsid w:val="00E95B2C"/>
    <w:rsid w:val="00E96C0B"/>
    <w:rsid w:val="00E97B4B"/>
    <w:rsid w:val="00EA03CA"/>
    <w:rsid w:val="00EA042E"/>
    <w:rsid w:val="00EA1594"/>
    <w:rsid w:val="00EA2EE8"/>
    <w:rsid w:val="00EA37E0"/>
    <w:rsid w:val="00EA3FC8"/>
    <w:rsid w:val="00EA42B3"/>
    <w:rsid w:val="00EA470A"/>
    <w:rsid w:val="00EA5128"/>
    <w:rsid w:val="00EB1766"/>
    <w:rsid w:val="00EB1D60"/>
    <w:rsid w:val="00EB3DCE"/>
    <w:rsid w:val="00EC0ED4"/>
    <w:rsid w:val="00EC1647"/>
    <w:rsid w:val="00EC27B3"/>
    <w:rsid w:val="00EC2DD4"/>
    <w:rsid w:val="00EC32EA"/>
    <w:rsid w:val="00EC38BA"/>
    <w:rsid w:val="00EC484F"/>
    <w:rsid w:val="00EC4BF4"/>
    <w:rsid w:val="00EC70C7"/>
    <w:rsid w:val="00EC713C"/>
    <w:rsid w:val="00EC7D89"/>
    <w:rsid w:val="00ED0014"/>
    <w:rsid w:val="00ED0079"/>
    <w:rsid w:val="00ED0C0B"/>
    <w:rsid w:val="00ED0E84"/>
    <w:rsid w:val="00ED299A"/>
    <w:rsid w:val="00ED347F"/>
    <w:rsid w:val="00ED3A7A"/>
    <w:rsid w:val="00ED4574"/>
    <w:rsid w:val="00ED5D7A"/>
    <w:rsid w:val="00ED6941"/>
    <w:rsid w:val="00ED6D72"/>
    <w:rsid w:val="00ED7503"/>
    <w:rsid w:val="00EE0184"/>
    <w:rsid w:val="00EE27AC"/>
    <w:rsid w:val="00EE361B"/>
    <w:rsid w:val="00EE3E27"/>
    <w:rsid w:val="00EE4415"/>
    <w:rsid w:val="00EE5106"/>
    <w:rsid w:val="00EE5963"/>
    <w:rsid w:val="00EE6A4E"/>
    <w:rsid w:val="00EF110F"/>
    <w:rsid w:val="00EF1615"/>
    <w:rsid w:val="00EF1A3B"/>
    <w:rsid w:val="00EF3A5D"/>
    <w:rsid w:val="00EF4F07"/>
    <w:rsid w:val="00EF5616"/>
    <w:rsid w:val="00EF6990"/>
    <w:rsid w:val="00EF7503"/>
    <w:rsid w:val="00EF7EDE"/>
    <w:rsid w:val="00F00061"/>
    <w:rsid w:val="00F02149"/>
    <w:rsid w:val="00F023AB"/>
    <w:rsid w:val="00F0325C"/>
    <w:rsid w:val="00F0509A"/>
    <w:rsid w:val="00F05159"/>
    <w:rsid w:val="00F0661C"/>
    <w:rsid w:val="00F06DD6"/>
    <w:rsid w:val="00F07A65"/>
    <w:rsid w:val="00F1071D"/>
    <w:rsid w:val="00F1125F"/>
    <w:rsid w:val="00F11B12"/>
    <w:rsid w:val="00F12C03"/>
    <w:rsid w:val="00F13BDC"/>
    <w:rsid w:val="00F15272"/>
    <w:rsid w:val="00F15C89"/>
    <w:rsid w:val="00F16038"/>
    <w:rsid w:val="00F16C6D"/>
    <w:rsid w:val="00F1769E"/>
    <w:rsid w:val="00F219B8"/>
    <w:rsid w:val="00F22A5B"/>
    <w:rsid w:val="00F23647"/>
    <w:rsid w:val="00F25583"/>
    <w:rsid w:val="00F26617"/>
    <w:rsid w:val="00F269D1"/>
    <w:rsid w:val="00F2776B"/>
    <w:rsid w:val="00F31856"/>
    <w:rsid w:val="00F31FF2"/>
    <w:rsid w:val="00F334D9"/>
    <w:rsid w:val="00F40070"/>
    <w:rsid w:val="00F4072C"/>
    <w:rsid w:val="00F413AC"/>
    <w:rsid w:val="00F41B91"/>
    <w:rsid w:val="00F41E31"/>
    <w:rsid w:val="00F429F8"/>
    <w:rsid w:val="00F4455C"/>
    <w:rsid w:val="00F449CC"/>
    <w:rsid w:val="00F45F61"/>
    <w:rsid w:val="00F46D9F"/>
    <w:rsid w:val="00F502A6"/>
    <w:rsid w:val="00F50B39"/>
    <w:rsid w:val="00F510A9"/>
    <w:rsid w:val="00F51A11"/>
    <w:rsid w:val="00F52EE5"/>
    <w:rsid w:val="00F5750E"/>
    <w:rsid w:val="00F62121"/>
    <w:rsid w:val="00F62F16"/>
    <w:rsid w:val="00F64ADF"/>
    <w:rsid w:val="00F65A5E"/>
    <w:rsid w:val="00F66327"/>
    <w:rsid w:val="00F67B87"/>
    <w:rsid w:val="00F70D3D"/>
    <w:rsid w:val="00F71025"/>
    <w:rsid w:val="00F71812"/>
    <w:rsid w:val="00F71E80"/>
    <w:rsid w:val="00F73067"/>
    <w:rsid w:val="00F7339F"/>
    <w:rsid w:val="00F747CA"/>
    <w:rsid w:val="00F749F1"/>
    <w:rsid w:val="00F761A8"/>
    <w:rsid w:val="00F76DAE"/>
    <w:rsid w:val="00F77158"/>
    <w:rsid w:val="00F80300"/>
    <w:rsid w:val="00F803AE"/>
    <w:rsid w:val="00F80A79"/>
    <w:rsid w:val="00F829E9"/>
    <w:rsid w:val="00F86D8F"/>
    <w:rsid w:val="00F9064D"/>
    <w:rsid w:val="00F93BEC"/>
    <w:rsid w:val="00F9419C"/>
    <w:rsid w:val="00F94C75"/>
    <w:rsid w:val="00F96A18"/>
    <w:rsid w:val="00F9726B"/>
    <w:rsid w:val="00F97486"/>
    <w:rsid w:val="00FA047C"/>
    <w:rsid w:val="00FA2C34"/>
    <w:rsid w:val="00FA3032"/>
    <w:rsid w:val="00FA32EE"/>
    <w:rsid w:val="00FA3478"/>
    <w:rsid w:val="00FA39C2"/>
    <w:rsid w:val="00FA54B3"/>
    <w:rsid w:val="00FB1060"/>
    <w:rsid w:val="00FB1EB4"/>
    <w:rsid w:val="00FB22FD"/>
    <w:rsid w:val="00FB25F1"/>
    <w:rsid w:val="00FB2B12"/>
    <w:rsid w:val="00FB2FA1"/>
    <w:rsid w:val="00FB33F1"/>
    <w:rsid w:val="00FB5348"/>
    <w:rsid w:val="00FB63CB"/>
    <w:rsid w:val="00FB6EF5"/>
    <w:rsid w:val="00FB7A83"/>
    <w:rsid w:val="00FB7E23"/>
    <w:rsid w:val="00FC06FD"/>
    <w:rsid w:val="00FC2475"/>
    <w:rsid w:val="00FC6AD4"/>
    <w:rsid w:val="00FC7605"/>
    <w:rsid w:val="00FC7AAF"/>
    <w:rsid w:val="00FD3FB7"/>
    <w:rsid w:val="00FD463C"/>
    <w:rsid w:val="00FD4AAD"/>
    <w:rsid w:val="00FD59DE"/>
    <w:rsid w:val="00FD63C3"/>
    <w:rsid w:val="00FD793D"/>
    <w:rsid w:val="00FD7D20"/>
    <w:rsid w:val="00FE124C"/>
    <w:rsid w:val="00FE1DC0"/>
    <w:rsid w:val="00FE2438"/>
    <w:rsid w:val="00FE4488"/>
    <w:rsid w:val="00FE6049"/>
    <w:rsid w:val="00FE7AB9"/>
    <w:rsid w:val="00FE7FE3"/>
    <w:rsid w:val="00FF02E0"/>
    <w:rsid w:val="00FF1858"/>
    <w:rsid w:val="00FF29B6"/>
    <w:rsid w:val="00FF37C1"/>
    <w:rsid w:val="00FF699B"/>
    <w:rsid w:val="00FF7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D7343"/>
  <w15:docId w15:val="{8B2E3B2B-8D36-421C-A5C5-7EA2B534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58A"/>
    <w:rPr>
      <w:sz w:val="22"/>
      <w:lang w:val="nb-NO" w:eastAsia="en-US"/>
    </w:rPr>
  </w:style>
  <w:style w:type="paragraph" w:styleId="Heading1">
    <w:name w:val="heading 1"/>
    <w:basedOn w:val="Normal"/>
    <w:next w:val="Normal"/>
    <w:link w:val="Heading1Char"/>
    <w:qFormat/>
    <w:rsid w:val="00F76DAE"/>
    <w:pPr>
      <w:keepNext/>
      <w:jc w:val="center"/>
      <w:outlineLvl w:val="0"/>
    </w:pPr>
    <w:rPr>
      <w:b/>
      <w:snapToGrid w:val="0"/>
      <w:lang w:eastAsia="nb-NO"/>
    </w:rPr>
  </w:style>
  <w:style w:type="paragraph" w:styleId="Heading2">
    <w:name w:val="heading 2"/>
    <w:basedOn w:val="Normal"/>
    <w:next w:val="Normal"/>
    <w:qFormat/>
    <w:rsid w:val="00F76DAE"/>
    <w:pPr>
      <w:keepNext/>
      <w:tabs>
        <w:tab w:val="left" w:pos="567"/>
      </w:tabs>
      <w:outlineLvl w:val="1"/>
    </w:pPr>
    <w:rPr>
      <w:b/>
      <w:snapToGrid w:val="0"/>
      <w:lang w:eastAsia="nb-NO"/>
    </w:rPr>
  </w:style>
  <w:style w:type="paragraph" w:styleId="Heading3">
    <w:name w:val="heading 3"/>
    <w:basedOn w:val="Normal"/>
    <w:next w:val="Normal"/>
    <w:qFormat/>
    <w:pPr>
      <w:keepNext/>
      <w:tabs>
        <w:tab w:val="left" w:pos="567"/>
      </w:tabs>
      <w:jc w:val="both"/>
      <w:outlineLvl w:val="2"/>
    </w:pPr>
    <w:rPr>
      <w:b/>
      <w:snapToGrid w:val="0"/>
      <w:sz w:val="20"/>
      <w:lang w:eastAsia="nb-NO"/>
    </w:rPr>
  </w:style>
  <w:style w:type="paragraph" w:styleId="Heading4">
    <w:name w:val="heading 4"/>
    <w:basedOn w:val="Normal"/>
    <w:next w:val="Normal"/>
    <w:qFormat/>
    <w:pPr>
      <w:keepNext/>
      <w:tabs>
        <w:tab w:val="left" w:pos="567"/>
      </w:tabs>
      <w:jc w:val="both"/>
      <w:outlineLvl w:val="3"/>
    </w:pPr>
    <w:rPr>
      <w:b/>
      <w:i/>
      <w:snapToGrid w:val="0"/>
      <w:sz w:val="20"/>
      <w:lang w:eastAsia="nb-NO"/>
    </w:rPr>
  </w:style>
  <w:style w:type="paragraph" w:styleId="Heading5">
    <w:name w:val="heading 5"/>
    <w:basedOn w:val="Normal"/>
    <w:next w:val="Normal"/>
    <w:qFormat/>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i/>
      <w:snapToGrid w:val="0"/>
      <w:sz w:val="20"/>
      <w:lang w:eastAsia="nb-NO"/>
    </w:rPr>
  </w:style>
  <w:style w:type="paragraph" w:styleId="Heading6">
    <w:name w:val="heading 6"/>
    <w:basedOn w:val="Normal"/>
    <w:next w:val="Normal"/>
    <w:qFormat/>
    <w:pPr>
      <w:keepNext/>
      <w:jc w:val="both"/>
      <w:outlineLvl w:val="5"/>
    </w:pPr>
    <w:rPr>
      <w:b/>
      <w:i/>
      <w:snapToGrid w:val="0"/>
      <w:color w:val="000000"/>
      <w:sz w:val="20"/>
      <w:lang w:eastAsia="nb-NO"/>
    </w:rPr>
  </w:style>
  <w:style w:type="paragraph" w:styleId="Heading7">
    <w:name w:val="heading 7"/>
    <w:basedOn w:val="Normal"/>
    <w:next w:val="Normal"/>
    <w:qFormat/>
    <w:pPr>
      <w:keepNext/>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6"/>
    </w:pPr>
    <w:rPr>
      <w:b/>
      <w:snapToGrid w:val="0"/>
      <w:lang w:eastAsia="nb-NO"/>
    </w:rPr>
  </w:style>
  <w:style w:type="paragraph" w:styleId="Heading8">
    <w:name w:val="heading 8"/>
    <w:basedOn w:val="Normal"/>
    <w:next w:val="Normal"/>
    <w:qFormat/>
    <w:pPr>
      <w:keepNext/>
      <w:jc w:val="both"/>
      <w:outlineLvl w:val="7"/>
    </w:pPr>
    <w:rPr>
      <w:i/>
      <w:snapToGrid w:val="0"/>
      <w:sz w:val="20"/>
      <w:lang w:eastAsia="nb-NO"/>
    </w:rPr>
  </w:style>
  <w:style w:type="paragraph" w:styleId="Heading9">
    <w:name w:val="heading 9"/>
    <w:basedOn w:val="Normal"/>
    <w:next w:val="Normal"/>
    <w:qFormat/>
    <w:pPr>
      <w:keepNext/>
      <w:tabs>
        <w:tab w:val="left" w:pos="567"/>
      </w:tabs>
      <w:jc w:val="center"/>
      <w:outlineLvl w:val="8"/>
    </w:pPr>
    <w:rPr>
      <w:b/>
      <w:snapToGrid w:val="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CommentText">
    <w:name w:val="annotation text"/>
    <w:basedOn w:val="Normal"/>
    <w:link w:val="CommentTextChar"/>
    <w:semiHidden/>
    <w:rPr>
      <w:snapToGrid w:val="0"/>
      <w:sz w:val="20"/>
      <w:lang w:val="x-none" w:eastAsia="x-none"/>
    </w:rPr>
  </w:style>
  <w:style w:type="paragraph" w:styleId="EndnoteText">
    <w:name w:val="endnote text"/>
    <w:basedOn w:val="Normal"/>
    <w:link w:val="EndnoteTextChar"/>
    <w:semiHidden/>
    <w:pPr>
      <w:tabs>
        <w:tab w:val="left" w:pos="567"/>
      </w:tabs>
    </w:pPr>
    <w:rPr>
      <w:snapToGrid w:val="0"/>
      <w:lang w:eastAsia="nb-NO"/>
    </w:rPr>
  </w:style>
  <w:style w:type="paragraph" w:styleId="BodyText2">
    <w:name w:val="Body Text 2"/>
    <w:basedOn w:val="Normal"/>
    <w:rPr>
      <w:snapToGrid w:val="0"/>
      <w:lang w:eastAsia="nb-NO"/>
    </w:rPr>
  </w:style>
  <w:style w:type="paragraph" w:customStyle="1" w:styleId="a">
    <w:name w:val="_"/>
    <w:pPr>
      <w:widowControl w:val="0"/>
    </w:pPr>
    <w:rPr>
      <w:rFonts w:ascii="Roman" w:hAnsi="Roman"/>
      <w:snapToGrid w:val="0"/>
      <w:sz w:val="24"/>
      <w:lang w:val="en-US" w:eastAsia="nb-NO"/>
    </w:rPr>
  </w:style>
  <w:style w:type="paragraph" w:styleId="Title">
    <w:name w:val="Title"/>
    <w:basedOn w:val="Normal"/>
    <w:qFormat/>
    <w:pPr>
      <w:tabs>
        <w:tab w:val="left" w:pos="567"/>
      </w:tabs>
      <w:jc w:val="center"/>
    </w:pPr>
    <w:rPr>
      <w:b/>
      <w:snapToGrid w:val="0"/>
      <w:sz w:val="20"/>
      <w:u w:val="single"/>
      <w:lang w:eastAsia="nb-NO"/>
    </w:rPr>
  </w:style>
  <w:style w:type="paragraph" w:styleId="BodyText">
    <w:name w:val="Body Text"/>
    <w:basedOn w:val="Normal"/>
    <w:link w:val="BodyTextChar"/>
    <w:pPr>
      <w:tabs>
        <w:tab w:val="left" w:pos="567"/>
      </w:tabs>
    </w:pPr>
    <w:rPr>
      <w:snapToGrid w:val="0"/>
      <w:color w:val="FF0000"/>
      <w:sz w:val="20"/>
      <w:lang w:eastAsia="nb-NO"/>
    </w:rPr>
  </w:style>
  <w:style w:type="paragraph" w:styleId="BodyTextIndent">
    <w:name w:val="Body Text Indent"/>
    <w:basedOn w:val="Normal"/>
    <w:pPr>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i/>
      <w:snapToGrid w:val="0"/>
      <w:lang w:eastAsia="nb-NO"/>
    </w:rPr>
  </w:style>
  <w:style w:type="paragraph" w:customStyle="1" w:styleId="pedtablecenter">
    <w:name w:val="pedtablecenter"/>
    <w:basedOn w:val="pedtable"/>
    <w:pPr>
      <w:jc w:val="center"/>
    </w:pPr>
  </w:style>
  <w:style w:type="paragraph" w:customStyle="1" w:styleId="pedtable">
    <w:name w:val="pedtable"/>
    <w:basedOn w:val="Normal"/>
    <w:rPr>
      <w:snapToGrid w:val="0"/>
      <w:sz w:val="20"/>
      <w:lang w:eastAsia="nb-NO"/>
    </w:rPr>
  </w:style>
  <w:style w:type="paragraph" w:styleId="Subtitle">
    <w:name w:val="Subtitle"/>
    <w:basedOn w:val="Normal"/>
    <w:qFormat/>
    <w:pPr>
      <w:jc w:val="both"/>
    </w:pPr>
    <w:rPr>
      <w:i/>
      <w:snapToGrid w:val="0"/>
      <w:sz w:val="20"/>
      <w:lang w:eastAsia="nb-NO"/>
    </w:rPr>
  </w:style>
  <w:style w:type="paragraph" w:styleId="BodyText3">
    <w:name w:val="Body Text 3"/>
    <w:basedOn w:val="Normal"/>
    <w:pPr>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i/>
      <w:snapToGrid w:val="0"/>
      <w:lang w:eastAsia="nb-NO"/>
    </w:rPr>
  </w:style>
  <w:style w:type="paragraph" w:styleId="BodyTextIndent2">
    <w:name w:val="Body Text Indent 2"/>
    <w:basedOn w:val="Normal"/>
    <w:pPr>
      <w:pBdr>
        <w:top w:val="single" w:sz="6" w:space="1" w:color="C0C0C0"/>
        <w:left w:val="single" w:sz="6" w:space="1" w:color="C0C0C0"/>
        <w:bottom w:val="single" w:sz="6" w:space="1" w:color="C0C0C0"/>
        <w:right w:val="single" w:sz="6" w:space="1" w:color="C0C0C0"/>
        <w:between w:val="single" w:sz="6" w:space="1" w:color="C0C0C0"/>
      </w:pBdr>
      <w:shd w:val="pct25" w:color="FFFF00" w:fill="FFFFFF"/>
      <w:spacing w:line="1" w:lineRule="atLeast"/>
      <w:ind w:left="426"/>
      <w:jc w:val="both"/>
    </w:pPr>
    <w:rPr>
      <w:snapToGrid w:val="0"/>
      <w:lang w:eastAsia="nb-NO"/>
    </w:rPr>
  </w:style>
  <w:style w:type="paragraph" w:styleId="BodyTextIndent3">
    <w:name w:val="Body Text Indent 3"/>
    <w:basedOn w:val="Normal"/>
    <w:pPr>
      <w:tabs>
        <w:tab w:val="left" w:pos="426"/>
      </w:tabs>
      <w:ind w:left="426" w:hanging="426"/>
    </w:pPr>
    <w:rPr>
      <w:lang w:val="da-DK"/>
    </w:rPr>
  </w:style>
  <w:style w:type="paragraph" w:customStyle="1" w:styleId="Datedadoption">
    <w:name w:val="Date d'adoption"/>
    <w:basedOn w:val="Normal"/>
    <w:next w:val="Normal"/>
    <w:pPr>
      <w:spacing w:before="360"/>
      <w:jc w:val="center"/>
    </w:pPr>
    <w:rPr>
      <w:b/>
      <w:lang w:val="da-DK"/>
    </w:rPr>
  </w:style>
  <w:style w:type="character" w:styleId="PageNumber">
    <w:name w:val="page number"/>
    <w:basedOn w:val="DefaultParagraphFont"/>
  </w:style>
  <w:style w:type="paragraph" w:customStyle="1" w:styleId="Personnequisigne">
    <w:name w:val="Personne qui signe"/>
    <w:basedOn w:val="Normal"/>
    <w:next w:val="Normal"/>
    <w:pPr>
      <w:tabs>
        <w:tab w:val="left" w:pos="4253"/>
      </w:tabs>
    </w:pPr>
    <w:rPr>
      <w:i/>
      <w:lang w:val="da-DK"/>
    </w:rPr>
  </w:style>
  <w:style w:type="paragraph" w:customStyle="1" w:styleId="Typedudocument">
    <w:name w:val="Type du document"/>
    <w:basedOn w:val="Normal"/>
    <w:next w:val="Normal"/>
    <w:pPr>
      <w:spacing w:before="360"/>
      <w:jc w:val="center"/>
    </w:pPr>
    <w:rPr>
      <w:b/>
      <w:lang w:val="da-DK"/>
    </w:rPr>
  </w:style>
  <w:style w:type="paragraph" w:customStyle="1" w:styleId="EMEANormal">
    <w:name w:val="EMEA Normal"/>
    <w:link w:val="EMEANormalChar"/>
    <w:pPr>
      <w:tabs>
        <w:tab w:val="left" w:pos="562"/>
      </w:tabs>
      <w:suppressAutoHyphens/>
    </w:pPr>
    <w:rPr>
      <w:sz w:val="22"/>
      <w:lang w:eastAsia="en-US"/>
    </w:rPr>
  </w:style>
  <w:style w:type="paragraph" w:customStyle="1" w:styleId="Bobletekst1">
    <w:name w:val="Bobletekst1"/>
    <w:basedOn w:val="Normal"/>
    <w:semiHidden/>
    <w:rPr>
      <w:rFonts w:ascii="Tahoma" w:hAnsi="Tahoma" w:cs="Tahoma"/>
      <w:sz w:val="16"/>
      <w:szCs w:val="16"/>
    </w:rPr>
  </w:style>
  <w:style w:type="paragraph" w:customStyle="1" w:styleId="EMEABodyText">
    <w:name w:val="EMEA Body Text"/>
    <w:basedOn w:val="Normal"/>
    <w:rPr>
      <w:lang w:val="en-GB"/>
    </w:rPr>
  </w:style>
  <w:style w:type="paragraph" w:styleId="BlockText">
    <w:name w:val="Block Text"/>
    <w:basedOn w:val="Normal"/>
    <w:pPr>
      <w:ind w:left="1701" w:right="1416" w:hanging="567"/>
      <w:jc w:val="center"/>
    </w:pPr>
    <w:rPr>
      <w:b/>
    </w:rPr>
  </w:style>
  <w:style w:type="paragraph" w:customStyle="1" w:styleId="EMEABullet">
    <w:name w:val="EMEA Bullet"/>
    <w:link w:val="EMEABulletChar"/>
    <w:pPr>
      <w:tabs>
        <w:tab w:val="num" w:pos="567"/>
      </w:tabs>
      <w:suppressAutoHyphens/>
      <w:ind w:left="567" w:hanging="567"/>
    </w:pPr>
    <w:rPr>
      <w:sz w:val="22"/>
      <w:lang w:val="en-US" w:eastAsia="en-US"/>
    </w:rPr>
  </w:style>
  <w:style w:type="character" w:customStyle="1" w:styleId="underline1">
    <w:name w:val="underline1"/>
    <w:rPr>
      <w:u w:val="single"/>
    </w:rPr>
  </w:style>
  <w:style w:type="paragraph" w:customStyle="1" w:styleId="EMEAHeadingUI">
    <w:name w:val="EMEA Heading UI"/>
    <w:next w:val="EMEANormal"/>
    <w:pPr>
      <w:tabs>
        <w:tab w:val="left" w:pos="562"/>
      </w:tabs>
      <w:suppressAutoHyphens/>
      <w:spacing w:beforeLines="100" w:before="100" w:afterLines="100" w:after="100"/>
    </w:pPr>
    <w:rPr>
      <w:i/>
      <w:sz w:val="22"/>
      <w:u w:val="single"/>
      <w:lang w:val="en-US" w:eastAsia="en-US"/>
    </w:rPr>
  </w:style>
  <w:style w:type="paragraph" w:customStyle="1" w:styleId="EMEAHeading2SPCEmpty">
    <w:name w:val="EMEA Heading 2 SPC Empty"/>
    <w:basedOn w:val="Normal"/>
    <w:next w:val="EMEANormal"/>
    <w:pPr>
      <w:tabs>
        <w:tab w:val="left" w:pos="562"/>
      </w:tabs>
      <w:spacing w:afterLines="100" w:after="100"/>
      <w:outlineLvl w:val="1"/>
    </w:pPr>
    <w:rPr>
      <w:rFonts w:ascii="Times New Roman Bold" w:hAnsi="Times New Roman Bold"/>
      <w:b/>
      <w:lang w:val="en-US"/>
    </w:rPr>
  </w:style>
  <w:style w:type="paragraph" w:customStyle="1" w:styleId="Corpsdetex">
    <w:name w:val="Corps de tex"/>
    <w:pPr>
      <w:widowControl w:val="0"/>
    </w:pPr>
    <w:rPr>
      <w:rFonts w:ascii="Book Antiqua" w:hAnsi="Book Antiqua"/>
      <w:sz w:val="22"/>
      <w:lang w:val="fr-FR" w:eastAsia="fr-FR"/>
    </w:rPr>
  </w:style>
  <w:style w:type="character" w:customStyle="1" w:styleId="Fill-In">
    <w:name w:val="Fill-In"/>
    <w:rPr>
      <w:color w:val="FF00FF"/>
    </w:rPr>
  </w:style>
  <w:style w:type="character" w:styleId="CommentReference">
    <w:name w:val="annotation reference"/>
    <w:semiHidden/>
    <w:rPr>
      <w:sz w:val="16"/>
      <w:szCs w:val="16"/>
    </w:rPr>
  </w:style>
  <w:style w:type="paragraph" w:customStyle="1" w:styleId="Kommentaremne1">
    <w:name w:val="Kommentaremne1"/>
    <w:basedOn w:val="CommentText"/>
    <w:next w:val="CommentText"/>
    <w:semiHidden/>
    <w:rPr>
      <w:b/>
      <w:bCs/>
      <w:snapToGrid/>
      <w:lang w:eastAsia="en-US"/>
    </w:rPr>
  </w:style>
  <w:style w:type="paragraph" w:styleId="BodyTextFirstIndent">
    <w:name w:val="Body Text First Indent"/>
    <w:basedOn w:val="BodyText"/>
    <w:pPr>
      <w:tabs>
        <w:tab w:val="clear" w:pos="567"/>
      </w:tabs>
      <w:spacing w:after="120"/>
      <w:ind w:firstLine="210"/>
    </w:pPr>
    <w:rPr>
      <w:snapToGrid/>
      <w:color w:val="auto"/>
      <w:sz w:val="24"/>
      <w:lang w:eastAsia="en-US"/>
    </w:rPr>
  </w:style>
  <w:style w:type="paragraph" w:customStyle="1" w:styleId="TitleA">
    <w:name w:val="Title A"/>
    <w:basedOn w:val="Normal"/>
    <w:pPr>
      <w:tabs>
        <w:tab w:val="left" w:pos="567"/>
      </w:tabs>
      <w:jc w:val="center"/>
    </w:pPr>
    <w:rPr>
      <w:b/>
    </w:rPr>
  </w:style>
  <w:style w:type="paragraph" w:customStyle="1" w:styleId="TitleB">
    <w:name w:val="Title B"/>
    <w:basedOn w:val="Normal"/>
    <w:pPr>
      <w:suppressAutoHyphens/>
      <w:ind w:left="567" w:hanging="567"/>
    </w:pPr>
    <w:rPr>
      <w:b/>
    </w:rPr>
  </w:style>
  <w:style w:type="paragraph" w:styleId="BodyTextFirstIndent2">
    <w:name w:val="Body Text First Indent 2"/>
    <w:basedOn w:val="BodyTextIndent"/>
    <w:pPr>
      <w:widowControl/>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left="283" w:firstLine="210"/>
    </w:pPr>
    <w:rPr>
      <w:b w:val="0"/>
      <w:i w:val="0"/>
      <w:snapToGrid/>
      <w:lang w:eastAsia="en-US"/>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rsid w:val="006B2BE4"/>
    <w:pPr>
      <w:numPr>
        <w:numId w:val="6"/>
      </w:numPr>
      <w:tabs>
        <w:tab w:val="clear" w:pos="360"/>
      </w:tabs>
      <w:ind w:left="567" w:hanging="567"/>
    </w:pPr>
  </w:style>
  <w:style w:type="paragraph" w:styleId="ListBullet2">
    <w:name w:val="List Bullet 2"/>
    <w:basedOn w:val="Normal"/>
    <w:autoRedefine/>
    <w:pPr>
      <w:numPr>
        <w:numId w:val="17"/>
      </w:numPr>
    </w:pPr>
  </w:style>
  <w:style w:type="paragraph" w:styleId="ListBullet3">
    <w:name w:val="List Bullet 3"/>
    <w:basedOn w:val="Normal"/>
    <w:autoRedefine/>
    <w:pPr>
      <w:numPr>
        <w:numId w:val="18"/>
      </w:numPr>
    </w:pPr>
  </w:style>
  <w:style w:type="paragraph" w:styleId="ListBullet4">
    <w:name w:val="List Bullet 4"/>
    <w:basedOn w:val="Normal"/>
    <w:autoRedefine/>
    <w:pPr>
      <w:numPr>
        <w:numId w:val="19"/>
      </w:numPr>
    </w:pPr>
  </w:style>
  <w:style w:type="paragraph" w:styleId="ListBullet5">
    <w:name w:val="List Bullet 5"/>
    <w:basedOn w:val="Normal"/>
    <w:autoRedefine/>
    <w:pPr>
      <w:numPr>
        <w:numId w:val="2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1"/>
      </w:numPr>
    </w:pPr>
  </w:style>
  <w:style w:type="paragraph" w:styleId="ListNumber2">
    <w:name w:val="List Number 2"/>
    <w:basedOn w:val="Normal"/>
    <w:pPr>
      <w:numPr>
        <w:numId w:val="22"/>
      </w:numPr>
    </w:pPr>
  </w:style>
  <w:style w:type="paragraph" w:styleId="ListNumber3">
    <w:name w:val="List Number 3"/>
    <w:basedOn w:val="Normal"/>
    <w:pPr>
      <w:numPr>
        <w:numId w:val="23"/>
      </w:numPr>
    </w:pPr>
  </w:style>
  <w:style w:type="paragraph" w:styleId="ListNumber4">
    <w:name w:val="List Number 4"/>
    <w:basedOn w:val="Normal"/>
    <w:pPr>
      <w:numPr>
        <w:numId w:val="24"/>
      </w:numPr>
    </w:pPr>
  </w:style>
  <w:style w:type="paragraph" w:styleId="ListNumber5">
    <w:name w:val="List Number 5"/>
    <w:basedOn w:val="Normal"/>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C7783"/>
    <w:rPr>
      <w:rFonts w:ascii="Tahoma" w:hAnsi="Tahoma" w:cs="Tahoma"/>
      <w:sz w:val="16"/>
      <w:szCs w:val="16"/>
    </w:rPr>
  </w:style>
  <w:style w:type="character" w:customStyle="1" w:styleId="EMEANormalChar">
    <w:name w:val="EMEA Normal Char"/>
    <w:link w:val="EMEANormal"/>
    <w:rsid w:val="004A50F5"/>
    <w:rPr>
      <w:sz w:val="22"/>
      <w:lang w:val="en-GB" w:eastAsia="en-US" w:bidi="ar-SA"/>
    </w:rPr>
  </w:style>
  <w:style w:type="character" w:customStyle="1" w:styleId="EMEABulletChar">
    <w:name w:val="EMEA Bullet Char"/>
    <w:link w:val="EMEABullet"/>
    <w:rsid w:val="007A4F72"/>
    <w:rPr>
      <w:sz w:val="22"/>
      <w:lang w:val="en-US" w:eastAsia="en-US" w:bidi="ar-SA"/>
    </w:rPr>
  </w:style>
  <w:style w:type="paragraph" w:customStyle="1" w:styleId="EMEAHeadingLeaflet">
    <w:name w:val="EMEA Heading Leaflet"/>
    <w:next w:val="EMEANormal"/>
    <w:rsid w:val="00595817"/>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EMEAHeading2SPC">
    <w:name w:val="EMEA Heading 2 SPC"/>
    <w:next w:val="EMEANormal"/>
    <w:rsid w:val="007C57AC"/>
    <w:pPr>
      <w:tabs>
        <w:tab w:val="left" w:pos="562"/>
      </w:tabs>
      <w:spacing w:beforeLines="100" w:before="100" w:afterLines="100" w:after="100"/>
      <w:outlineLvl w:val="1"/>
    </w:pPr>
    <w:rPr>
      <w:rFonts w:ascii="Times New Roman Bold" w:hAnsi="Times New Roman Bold"/>
      <w:b/>
      <w:sz w:val="22"/>
      <w:lang w:val="en-US" w:eastAsia="en-US"/>
    </w:rPr>
  </w:style>
  <w:style w:type="paragraph" w:customStyle="1" w:styleId="Revisjon1">
    <w:name w:val="Revisjon1"/>
    <w:hidden/>
    <w:uiPriority w:val="99"/>
    <w:semiHidden/>
    <w:rsid w:val="009D56AB"/>
    <w:rPr>
      <w:sz w:val="24"/>
      <w:lang w:val="nb-NO" w:eastAsia="en-US"/>
    </w:rPr>
  </w:style>
  <w:style w:type="paragraph" w:styleId="CommentSubject">
    <w:name w:val="annotation subject"/>
    <w:basedOn w:val="CommentText"/>
    <w:next w:val="CommentText"/>
    <w:link w:val="CommentSubjectChar"/>
    <w:rsid w:val="002F0273"/>
    <w:rPr>
      <w:b/>
      <w:bCs/>
      <w:snapToGrid/>
      <w:lang w:eastAsia="en-US"/>
    </w:rPr>
  </w:style>
  <w:style w:type="character" w:customStyle="1" w:styleId="CommentTextChar">
    <w:name w:val="Comment Text Char"/>
    <w:link w:val="CommentText"/>
    <w:semiHidden/>
    <w:rsid w:val="002F0273"/>
    <w:rPr>
      <w:snapToGrid w:val="0"/>
    </w:rPr>
  </w:style>
  <w:style w:type="character" w:customStyle="1" w:styleId="CommentSubjectChar">
    <w:name w:val="Comment Subject Char"/>
    <w:basedOn w:val="CommentTextChar"/>
    <w:link w:val="CommentSubject"/>
    <w:rsid w:val="002F0273"/>
    <w:rPr>
      <w:snapToGrid w:val="0"/>
    </w:rPr>
  </w:style>
  <w:style w:type="character" w:styleId="Hyperlink">
    <w:name w:val="Hyperlink"/>
    <w:uiPriority w:val="99"/>
    <w:rsid w:val="00147D33"/>
    <w:rPr>
      <w:color w:val="0000FF"/>
      <w:u w:val="single"/>
    </w:rPr>
  </w:style>
  <w:style w:type="character" w:styleId="FollowedHyperlink">
    <w:name w:val="FollowedHyperlink"/>
    <w:rsid w:val="006639CC"/>
    <w:rPr>
      <w:color w:val="800080"/>
      <w:u w:val="single"/>
    </w:rPr>
  </w:style>
  <w:style w:type="paragraph" w:customStyle="1" w:styleId="BMCENTRED">
    <w:name w:val="BM CENTRED"/>
    <w:basedOn w:val="TitleA"/>
    <w:rsid w:val="00C56E48"/>
  </w:style>
  <w:style w:type="paragraph" w:customStyle="1" w:styleId="BMLeftAligned">
    <w:name w:val="BM Left Aligned"/>
    <w:basedOn w:val="TitleB"/>
    <w:rsid w:val="00C56E48"/>
    <w:rPr>
      <w:szCs w:val="22"/>
    </w:rPr>
  </w:style>
  <w:style w:type="character" w:customStyle="1" w:styleId="hps">
    <w:name w:val="hps"/>
    <w:basedOn w:val="DefaultParagraphFont"/>
    <w:rsid w:val="006B6D6B"/>
  </w:style>
  <w:style w:type="character" w:customStyle="1" w:styleId="hpsatn">
    <w:name w:val="hps atn"/>
    <w:basedOn w:val="DefaultParagraphFont"/>
    <w:rsid w:val="00BD1EB3"/>
  </w:style>
  <w:style w:type="character" w:customStyle="1" w:styleId="Heading1Char">
    <w:name w:val="Heading 1 Char"/>
    <w:link w:val="Heading1"/>
    <w:locked/>
    <w:rsid w:val="00F76DAE"/>
    <w:rPr>
      <w:b/>
      <w:snapToGrid w:val="0"/>
      <w:sz w:val="22"/>
      <w:lang w:val="nb-NO" w:eastAsia="nb-NO"/>
    </w:rPr>
  </w:style>
  <w:style w:type="character" w:customStyle="1" w:styleId="FooterChar">
    <w:name w:val="Footer Char"/>
    <w:link w:val="Footer"/>
    <w:uiPriority w:val="99"/>
    <w:locked/>
    <w:rsid w:val="00D429DA"/>
    <w:rPr>
      <w:sz w:val="24"/>
      <w:lang w:val="nb-NO" w:eastAsia="en-US"/>
    </w:rPr>
  </w:style>
  <w:style w:type="paragraph" w:customStyle="1" w:styleId="Default">
    <w:name w:val="Default"/>
    <w:rsid w:val="00532B53"/>
    <w:pPr>
      <w:autoSpaceDE w:val="0"/>
      <w:autoSpaceDN w:val="0"/>
      <w:adjustRightInd w:val="0"/>
    </w:pPr>
    <w:rPr>
      <w:color w:val="000000"/>
      <w:sz w:val="24"/>
      <w:szCs w:val="24"/>
    </w:rPr>
  </w:style>
  <w:style w:type="paragraph" w:customStyle="1" w:styleId="In-texttable">
    <w:name w:val="In-text table"/>
    <w:basedOn w:val="Normal"/>
    <w:rsid w:val="00B93BBC"/>
    <w:pPr>
      <w:keepNext/>
      <w:overflowPunct w:val="0"/>
      <w:autoSpaceDE w:val="0"/>
      <w:autoSpaceDN w:val="0"/>
      <w:adjustRightInd w:val="0"/>
      <w:spacing w:line="288" w:lineRule="auto"/>
      <w:textAlignment w:val="baseline"/>
    </w:pPr>
    <w:rPr>
      <w:rFonts w:ascii="Arial" w:hAnsi="Arial"/>
      <w:sz w:val="16"/>
      <w:lang w:val="en-US"/>
    </w:rPr>
  </w:style>
  <w:style w:type="paragraph" w:styleId="Bibliography">
    <w:name w:val="Bibliography"/>
    <w:basedOn w:val="Normal"/>
    <w:next w:val="Normal"/>
    <w:uiPriority w:val="37"/>
    <w:semiHidden/>
    <w:unhideWhenUsed/>
    <w:rsid w:val="0018439E"/>
  </w:style>
  <w:style w:type="paragraph" w:styleId="IntenseQuote">
    <w:name w:val="Intense Quote"/>
    <w:basedOn w:val="Normal"/>
    <w:next w:val="Normal"/>
    <w:link w:val="IntenseQuoteChar"/>
    <w:uiPriority w:val="30"/>
    <w:qFormat/>
    <w:rsid w:val="0018439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439E"/>
    <w:rPr>
      <w:b/>
      <w:bCs/>
      <w:i/>
      <w:iCs/>
      <w:color w:val="4F81BD"/>
      <w:sz w:val="24"/>
      <w:lang w:val="nb-NO" w:eastAsia="en-US"/>
    </w:rPr>
  </w:style>
  <w:style w:type="paragraph" w:styleId="ListParagraph">
    <w:name w:val="List Paragraph"/>
    <w:basedOn w:val="Normal"/>
    <w:uiPriority w:val="34"/>
    <w:qFormat/>
    <w:rsid w:val="00F76DAE"/>
    <w:pPr>
      <w:ind w:left="720"/>
    </w:pPr>
  </w:style>
  <w:style w:type="paragraph" w:styleId="NoSpacing">
    <w:name w:val="No Spacing"/>
    <w:uiPriority w:val="1"/>
    <w:qFormat/>
    <w:rsid w:val="0018439E"/>
    <w:rPr>
      <w:sz w:val="24"/>
      <w:lang w:val="nb-NO" w:eastAsia="en-US"/>
    </w:rPr>
  </w:style>
  <w:style w:type="paragraph" w:styleId="Quote">
    <w:name w:val="Quote"/>
    <w:basedOn w:val="Normal"/>
    <w:next w:val="Normal"/>
    <w:link w:val="QuoteChar"/>
    <w:uiPriority w:val="29"/>
    <w:qFormat/>
    <w:rsid w:val="0018439E"/>
    <w:rPr>
      <w:i/>
      <w:iCs/>
      <w:color w:val="000000"/>
    </w:rPr>
  </w:style>
  <w:style w:type="character" w:customStyle="1" w:styleId="QuoteChar">
    <w:name w:val="Quote Char"/>
    <w:link w:val="Quote"/>
    <w:uiPriority w:val="29"/>
    <w:rsid w:val="0018439E"/>
    <w:rPr>
      <w:i/>
      <w:iCs/>
      <w:color w:val="000000"/>
      <w:sz w:val="24"/>
      <w:lang w:val="nb-NO" w:eastAsia="en-US"/>
    </w:rPr>
  </w:style>
  <w:style w:type="paragraph" w:styleId="TOCHeading">
    <w:name w:val="TOC Heading"/>
    <w:basedOn w:val="Heading1"/>
    <w:next w:val="Normal"/>
    <w:uiPriority w:val="39"/>
    <w:semiHidden/>
    <w:unhideWhenUsed/>
    <w:qFormat/>
    <w:rsid w:val="0018439E"/>
    <w:pPr>
      <w:spacing w:before="240" w:after="60"/>
      <w:jc w:val="left"/>
      <w:outlineLvl w:val="9"/>
    </w:pPr>
    <w:rPr>
      <w:rFonts w:ascii="Cambria" w:hAnsi="Cambria"/>
      <w:bCs/>
      <w:snapToGrid/>
      <w:kern w:val="32"/>
      <w:sz w:val="32"/>
      <w:szCs w:val="32"/>
      <w:lang w:eastAsia="en-US"/>
    </w:rPr>
  </w:style>
  <w:style w:type="paragraph" w:customStyle="1" w:styleId="EMEAFooter">
    <w:name w:val="EMEA Footer"/>
    <w:rsid w:val="0049137E"/>
    <w:pPr>
      <w:suppressAutoHyphens/>
      <w:jc w:val="center"/>
    </w:pPr>
    <w:rPr>
      <w:rFonts w:ascii="Helvetica" w:hAnsi="Helvetica"/>
      <w:sz w:val="16"/>
      <w:lang w:val="en-US" w:eastAsia="en-US"/>
    </w:rPr>
  </w:style>
  <w:style w:type="character" w:customStyle="1" w:styleId="BodyTextChar">
    <w:name w:val="Body Text Char"/>
    <w:link w:val="BodyText"/>
    <w:rsid w:val="003F1C9F"/>
    <w:rPr>
      <w:snapToGrid w:val="0"/>
      <w:color w:val="FF0000"/>
      <w:lang w:val="nb-NO" w:eastAsia="nb-NO"/>
    </w:rPr>
  </w:style>
  <w:style w:type="paragraph" w:styleId="Revision">
    <w:name w:val="Revision"/>
    <w:hidden/>
    <w:uiPriority w:val="99"/>
    <w:semiHidden/>
    <w:rsid w:val="00AF6A3B"/>
    <w:rPr>
      <w:sz w:val="24"/>
      <w:lang w:val="nb-NO" w:eastAsia="en-US"/>
    </w:rPr>
  </w:style>
  <w:style w:type="paragraph" w:customStyle="1" w:styleId="MGGTextLeft">
    <w:name w:val="MGG Text Left"/>
    <w:basedOn w:val="BodyText"/>
    <w:link w:val="MGGTextLeftChar1"/>
    <w:rsid w:val="00B6736E"/>
    <w:pPr>
      <w:tabs>
        <w:tab w:val="clear" w:pos="567"/>
      </w:tabs>
    </w:pPr>
    <w:rPr>
      <w:snapToGrid/>
      <w:color w:val="auto"/>
      <w:sz w:val="24"/>
      <w:szCs w:val="24"/>
      <w:lang w:val="en-GB" w:eastAsia="en-US"/>
    </w:rPr>
  </w:style>
  <w:style w:type="paragraph" w:customStyle="1" w:styleId="MGGHeading2">
    <w:name w:val="MGG Heading 2"/>
    <w:basedOn w:val="Heading2"/>
    <w:rsid w:val="00B6736E"/>
    <w:pPr>
      <w:keepLines/>
      <w:ind w:left="567" w:hanging="567"/>
    </w:pPr>
    <w:rPr>
      <w:rFonts w:ascii="Times New Roman Bold" w:hAnsi="Times New Roman Bold"/>
      <w:b w:val="0"/>
      <w:bCs/>
      <w:i/>
      <w:caps/>
      <w:snapToGrid/>
      <w:szCs w:val="22"/>
      <w:lang w:val="en-GB" w:eastAsia="en-US"/>
    </w:rPr>
  </w:style>
  <w:style w:type="character" w:customStyle="1" w:styleId="MGGTextLeftChar1">
    <w:name w:val="MGG Text Left Char1"/>
    <w:link w:val="MGGTextLeft"/>
    <w:rsid w:val="00B6736E"/>
    <w:rPr>
      <w:sz w:val="24"/>
      <w:szCs w:val="24"/>
      <w:lang w:val="en-GB" w:eastAsia="en-US"/>
    </w:rPr>
  </w:style>
  <w:style w:type="character" w:styleId="Strong">
    <w:name w:val="Strong"/>
    <w:qFormat/>
    <w:rsid w:val="0025661A"/>
    <w:rPr>
      <w:b/>
      <w:bCs/>
    </w:rPr>
  </w:style>
  <w:style w:type="character" w:customStyle="1" w:styleId="HeaderChar">
    <w:name w:val="Header Char"/>
    <w:link w:val="Header"/>
    <w:rsid w:val="0095361D"/>
    <w:rPr>
      <w:sz w:val="24"/>
      <w:lang w:val="nb-NO" w:eastAsia="en-US"/>
    </w:rPr>
  </w:style>
  <w:style w:type="paragraph" w:customStyle="1" w:styleId="EMEANormal1">
    <w:name w:val="EMEA Normal1"/>
    <w:rsid w:val="001D6A83"/>
    <w:pPr>
      <w:tabs>
        <w:tab w:val="left" w:pos="562"/>
      </w:tabs>
      <w:suppressAutoHyphens/>
    </w:pPr>
    <w:rPr>
      <w:sz w:val="22"/>
      <w:lang w:val="en-US" w:eastAsia="en-US"/>
    </w:rPr>
  </w:style>
  <w:style w:type="paragraph" w:customStyle="1" w:styleId="EMEAHeadingBoxedTitle">
    <w:name w:val="EMEA Heading Boxed Title"/>
    <w:next w:val="Normal"/>
    <w:rsid w:val="00B56393"/>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character" w:customStyle="1" w:styleId="EndnoteTextChar">
    <w:name w:val="Endnote Text Char"/>
    <w:link w:val="EndnoteText"/>
    <w:semiHidden/>
    <w:rsid w:val="00770DB8"/>
    <w:rPr>
      <w:snapToGrid w:val="0"/>
      <w:sz w:val="22"/>
      <w:lang w:val="nb-NO" w:eastAsia="nb-NO"/>
    </w:rPr>
  </w:style>
  <w:style w:type="table" w:styleId="TableGrid">
    <w:name w:val="Table Grid"/>
    <w:basedOn w:val="TableNormal"/>
    <w:rsid w:val="0071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352">
      <w:bodyDiv w:val="1"/>
      <w:marLeft w:val="0"/>
      <w:marRight w:val="0"/>
      <w:marTop w:val="0"/>
      <w:marBottom w:val="0"/>
      <w:divBdr>
        <w:top w:val="none" w:sz="0" w:space="0" w:color="auto"/>
        <w:left w:val="none" w:sz="0" w:space="0" w:color="auto"/>
        <w:bottom w:val="none" w:sz="0" w:space="0" w:color="auto"/>
        <w:right w:val="none" w:sz="0" w:space="0" w:color="auto"/>
      </w:divBdr>
      <w:divsChild>
        <w:div w:id="1870877398">
          <w:marLeft w:val="0"/>
          <w:marRight w:val="0"/>
          <w:marTop w:val="0"/>
          <w:marBottom w:val="0"/>
          <w:divBdr>
            <w:top w:val="none" w:sz="0" w:space="0" w:color="auto"/>
            <w:left w:val="none" w:sz="0" w:space="0" w:color="auto"/>
            <w:bottom w:val="none" w:sz="0" w:space="0" w:color="auto"/>
            <w:right w:val="none" w:sz="0" w:space="0" w:color="auto"/>
          </w:divBdr>
          <w:divsChild>
            <w:div w:id="284897456">
              <w:marLeft w:val="0"/>
              <w:marRight w:val="0"/>
              <w:marTop w:val="0"/>
              <w:marBottom w:val="0"/>
              <w:divBdr>
                <w:top w:val="none" w:sz="0" w:space="0" w:color="auto"/>
                <w:left w:val="none" w:sz="0" w:space="0" w:color="auto"/>
                <w:bottom w:val="none" w:sz="0" w:space="0" w:color="auto"/>
                <w:right w:val="none" w:sz="0" w:space="0" w:color="auto"/>
              </w:divBdr>
              <w:divsChild>
                <w:div w:id="566259146">
                  <w:marLeft w:val="0"/>
                  <w:marRight w:val="0"/>
                  <w:marTop w:val="0"/>
                  <w:marBottom w:val="0"/>
                  <w:divBdr>
                    <w:top w:val="none" w:sz="0" w:space="0" w:color="auto"/>
                    <w:left w:val="none" w:sz="0" w:space="0" w:color="auto"/>
                    <w:bottom w:val="none" w:sz="0" w:space="0" w:color="auto"/>
                    <w:right w:val="none" w:sz="0" w:space="0" w:color="auto"/>
                  </w:divBdr>
                  <w:divsChild>
                    <w:div w:id="1612397897">
                      <w:marLeft w:val="0"/>
                      <w:marRight w:val="0"/>
                      <w:marTop w:val="0"/>
                      <w:marBottom w:val="0"/>
                      <w:divBdr>
                        <w:top w:val="none" w:sz="0" w:space="0" w:color="auto"/>
                        <w:left w:val="none" w:sz="0" w:space="0" w:color="auto"/>
                        <w:bottom w:val="none" w:sz="0" w:space="0" w:color="auto"/>
                        <w:right w:val="none" w:sz="0" w:space="0" w:color="auto"/>
                      </w:divBdr>
                      <w:divsChild>
                        <w:div w:id="441727586">
                          <w:marLeft w:val="0"/>
                          <w:marRight w:val="0"/>
                          <w:marTop w:val="0"/>
                          <w:marBottom w:val="0"/>
                          <w:divBdr>
                            <w:top w:val="none" w:sz="0" w:space="0" w:color="auto"/>
                            <w:left w:val="none" w:sz="0" w:space="0" w:color="auto"/>
                            <w:bottom w:val="none" w:sz="0" w:space="0" w:color="auto"/>
                            <w:right w:val="none" w:sz="0" w:space="0" w:color="auto"/>
                          </w:divBdr>
                          <w:divsChild>
                            <w:div w:id="1374110128">
                              <w:marLeft w:val="0"/>
                              <w:marRight w:val="0"/>
                              <w:marTop w:val="0"/>
                              <w:marBottom w:val="0"/>
                              <w:divBdr>
                                <w:top w:val="none" w:sz="0" w:space="0" w:color="auto"/>
                                <w:left w:val="none" w:sz="0" w:space="0" w:color="auto"/>
                                <w:bottom w:val="none" w:sz="0" w:space="0" w:color="auto"/>
                                <w:right w:val="none" w:sz="0" w:space="0" w:color="auto"/>
                              </w:divBdr>
                              <w:divsChild>
                                <w:div w:id="317222762">
                                  <w:marLeft w:val="0"/>
                                  <w:marRight w:val="0"/>
                                  <w:marTop w:val="0"/>
                                  <w:marBottom w:val="0"/>
                                  <w:divBdr>
                                    <w:top w:val="none" w:sz="0" w:space="0" w:color="auto"/>
                                    <w:left w:val="none" w:sz="0" w:space="0" w:color="auto"/>
                                    <w:bottom w:val="none" w:sz="0" w:space="0" w:color="auto"/>
                                    <w:right w:val="none" w:sz="0" w:space="0" w:color="auto"/>
                                  </w:divBdr>
                                  <w:divsChild>
                                    <w:div w:id="1213661501">
                                      <w:marLeft w:val="60"/>
                                      <w:marRight w:val="0"/>
                                      <w:marTop w:val="0"/>
                                      <w:marBottom w:val="0"/>
                                      <w:divBdr>
                                        <w:top w:val="none" w:sz="0" w:space="0" w:color="auto"/>
                                        <w:left w:val="none" w:sz="0" w:space="0" w:color="auto"/>
                                        <w:bottom w:val="none" w:sz="0" w:space="0" w:color="auto"/>
                                        <w:right w:val="none" w:sz="0" w:space="0" w:color="auto"/>
                                      </w:divBdr>
                                      <w:divsChild>
                                        <w:div w:id="720446562">
                                          <w:marLeft w:val="0"/>
                                          <w:marRight w:val="0"/>
                                          <w:marTop w:val="0"/>
                                          <w:marBottom w:val="0"/>
                                          <w:divBdr>
                                            <w:top w:val="none" w:sz="0" w:space="0" w:color="auto"/>
                                            <w:left w:val="none" w:sz="0" w:space="0" w:color="auto"/>
                                            <w:bottom w:val="none" w:sz="0" w:space="0" w:color="auto"/>
                                            <w:right w:val="none" w:sz="0" w:space="0" w:color="auto"/>
                                          </w:divBdr>
                                          <w:divsChild>
                                            <w:div w:id="915556818">
                                              <w:marLeft w:val="0"/>
                                              <w:marRight w:val="0"/>
                                              <w:marTop w:val="0"/>
                                              <w:marBottom w:val="120"/>
                                              <w:divBdr>
                                                <w:top w:val="single" w:sz="6" w:space="0" w:color="F5F5F5"/>
                                                <w:left w:val="single" w:sz="6" w:space="0" w:color="F5F5F5"/>
                                                <w:bottom w:val="single" w:sz="6" w:space="0" w:color="F5F5F5"/>
                                                <w:right w:val="single" w:sz="6" w:space="0" w:color="F5F5F5"/>
                                              </w:divBdr>
                                              <w:divsChild>
                                                <w:div w:id="380834538">
                                                  <w:marLeft w:val="0"/>
                                                  <w:marRight w:val="0"/>
                                                  <w:marTop w:val="0"/>
                                                  <w:marBottom w:val="0"/>
                                                  <w:divBdr>
                                                    <w:top w:val="none" w:sz="0" w:space="0" w:color="auto"/>
                                                    <w:left w:val="none" w:sz="0" w:space="0" w:color="auto"/>
                                                    <w:bottom w:val="none" w:sz="0" w:space="0" w:color="auto"/>
                                                    <w:right w:val="none" w:sz="0" w:space="0" w:color="auto"/>
                                                  </w:divBdr>
                                                  <w:divsChild>
                                                    <w:div w:id="2789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387675">
      <w:bodyDiv w:val="1"/>
      <w:marLeft w:val="0"/>
      <w:marRight w:val="0"/>
      <w:marTop w:val="0"/>
      <w:marBottom w:val="0"/>
      <w:divBdr>
        <w:top w:val="none" w:sz="0" w:space="0" w:color="auto"/>
        <w:left w:val="none" w:sz="0" w:space="0" w:color="auto"/>
        <w:bottom w:val="none" w:sz="0" w:space="0" w:color="auto"/>
        <w:right w:val="none" w:sz="0" w:space="0" w:color="auto"/>
      </w:divBdr>
      <w:divsChild>
        <w:div w:id="237327747">
          <w:marLeft w:val="0"/>
          <w:marRight w:val="0"/>
          <w:marTop w:val="0"/>
          <w:marBottom w:val="0"/>
          <w:divBdr>
            <w:top w:val="none" w:sz="0" w:space="0" w:color="auto"/>
            <w:left w:val="none" w:sz="0" w:space="0" w:color="auto"/>
            <w:bottom w:val="none" w:sz="0" w:space="0" w:color="auto"/>
            <w:right w:val="none" w:sz="0" w:space="0" w:color="auto"/>
          </w:divBdr>
          <w:divsChild>
            <w:div w:id="28072850">
              <w:marLeft w:val="0"/>
              <w:marRight w:val="0"/>
              <w:marTop w:val="0"/>
              <w:marBottom w:val="0"/>
              <w:divBdr>
                <w:top w:val="none" w:sz="0" w:space="0" w:color="auto"/>
                <w:left w:val="none" w:sz="0" w:space="0" w:color="auto"/>
                <w:bottom w:val="none" w:sz="0" w:space="0" w:color="auto"/>
                <w:right w:val="none" w:sz="0" w:space="0" w:color="auto"/>
              </w:divBdr>
              <w:divsChild>
                <w:div w:id="1549103802">
                  <w:marLeft w:val="0"/>
                  <w:marRight w:val="0"/>
                  <w:marTop w:val="0"/>
                  <w:marBottom w:val="0"/>
                  <w:divBdr>
                    <w:top w:val="none" w:sz="0" w:space="0" w:color="auto"/>
                    <w:left w:val="none" w:sz="0" w:space="0" w:color="auto"/>
                    <w:bottom w:val="none" w:sz="0" w:space="0" w:color="auto"/>
                    <w:right w:val="none" w:sz="0" w:space="0" w:color="auto"/>
                  </w:divBdr>
                  <w:divsChild>
                    <w:div w:id="1026175642">
                      <w:marLeft w:val="0"/>
                      <w:marRight w:val="0"/>
                      <w:marTop w:val="0"/>
                      <w:marBottom w:val="0"/>
                      <w:divBdr>
                        <w:top w:val="none" w:sz="0" w:space="0" w:color="auto"/>
                        <w:left w:val="none" w:sz="0" w:space="0" w:color="auto"/>
                        <w:bottom w:val="none" w:sz="0" w:space="0" w:color="auto"/>
                        <w:right w:val="none" w:sz="0" w:space="0" w:color="auto"/>
                      </w:divBdr>
                      <w:divsChild>
                        <w:div w:id="731586807">
                          <w:marLeft w:val="0"/>
                          <w:marRight w:val="0"/>
                          <w:marTop w:val="0"/>
                          <w:marBottom w:val="0"/>
                          <w:divBdr>
                            <w:top w:val="none" w:sz="0" w:space="0" w:color="auto"/>
                            <w:left w:val="none" w:sz="0" w:space="0" w:color="auto"/>
                            <w:bottom w:val="none" w:sz="0" w:space="0" w:color="auto"/>
                            <w:right w:val="none" w:sz="0" w:space="0" w:color="auto"/>
                          </w:divBdr>
                          <w:divsChild>
                            <w:div w:id="2112429846">
                              <w:marLeft w:val="0"/>
                              <w:marRight w:val="0"/>
                              <w:marTop w:val="0"/>
                              <w:marBottom w:val="0"/>
                              <w:divBdr>
                                <w:top w:val="none" w:sz="0" w:space="0" w:color="auto"/>
                                <w:left w:val="none" w:sz="0" w:space="0" w:color="auto"/>
                                <w:bottom w:val="none" w:sz="0" w:space="0" w:color="auto"/>
                                <w:right w:val="none" w:sz="0" w:space="0" w:color="auto"/>
                              </w:divBdr>
                              <w:divsChild>
                                <w:div w:id="1351954792">
                                  <w:marLeft w:val="0"/>
                                  <w:marRight w:val="0"/>
                                  <w:marTop w:val="0"/>
                                  <w:marBottom w:val="0"/>
                                  <w:divBdr>
                                    <w:top w:val="none" w:sz="0" w:space="0" w:color="auto"/>
                                    <w:left w:val="none" w:sz="0" w:space="0" w:color="auto"/>
                                    <w:bottom w:val="none" w:sz="0" w:space="0" w:color="auto"/>
                                    <w:right w:val="none" w:sz="0" w:space="0" w:color="auto"/>
                                  </w:divBdr>
                                  <w:divsChild>
                                    <w:div w:id="477696797">
                                      <w:marLeft w:val="0"/>
                                      <w:marRight w:val="0"/>
                                      <w:marTop w:val="0"/>
                                      <w:marBottom w:val="0"/>
                                      <w:divBdr>
                                        <w:top w:val="none" w:sz="0" w:space="0" w:color="auto"/>
                                        <w:left w:val="none" w:sz="0" w:space="0" w:color="auto"/>
                                        <w:bottom w:val="none" w:sz="0" w:space="0" w:color="auto"/>
                                        <w:right w:val="none" w:sz="0" w:space="0" w:color="auto"/>
                                      </w:divBdr>
                                      <w:divsChild>
                                        <w:div w:id="1595624924">
                                          <w:marLeft w:val="0"/>
                                          <w:marRight w:val="0"/>
                                          <w:marTop w:val="0"/>
                                          <w:marBottom w:val="0"/>
                                          <w:divBdr>
                                            <w:top w:val="none" w:sz="0" w:space="0" w:color="auto"/>
                                            <w:left w:val="none" w:sz="0" w:space="0" w:color="auto"/>
                                            <w:bottom w:val="none" w:sz="0" w:space="0" w:color="auto"/>
                                            <w:right w:val="none" w:sz="0" w:space="0" w:color="auto"/>
                                          </w:divBdr>
                                          <w:divsChild>
                                            <w:div w:id="1710258053">
                                              <w:marLeft w:val="0"/>
                                              <w:marRight w:val="0"/>
                                              <w:marTop w:val="0"/>
                                              <w:marBottom w:val="495"/>
                                              <w:divBdr>
                                                <w:top w:val="none" w:sz="0" w:space="0" w:color="auto"/>
                                                <w:left w:val="none" w:sz="0" w:space="0" w:color="auto"/>
                                                <w:bottom w:val="none" w:sz="0" w:space="0" w:color="auto"/>
                                                <w:right w:val="none" w:sz="0" w:space="0" w:color="auto"/>
                                              </w:divBdr>
                                              <w:divsChild>
                                                <w:div w:id="14008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600712">
      <w:bodyDiv w:val="1"/>
      <w:marLeft w:val="0"/>
      <w:marRight w:val="0"/>
      <w:marTop w:val="0"/>
      <w:marBottom w:val="0"/>
      <w:divBdr>
        <w:top w:val="none" w:sz="0" w:space="0" w:color="auto"/>
        <w:left w:val="none" w:sz="0" w:space="0" w:color="auto"/>
        <w:bottom w:val="none" w:sz="0" w:space="0" w:color="auto"/>
        <w:right w:val="none" w:sz="0" w:space="0" w:color="auto"/>
      </w:divBdr>
      <w:divsChild>
        <w:div w:id="1619948173">
          <w:marLeft w:val="0"/>
          <w:marRight w:val="0"/>
          <w:marTop w:val="0"/>
          <w:marBottom w:val="0"/>
          <w:divBdr>
            <w:top w:val="none" w:sz="0" w:space="0" w:color="auto"/>
            <w:left w:val="none" w:sz="0" w:space="0" w:color="auto"/>
            <w:bottom w:val="none" w:sz="0" w:space="0" w:color="auto"/>
            <w:right w:val="none" w:sz="0" w:space="0" w:color="auto"/>
          </w:divBdr>
          <w:divsChild>
            <w:div w:id="946352210">
              <w:marLeft w:val="0"/>
              <w:marRight w:val="0"/>
              <w:marTop w:val="0"/>
              <w:marBottom w:val="0"/>
              <w:divBdr>
                <w:top w:val="none" w:sz="0" w:space="0" w:color="auto"/>
                <w:left w:val="none" w:sz="0" w:space="0" w:color="auto"/>
                <w:bottom w:val="none" w:sz="0" w:space="0" w:color="auto"/>
                <w:right w:val="none" w:sz="0" w:space="0" w:color="auto"/>
              </w:divBdr>
              <w:divsChild>
                <w:div w:id="731587745">
                  <w:marLeft w:val="0"/>
                  <w:marRight w:val="0"/>
                  <w:marTop w:val="0"/>
                  <w:marBottom w:val="0"/>
                  <w:divBdr>
                    <w:top w:val="none" w:sz="0" w:space="0" w:color="auto"/>
                    <w:left w:val="none" w:sz="0" w:space="0" w:color="auto"/>
                    <w:bottom w:val="none" w:sz="0" w:space="0" w:color="auto"/>
                    <w:right w:val="none" w:sz="0" w:space="0" w:color="auto"/>
                  </w:divBdr>
                  <w:divsChild>
                    <w:div w:id="379793449">
                      <w:marLeft w:val="0"/>
                      <w:marRight w:val="0"/>
                      <w:marTop w:val="0"/>
                      <w:marBottom w:val="0"/>
                      <w:divBdr>
                        <w:top w:val="none" w:sz="0" w:space="0" w:color="auto"/>
                        <w:left w:val="none" w:sz="0" w:space="0" w:color="auto"/>
                        <w:bottom w:val="none" w:sz="0" w:space="0" w:color="auto"/>
                        <w:right w:val="none" w:sz="0" w:space="0" w:color="auto"/>
                      </w:divBdr>
                      <w:divsChild>
                        <w:div w:id="379982379">
                          <w:marLeft w:val="0"/>
                          <w:marRight w:val="0"/>
                          <w:marTop w:val="0"/>
                          <w:marBottom w:val="0"/>
                          <w:divBdr>
                            <w:top w:val="none" w:sz="0" w:space="0" w:color="auto"/>
                            <w:left w:val="none" w:sz="0" w:space="0" w:color="auto"/>
                            <w:bottom w:val="none" w:sz="0" w:space="0" w:color="auto"/>
                            <w:right w:val="none" w:sz="0" w:space="0" w:color="auto"/>
                          </w:divBdr>
                          <w:divsChild>
                            <w:div w:id="703991749">
                              <w:marLeft w:val="0"/>
                              <w:marRight w:val="0"/>
                              <w:marTop w:val="0"/>
                              <w:marBottom w:val="0"/>
                              <w:divBdr>
                                <w:top w:val="none" w:sz="0" w:space="0" w:color="auto"/>
                                <w:left w:val="none" w:sz="0" w:space="0" w:color="auto"/>
                                <w:bottom w:val="none" w:sz="0" w:space="0" w:color="auto"/>
                                <w:right w:val="none" w:sz="0" w:space="0" w:color="auto"/>
                              </w:divBdr>
                              <w:divsChild>
                                <w:div w:id="837815044">
                                  <w:marLeft w:val="0"/>
                                  <w:marRight w:val="0"/>
                                  <w:marTop w:val="0"/>
                                  <w:marBottom w:val="0"/>
                                  <w:divBdr>
                                    <w:top w:val="none" w:sz="0" w:space="0" w:color="auto"/>
                                    <w:left w:val="none" w:sz="0" w:space="0" w:color="auto"/>
                                    <w:bottom w:val="none" w:sz="0" w:space="0" w:color="auto"/>
                                    <w:right w:val="none" w:sz="0" w:space="0" w:color="auto"/>
                                  </w:divBdr>
                                  <w:divsChild>
                                    <w:div w:id="159321524">
                                      <w:marLeft w:val="0"/>
                                      <w:marRight w:val="0"/>
                                      <w:marTop w:val="0"/>
                                      <w:marBottom w:val="0"/>
                                      <w:divBdr>
                                        <w:top w:val="none" w:sz="0" w:space="0" w:color="auto"/>
                                        <w:left w:val="none" w:sz="0" w:space="0" w:color="auto"/>
                                        <w:bottom w:val="none" w:sz="0" w:space="0" w:color="auto"/>
                                        <w:right w:val="none" w:sz="0" w:space="0" w:color="auto"/>
                                      </w:divBdr>
                                      <w:divsChild>
                                        <w:div w:id="1390307425">
                                          <w:marLeft w:val="0"/>
                                          <w:marRight w:val="0"/>
                                          <w:marTop w:val="0"/>
                                          <w:marBottom w:val="0"/>
                                          <w:divBdr>
                                            <w:top w:val="none" w:sz="0" w:space="0" w:color="auto"/>
                                            <w:left w:val="none" w:sz="0" w:space="0" w:color="auto"/>
                                            <w:bottom w:val="none" w:sz="0" w:space="0" w:color="auto"/>
                                            <w:right w:val="none" w:sz="0" w:space="0" w:color="auto"/>
                                          </w:divBdr>
                                          <w:divsChild>
                                            <w:div w:id="1083378090">
                                              <w:marLeft w:val="0"/>
                                              <w:marRight w:val="0"/>
                                              <w:marTop w:val="0"/>
                                              <w:marBottom w:val="495"/>
                                              <w:divBdr>
                                                <w:top w:val="none" w:sz="0" w:space="0" w:color="auto"/>
                                                <w:left w:val="none" w:sz="0" w:space="0" w:color="auto"/>
                                                <w:bottom w:val="none" w:sz="0" w:space="0" w:color="auto"/>
                                                <w:right w:val="none" w:sz="0" w:space="0" w:color="auto"/>
                                              </w:divBdr>
                                              <w:divsChild>
                                                <w:div w:id="18285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709364">
      <w:bodyDiv w:val="1"/>
      <w:marLeft w:val="0"/>
      <w:marRight w:val="0"/>
      <w:marTop w:val="0"/>
      <w:marBottom w:val="0"/>
      <w:divBdr>
        <w:top w:val="none" w:sz="0" w:space="0" w:color="auto"/>
        <w:left w:val="none" w:sz="0" w:space="0" w:color="auto"/>
        <w:bottom w:val="none" w:sz="0" w:space="0" w:color="auto"/>
        <w:right w:val="none" w:sz="0" w:space="0" w:color="auto"/>
      </w:divBdr>
      <w:divsChild>
        <w:div w:id="1306665097">
          <w:marLeft w:val="0"/>
          <w:marRight w:val="0"/>
          <w:marTop w:val="0"/>
          <w:marBottom w:val="0"/>
          <w:divBdr>
            <w:top w:val="none" w:sz="0" w:space="0" w:color="auto"/>
            <w:left w:val="none" w:sz="0" w:space="0" w:color="auto"/>
            <w:bottom w:val="none" w:sz="0" w:space="0" w:color="auto"/>
            <w:right w:val="none" w:sz="0" w:space="0" w:color="auto"/>
          </w:divBdr>
          <w:divsChild>
            <w:div w:id="962078311">
              <w:marLeft w:val="0"/>
              <w:marRight w:val="0"/>
              <w:marTop w:val="0"/>
              <w:marBottom w:val="0"/>
              <w:divBdr>
                <w:top w:val="none" w:sz="0" w:space="0" w:color="auto"/>
                <w:left w:val="none" w:sz="0" w:space="0" w:color="auto"/>
                <w:bottom w:val="none" w:sz="0" w:space="0" w:color="auto"/>
                <w:right w:val="none" w:sz="0" w:space="0" w:color="auto"/>
              </w:divBdr>
              <w:divsChild>
                <w:div w:id="464350300">
                  <w:marLeft w:val="0"/>
                  <w:marRight w:val="0"/>
                  <w:marTop w:val="0"/>
                  <w:marBottom w:val="0"/>
                  <w:divBdr>
                    <w:top w:val="none" w:sz="0" w:space="0" w:color="auto"/>
                    <w:left w:val="none" w:sz="0" w:space="0" w:color="auto"/>
                    <w:bottom w:val="none" w:sz="0" w:space="0" w:color="auto"/>
                    <w:right w:val="none" w:sz="0" w:space="0" w:color="auto"/>
                  </w:divBdr>
                  <w:divsChild>
                    <w:div w:id="566186217">
                      <w:marLeft w:val="0"/>
                      <w:marRight w:val="0"/>
                      <w:marTop w:val="0"/>
                      <w:marBottom w:val="0"/>
                      <w:divBdr>
                        <w:top w:val="none" w:sz="0" w:space="0" w:color="auto"/>
                        <w:left w:val="none" w:sz="0" w:space="0" w:color="auto"/>
                        <w:bottom w:val="none" w:sz="0" w:space="0" w:color="auto"/>
                        <w:right w:val="none" w:sz="0" w:space="0" w:color="auto"/>
                      </w:divBdr>
                      <w:divsChild>
                        <w:div w:id="1491599431">
                          <w:marLeft w:val="0"/>
                          <w:marRight w:val="0"/>
                          <w:marTop w:val="0"/>
                          <w:marBottom w:val="0"/>
                          <w:divBdr>
                            <w:top w:val="none" w:sz="0" w:space="0" w:color="auto"/>
                            <w:left w:val="none" w:sz="0" w:space="0" w:color="auto"/>
                            <w:bottom w:val="none" w:sz="0" w:space="0" w:color="auto"/>
                            <w:right w:val="none" w:sz="0" w:space="0" w:color="auto"/>
                          </w:divBdr>
                          <w:divsChild>
                            <w:div w:id="1487162766">
                              <w:marLeft w:val="0"/>
                              <w:marRight w:val="0"/>
                              <w:marTop w:val="0"/>
                              <w:marBottom w:val="0"/>
                              <w:divBdr>
                                <w:top w:val="none" w:sz="0" w:space="0" w:color="auto"/>
                                <w:left w:val="none" w:sz="0" w:space="0" w:color="auto"/>
                                <w:bottom w:val="none" w:sz="0" w:space="0" w:color="auto"/>
                                <w:right w:val="none" w:sz="0" w:space="0" w:color="auto"/>
                              </w:divBdr>
                              <w:divsChild>
                                <w:div w:id="801072177">
                                  <w:marLeft w:val="0"/>
                                  <w:marRight w:val="0"/>
                                  <w:marTop w:val="0"/>
                                  <w:marBottom w:val="0"/>
                                  <w:divBdr>
                                    <w:top w:val="none" w:sz="0" w:space="0" w:color="auto"/>
                                    <w:left w:val="none" w:sz="0" w:space="0" w:color="auto"/>
                                    <w:bottom w:val="none" w:sz="0" w:space="0" w:color="auto"/>
                                    <w:right w:val="none" w:sz="0" w:space="0" w:color="auto"/>
                                  </w:divBdr>
                                  <w:divsChild>
                                    <w:div w:id="1135947323">
                                      <w:marLeft w:val="0"/>
                                      <w:marRight w:val="0"/>
                                      <w:marTop w:val="0"/>
                                      <w:marBottom w:val="0"/>
                                      <w:divBdr>
                                        <w:top w:val="none" w:sz="0" w:space="0" w:color="auto"/>
                                        <w:left w:val="none" w:sz="0" w:space="0" w:color="auto"/>
                                        <w:bottom w:val="none" w:sz="0" w:space="0" w:color="auto"/>
                                        <w:right w:val="none" w:sz="0" w:space="0" w:color="auto"/>
                                      </w:divBdr>
                                      <w:divsChild>
                                        <w:div w:id="1025129678">
                                          <w:marLeft w:val="0"/>
                                          <w:marRight w:val="0"/>
                                          <w:marTop w:val="0"/>
                                          <w:marBottom w:val="0"/>
                                          <w:divBdr>
                                            <w:top w:val="none" w:sz="0" w:space="0" w:color="auto"/>
                                            <w:left w:val="none" w:sz="0" w:space="0" w:color="auto"/>
                                            <w:bottom w:val="none" w:sz="0" w:space="0" w:color="auto"/>
                                            <w:right w:val="none" w:sz="0" w:space="0" w:color="auto"/>
                                          </w:divBdr>
                                          <w:divsChild>
                                            <w:div w:id="634995194">
                                              <w:marLeft w:val="0"/>
                                              <w:marRight w:val="0"/>
                                              <w:marTop w:val="0"/>
                                              <w:marBottom w:val="495"/>
                                              <w:divBdr>
                                                <w:top w:val="none" w:sz="0" w:space="0" w:color="auto"/>
                                                <w:left w:val="none" w:sz="0" w:space="0" w:color="auto"/>
                                                <w:bottom w:val="none" w:sz="0" w:space="0" w:color="auto"/>
                                                <w:right w:val="none" w:sz="0" w:space="0" w:color="auto"/>
                                              </w:divBdr>
                                              <w:divsChild>
                                                <w:div w:id="9821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296045">
      <w:bodyDiv w:val="1"/>
      <w:marLeft w:val="0"/>
      <w:marRight w:val="0"/>
      <w:marTop w:val="0"/>
      <w:marBottom w:val="0"/>
      <w:divBdr>
        <w:top w:val="none" w:sz="0" w:space="0" w:color="auto"/>
        <w:left w:val="none" w:sz="0" w:space="0" w:color="auto"/>
        <w:bottom w:val="none" w:sz="0" w:space="0" w:color="auto"/>
        <w:right w:val="none" w:sz="0" w:space="0" w:color="auto"/>
      </w:divBdr>
    </w:div>
    <w:div w:id="828135734">
      <w:bodyDiv w:val="1"/>
      <w:marLeft w:val="0"/>
      <w:marRight w:val="0"/>
      <w:marTop w:val="0"/>
      <w:marBottom w:val="0"/>
      <w:divBdr>
        <w:top w:val="none" w:sz="0" w:space="0" w:color="auto"/>
        <w:left w:val="none" w:sz="0" w:space="0" w:color="auto"/>
        <w:bottom w:val="none" w:sz="0" w:space="0" w:color="auto"/>
        <w:right w:val="none" w:sz="0" w:space="0" w:color="auto"/>
      </w:divBdr>
    </w:div>
    <w:div w:id="860512813">
      <w:bodyDiv w:val="1"/>
      <w:marLeft w:val="0"/>
      <w:marRight w:val="0"/>
      <w:marTop w:val="0"/>
      <w:marBottom w:val="0"/>
      <w:divBdr>
        <w:top w:val="none" w:sz="0" w:space="0" w:color="auto"/>
        <w:left w:val="none" w:sz="0" w:space="0" w:color="auto"/>
        <w:bottom w:val="none" w:sz="0" w:space="0" w:color="auto"/>
        <w:right w:val="none" w:sz="0" w:space="0" w:color="auto"/>
      </w:divBdr>
      <w:divsChild>
        <w:div w:id="847907305">
          <w:marLeft w:val="0"/>
          <w:marRight w:val="0"/>
          <w:marTop w:val="0"/>
          <w:marBottom w:val="0"/>
          <w:divBdr>
            <w:top w:val="none" w:sz="0" w:space="0" w:color="auto"/>
            <w:left w:val="none" w:sz="0" w:space="0" w:color="auto"/>
            <w:bottom w:val="none" w:sz="0" w:space="0" w:color="auto"/>
            <w:right w:val="none" w:sz="0" w:space="0" w:color="auto"/>
          </w:divBdr>
          <w:divsChild>
            <w:div w:id="2129423365">
              <w:marLeft w:val="0"/>
              <w:marRight w:val="0"/>
              <w:marTop w:val="0"/>
              <w:marBottom w:val="0"/>
              <w:divBdr>
                <w:top w:val="none" w:sz="0" w:space="0" w:color="auto"/>
                <w:left w:val="none" w:sz="0" w:space="0" w:color="auto"/>
                <w:bottom w:val="none" w:sz="0" w:space="0" w:color="auto"/>
                <w:right w:val="none" w:sz="0" w:space="0" w:color="auto"/>
              </w:divBdr>
              <w:divsChild>
                <w:div w:id="326325958">
                  <w:marLeft w:val="0"/>
                  <w:marRight w:val="0"/>
                  <w:marTop w:val="0"/>
                  <w:marBottom w:val="0"/>
                  <w:divBdr>
                    <w:top w:val="none" w:sz="0" w:space="0" w:color="auto"/>
                    <w:left w:val="none" w:sz="0" w:space="0" w:color="auto"/>
                    <w:bottom w:val="none" w:sz="0" w:space="0" w:color="auto"/>
                    <w:right w:val="none" w:sz="0" w:space="0" w:color="auto"/>
                  </w:divBdr>
                  <w:divsChild>
                    <w:div w:id="1744141464">
                      <w:marLeft w:val="0"/>
                      <w:marRight w:val="0"/>
                      <w:marTop w:val="0"/>
                      <w:marBottom w:val="0"/>
                      <w:divBdr>
                        <w:top w:val="none" w:sz="0" w:space="0" w:color="auto"/>
                        <w:left w:val="none" w:sz="0" w:space="0" w:color="auto"/>
                        <w:bottom w:val="none" w:sz="0" w:space="0" w:color="auto"/>
                        <w:right w:val="none" w:sz="0" w:space="0" w:color="auto"/>
                      </w:divBdr>
                      <w:divsChild>
                        <w:div w:id="613247983">
                          <w:marLeft w:val="0"/>
                          <w:marRight w:val="0"/>
                          <w:marTop w:val="0"/>
                          <w:marBottom w:val="0"/>
                          <w:divBdr>
                            <w:top w:val="none" w:sz="0" w:space="0" w:color="auto"/>
                            <w:left w:val="none" w:sz="0" w:space="0" w:color="auto"/>
                            <w:bottom w:val="none" w:sz="0" w:space="0" w:color="auto"/>
                            <w:right w:val="none" w:sz="0" w:space="0" w:color="auto"/>
                          </w:divBdr>
                          <w:divsChild>
                            <w:div w:id="166795483">
                              <w:marLeft w:val="0"/>
                              <w:marRight w:val="0"/>
                              <w:marTop w:val="0"/>
                              <w:marBottom w:val="0"/>
                              <w:divBdr>
                                <w:top w:val="none" w:sz="0" w:space="0" w:color="auto"/>
                                <w:left w:val="none" w:sz="0" w:space="0" w:color="auto"/>
                                <w:bottom w:val="none" w:sz="0" w:space="0" w:color="auto"/>
                                <w:right w:val="none" w:sz="0" w:space="0" w:color="auto"/>
                              </w:divBdr>
                              <w:divsChild>
                                <w:div w:id="11151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73219">
      <w:bodyDiv w:val="1"/>
      <w:marLeft w:val="0"/>
      <w:marRight w:val="0"/>
      <w:marTop w:val="0"/>
      <w:marBottom w:val="0"/>
      <w:divBdr>
        <w:top w:val="none" w:sz="0" w:space="0" w:color="auto"/>
        <w:left w:val="none" w:sz="0" w:space="0" w:color="auto"/>
        <w:bottom w:val="none" w:sz="0" w:space="0" w:color="auto"/>
        <w:right w:val="none" w:sz="0" w:space="0" w:color="auto"/>
      </w:divBdr>
      <w:divsChild>
        <w:div w:id="65104655">
          <w:marLeft w:val="0"/>
          <w:marRight w:val="0"/>
          <w:marTop w:val="0"/>
          <w:marBottom w:val="0"/>
          <w:divBdr>
            <w:top w:val="none" w:sz="0" w:space="0" w:color="auto"/>
            <w:left w:val="none" w:sz="0" w:space="0" w:color="auto"/>
            <w:bottom w:val="none" w:sz="0" w:space="0" w:color="auto"/>
            <w:right w:val="none" w:sz="0" w:space="0" w:color="auto"/>
          </w:divBdr>
          <w:divsChild>
            <w:div w:id="543174976">
              <w:marLeft w:val="0"/>
              <w:marRight w:val="0"/>
              <w:marTop w:val="0"/>
              <w:marBottom w:val="0"/>
              <w:divBdr>
                <w:top w:val="none" w:sz="0" w:space="0" w:color="auto"/>
                <w:left w:val="none" w:sz="0" w:space="0" w:color="auto"/>
                <w:bottom w:val="none" w:sz="0" w:space="0" w:color="auto"/>
                <w:right w:val="none" w:sz="0" w:space="0" w:color="auto"/>
              </w:divBdr>
              <w:divsChild>
                <w:div w:id="1854998409">
                  <w:marLeft w:val="0"/>
                  <w:marRight w:val="0"/>
                  <w:marTop w:val="0"/>
                  <w:marBottom w:val="0"/>
                  <w:divBdr>
                    <w:top w:val="none" w:sz="0" w:space="0" w:color="auto"/>
                    <w:left w:val="none" w:sz="0" w:space="0" w:color="auto"/>
                    <w:bottom w:val="none" w:sz="0" w:space="0" w:color="auto"/>
                    <w:right w:val="none" w:sz="0" w:space="0" w:color="auto"/>
                  </w:divBdr>
                  <w:divsChild>
                    <w:div w:id="835609593">
                      <w:marLeft w:val="0"/>
                      <w:marRight w:val="0"/>
                      <w:marTop w:val="0"/>
                      <w:marBottom w:val="0"/>
                      <w:divBdr>
                        <w:top w:val="none" w:sz="0" w:space="0" w:color="auto"/>
                        <w:left w:val="none" w:sz="0" w:space="0" w:color="auto"/>
                        <w:bottom w:val="none" w:sz="0" w:space="0" w:color="auto"/>
                        <w:right w:val="none" w:sz="0" w:space="0" w:color="auto"/>
                      </w:divBdr>
                      <w:divsChild>
                        <w:div w:id="1420325747">
                          <w:marLeft w:val="0"/>
                          <w:marRight w:val="0"/>
                          <w:marTop w:val="0"/>
                          <w:marBottom w:val="0"/>
                          <w:divBdr>
                            <w:top w:val="none" w:sz="0" w:space="0" w:color="auto"/>
                            <w:left w:val="none" w:sz="0" w:space="0" w:color="auto"/>
                            <w:bottom w:val="none" w:sz="0" w:space="0" w:color="auto"/>
                            <w:right w:val="none" w:sz="0" w:space="0" w:color="auto"/>
                          </w:divBdr>
                          <w:divsChild>
                            <w:div w:id="941763873">
                              <w:marLeft w:val="0"/>
                              <w:marRight w:val="0"/>
                              <w:marTop w:val="0"/>
                              <w:marBottom w:val="0"/>
                              <w:divBdr>
                                <w:top w:val="none" w:sz="0" w:space="0" w:color="auto"/>
                                <w:left w:val="none" w:sz="0" w:space="0" w:color="auto"/>
                                <w:bottom w:val="none" w:sz="0" w:space="0" w:color="auto"/>
                                <w:right w:val="none" w:sz="0" w:space="0" w:color="auto"/>
                              </w:divBdr>
                              <w:divsChild>
                                <w:div w:id="491533320">
                                  <w:marLeft w:val="0"/>
                                  <w:marRight w:val="0"/>
                                  <w:marTop w:val="0"/>
                                  <w:marBottom w:val="0"/>
                                  <w:divBdr>
                                    <w:top w:val="none" w:sz="0" w:space="0" w:color="auto"/>
                                    <w:left w:val="none" w:sz="0" w:space="0" w:color="auto"/>
                                    <w:bottom w:val="none" w:sz="0" w:space="0" w:color="auto"/>
                                    <w:right w:val="none" w:sz="0" w:space="0" w:color="auto"/>
                                  </w:divBdr>
                                  <w:divsChild>
                                    <w:div w:id="1632899367">
                                      <w:marLeft w:val="0"/>
                                      <w:marRight w:val="0"/>
                                      <w:marTop w:val="0"/>
                                      <w:marBottom w:val="0"/>
                                      <w:divBdr>
                                        <w:top w:val="none" w:sz="0" w:space="0" w:color="auto"/>
                                        <w:left w:val="none" w:sz="0" w:space="0" w:color="auto"/>
                                        <w:bottom w:val="none" w:sz="0" w:space="0" w:color="auto"/>
                                        <w:right w:val="none" w:sz="0" w:space="0" w:color="auto"/>
                                      </w:divBdr>
                                      <w:divsChild>
                                        <w:div w:id="1812474625">
                                          <w:marLeft w:val="0"/>
                                          <w:marRight w:val="0"/>
                                          <w:marTop w:val="0"/>
                                          <w:marBottom w:val="0"/>
                                          <w:divBdr>
                                            <w:top w:val="none" w:sz="0" w:space="0" w:color="auto"/>
                                            <w:left w:val="none" w:sz="0" w:space="0" w:color="auto"/>
                                            <w:bottom w:val="none" w:sz="0" w:space="0" w:color="auto"/>
                                            <w:right w:val="none" w:sz="0" w:space="0" w:color="auto"/>
                                          </w:divBdr>
                                          <w:divsChild>
                                            <w:div w:id="261886596">
                                              <w:marLeft w:val="0"/>
                                              <w:marRight w:val="0"/>
                                              <w:marTop w:val="0"/>
                                              <w:marBottom w:val="495"/>
                                              <w:divBdr>
                                                <w:top w:val="none" w:sz="0" w:space="0" w:color="auto"/>
                                                <w:left w:val="none" w:sz="0" w:space="0" w:color="auto"/>
                                                <w:bottom w:val="none" w:sz="0" w:space="0" w:color="auto"/>
                                                <w:right w:val="none" w:sz="0" w:space="0" w:color="auto"/>
                                              </w:divBdr>
                                              <w:divsChild>
                                                <w:div w:id="19522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102564">
      <w:bodyDiv w:val="1"/>
      <w:marLeft w:val="0"/>
      <w:marRight w:val="0"/>
      <w:marTop w:val="0"/>
      <w:marBottom w:val="0"/>
      <w:divBdr>
        <w:top w:val="none" w:sz="0" w:space="0" w:color="auto"/>
        <w:left w:val="none" w:sz="0" w:space="0" w:color="auto"/>
        <w:bottom w:val="none" w:sz="0" w:space="0" w:color="auto"/>
        <w:right w:val="none" w:sz="0" w:space="0" w:color="auto"/>
      </w:divBdr>
      <w:divsChild>
        <w:div w:id="1078863486">
          <w:marLeft w:val="0"/>
          <w:marRight w:val="0"/>
          <w:marTop w:val="0"/>
          <w:marBottom w:val="0"/>
          <w:divBdr>
            <w:top w:val="none" w:sz="0" w:space="0" w:color="auto"/>
            <w:left w:val="none" w:sz="0" w:space="0" w:color="auto"/>
            <w:bottom w:val="none" w:sz="0" w:space="0" w:color="auto"/>
            <w:right w:val="none" w:sz="0" w:space="0" w:color="auto"/>
          </w:divBdr>
          <w:divsChild>
            <w:div w:id="980426989">
              <w:marLeft w:val="0"/>
              <w:marRight w:val="0"/>
              <w:marTop w:val="0"/>
              <w:marBottom w:val="0"/>
              <w:divBdr>
                <w:top w:val="none" w:sz="0" w:space="0" w:color="auto"/>
                <w:left w:val="none" w:sz="0" w:space="0" w:color="auto"/>
                <w:bottom w:val="none" w:sz="0" w:space="0" w:color="auto"/>
                <w:right w:val="none" w:sz="0" w:space="0" w:color="auto"/>
              </w:divBdr>
              <w:divsChild>
                <w:div w:id="1612006386">
                  <w:marLeft w:val="0"/>
                  <w:marRight w:val="0"/>
                  <w:marTop w:val="0"/>
                  <w:marBottom w:val="0"/>
                  <w:divBdr>
                    <w:top w:val="none" w:sz="0" w:space="0" w:color="auto"/>
                    <w:left w:val="none" w:sz="0" w:space="0" w:color="auto"/>
                    <w:bottom w:val="none" w:sz="0" w:space="0" w:color="auto"/>
                    <w:right w:val="none" w:sz="0" w:space="0" w:color="auto"/>
                  </w:divBdr>
                  <w:divsChild>
                    <w:div w:id="1254781405">
                      <w:marLeft w:val="0"/>
                      <w:marRight w:val="0"/>
                      <w:marTop w:val="0"/>
                      <w:marBottom w:val="0"/>
                      <w:divBdr>
                        <w:top w:val="none" w:sz="0" w:space="0" w:color="auto"/>
                        <w:left w:val="none" w:sz="0" w:space="0" w:color="auto"/>
                        <w:bottom w:val="none" w:sz="0" w:space="0" w:color="auto"/>
                        <w:right w:val="none" w:sz="0" w:space="0" w:color="auto"/>
                      </w:divBdr>
                      <w:divsChild>
                        <w:div w:id="1877110473">
                          <w:marLeft w:val="0"/>
                          <w:marRight w:val="0"/>
                          <w:marTop w:val="0"/>
                          <w:marBottom w:val="0"/>
                          <w:divBdr>
                            <w:top w:val="none" w:sz="0" w:space="0" w:color="auto"/>
                            <w:left w:val="none" w:sz="0" w:space="0" w:color="auto"/>
                            <w:bottom w:val="none" w:sz="0" w:space="0" w:color="auto"/>
                            <w:right w:val="none" w:sz="0" w:space="0" w:color="auto"/>
                          </w:divBdr>
                          <w:divsChild>
                            <w:div w:id="1250386276">
                              <w:marLeft w:val="0"/>
                              <w:marRight w:val="0"/>
                              <w:marTop w:val="0"/>
                              <w:marBottom w:val="0"/>
                              <w:divBdr>
                                <w:top w:val="none" w:sz="0" w:space="0" w:color="auto"/>
                                <w:left w:val="none" w:sz="0" w:space="0" w:color="auto"/>
                                <w:bottom w:val="none" w:sz="0" w:space="0" w:color="auto"/>
                                <w:right w:val="none" w:sz="0" w:space="0" w:color="auto"/>
                              </w:divBdr>
                              <w:divsChild>
                                <w:div w:id="177157669">
                                  <w:marLeft w:val="0"/>
                                  <w:marRight w:val="0"/>
                                  <w:marTop w:val="0"/>
                                  <w:marBottom w:val="0"/>
                                  <w:divBdr>
                                    <w:top w:val="none" w:sz="0" w:space="0" w:color="auto"/>
                                    <w:left w:val="none" w:sz="0" w:space="0" w:color="auto"/>
                                    <w:bottom w:val="none" w:sz="0" w:space="0" w:color="auto"/>
                                    <w:right w:val="none" w:sz="0" w:space="0" w:color="auto"/>
                                  </w:divBdr>
                                  <w:divsChild>
                                    <w:div w:id="1208103993">
                                      <w:marLeft w:val="0"/>
                                      <w:marRight w:val="0"/>
                                      <w:marTop w:val="0"/>
                                      <w:marBottom w:val="0"/>
                                      <w:divBdr>
                                        <w:top w:val="none" w:sz="0" w:space="0" w:color="auto"/>
                                        <w:left w:val="none" w:sz="0" w:space="0" w:color="auto"/>
                                        <w:bottom w:val="none" w:sz="0" w:space="0" w:color="auto"/>
                                        <w:right w:val="none" w:sz="0" w:space="0" w:color="auto"/>
                                      </w:divBdr>
                                      <w:divsChild>
                                        <w:div w:id="1209032716">
                                          <w:marLeft w:val="0"/>
                                          <w:marRight w:val="0"/>
                                          <w:marTop w:val="0"/>
                                          <w:marBottom w:val="0"/>
                                          <w:divBdr>
                                            <w:top w:val="none" w:sz="0" w:space="0" w:color="auto"/>
                                            <w:left w:val="none" w:sz="0" w:space="0" w:color="auto"/>
                                            <w:bottom w:val="none" w:sz="0" w:space="0" w:color="auto"/>
                                            <w:right w:val="none" w:sz="0" w:space="0" w:color="auto"/>
                                          </w:divBdr>
                                          <w:divsChild>
                                            <w:div w:id="629634512">
                                              <w:marLeft w:val="0"/>
                                              <w:marRight w:val="0"/>
                                              <w:marTop w:val="0"/>
                                              <w:marBottom w:val="495"/>
                                              <w:divBdr>
                                                <w:top w:val="none" w:sz="0" w:space="0" w:color="auto"/>
                                                <w:left w:val="none" w:sz="0" w:space="0" w:color="auto"/>
                                                <w:bottom w:val="none" w:sz="0" w:space="0" w:color="auto"/>
                                                <w:right w:val="none" w:sz="0" w:space="0" w:color="auto"/>
                                              </w:divBdr>
                                              <w:divsChild>
                                                <w:div w:id="11102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668697">
      <w:bodyDiv w:val="1"/>
      <w:marLeft w:val="0"/>
      <w:marRight w:val="0"/>
      <w:marTop w:val="0"/>
      <w:marBottom w:val="0"/>
      <w:divBdr>
        <w:top w:val="none" w:sz="0" w:space="0" w:color="auto"/>
        <w:left w:val="none" w:sz="0" w:space="0" w:color="auto"/>
        <w:bottom w:val="none" w:sz="0" w:space="0" w:color="auto"/>
        <w:right w:val="none" w:sz="0" w:space="0" w:color="auto"/>
      </w:divBdr>
      <w:divsChild>
        <w:div w:id="296374737">
          <w:marLeft w:val="0"/>
          <w:marRight w:val="0"/>
          <w:marTop w:val="0"/>
          <w:marBottom w:val="0"/>
          <w:divBdr>
            <w:top w:val="none" w:sz="0" w:space="0" w:color="auto"/>
            <w:left w:val="none" w:sz="0" w:space="0" w:color="auto"/>
            <w:bottom w:val="none" w:sz="0" w:space="0" w:color="auto"/>
            <w:right w:val="none" w:sz="0" w:space="0" w:color="auto"/>
          </w:divBdr>
          <w:divsChild>
            <w:div w:id="1288006841">
              <w:marLeft w:val="0"/>
              <w:marRight w:val="0"/>
              <w:marTop w:val="0"/>
              <w:marBottom w:val="0"/>
              <w:divBdr>
                <w:top w:val="none" w:sz="0" w:space="0" w:color="auto"/>
                <w:left w:val="none" w:sz="0" w:space="0" w:color="auto"/>
                <w:bottom w:val="none" w:sz="0" w:space="0" w:color="auto"/>
                <w:right w:val="none" w:sz="0" w:space="0" w:color="auto"/>
              </w:divBdr>
              <w:divsChild>
                <w:div w:id="565148035">
                  <w:marLeft w:val="0"/>
                  <w:marRight w:val="0"/>
                  <w:marTop w:val="0"/>
                  <w:marBottom w:val="0"/>
                  <w:divBdr>
                    <w:top w:val="none" w:sz="0" w:space="0" w:color="auto"/>
                    <w:left w:val="none" w:sz="0" w:space="0" w:color="auto"/>
                    <w:bottom w:val="none" w:sz="0" w:space="0" w:color="auto"/>
                    <w:right w:val="none" w:sz="0" w:space="0" w:color="auto"/>
                  </w:divBdr>
                  <w:divsChild>
                    <w:div w:id="1226528264">
                      <w:marLeft w:val="0"/>
                      <w:marRight w:val="0"/>
                      <w:marTop w:val="0"/>
                      <w:marBottom w:val="0"/>
                      <w:divBdr>
                        <w:top w:val="none" w:sz="0" w:space="0" w:color="auto"/>
                        <w:left w:val="none" w:sz="0" w:space="0" w:color="auto"/>
                        <w:bottom w:val="none" w:sz="0" w:space="0" w:color="auto"/>
                        <w:right w:val="none" w:sz="0" w:space="0" w:color="auto"/>
                      </w:divBdr>
                      <w:divsChild>
                        <w:div w:id="1560705651">
                          <w:marLeft w:val="0"/>
                          <w:marRight w:val="0"/>
                          <w:marTop w:val="0"/>
                          <w:marBottom w:val="0"/>
                          <w:divBdr>
                            <w:top w:val="none" w:sz="0" w:space="0" w:color="auto"/>
                            <w:left w:val="none" w:sz="0" w:space="0" w:color="auto"/>
                            <w:bottom w:val="none" w:sz="0" w:space="0" w:color="auto"/>
                            <w:right w:val="none" w:sz="0" w:space="0" w:color="auto"/>
                          </w:divBdr>
                          <w:divsChild>
                            <w:div w:id="2124303177">
                              <w:marLeft w:val="0"/>
                              <w:marRight w:val="0"/>
                              <w:marTop w:val="0"/>
                              <w:marBottom w:val="0"/>
                              <w:divBdr>
                                <w:top w:val="none" w:sz="0" w:space="0" w:color="auto"/>
                                <w:left w:val="none" w:sz="0" w:space="0" w:color="auto"/>
                                <w:bottom w:val="none" w:sz="0" w:space="0" w:color="auto"/>
                                <w:right w:val="none" w:sz="0" w:space="0" w:color="auto"/>
                              </w:divBdr>
                              <w:divsChild>
                                <w:div w:id="19571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401209">
      <w:bodyDiv w:val="1"/>
      <w:marLeft w:val="0"/>
      <w:marRight w:val="0"/>
      <w:marTop w:val="0"/>
      <w:marBottom w:val="0"/>
      <w:divBdr>
        <w:top w:val="none" w:sz="0" w:space="0" w:color="auto"/>
        <w:left w:val="none" w:sz="0" w:space="0" w:color="auto"/>
        <w:bottom w:val="none" w:sz="0" w:space="0" w:color="auto"/>
        <w:right w:val="none" w:sz="0" w:space="0" w:color="auto"/>
      </w:divBdr>
    </w:div>
    <w:div w:id="1423917620">
      <w:bodyDiv w:val="1"/>
      <w:marLeft w:val="0"/>
      <w:marRight w:val="0"/>
      <w:marTop w:val="0"/>
      <w:marBottom w:val="0"/>
      <w:divBdr>
        <w:top w:val="none" w:sz="0" w:space="0" w:color="auto"/>
        <w:left w:val="none" w:sz="0" w:space="0" w:color="auto"/>
        <w:bottom w:val="none" w:sz="0" w:space="0" w:color="auto"/>
        <w:right w:val="none" w:sz="0" w:space="0" w:color="auto"/>
      </w:divBdr>
      <w:divsChild>
        <w:div w:id="1414543313">
          <w:marLeft w:val="0"/>
          <w:marRight w:val="0"/>
          <w:marTop w:val="0"/>
          <w:marBottom w:val="0"/>
          <w:divBdr>
            <w:top w:val="none" w:sz="0" w:space="0" w:color="auto"/>
            <w:left w:val="none" w:sz="0" w:space="0" w:color="auto"/>
            <w:bottom w:val="none" w:sz="0" w:space="0" w:color="auto"/>
            <w:right w:val="none" w:sz="0" w:space="0" w:color="auto"/>
          </w:divBdr>
          <w:divsChild>
            <w:div w:id="434206487">
              <w:marLeft w:val="0"/>
              <w:marRight w:val="0"/>
              <w:marTop w:val="0"/>
              <w:marBottom w:val="0"/>
              <w:divBdr>
                <w:top w:val="none" w:sz="0" w:space="0" w:color="auto"/>
                <w:left w:val="none" w:sz="0" w:space="0" w:color="auto"/>
                <w:bottom w:val="none" w:sz="0" w:space="0" w:color="auto"/>
                <w:right w:val="none" w:sz="0" w:space="0" w:color="auto"/>
              </w:divBdr>
              <w:divsChild>
                <w:div w:id="512032872">
                  <w:marLeft w:val="0"/>
                  <w:marRight w:val="0"/>
                  <w:marTop w:val="0"/>
                  <w:marBottom w:val="0"/>
                  <w:divBdr>
                    <w:top w:val="none" w:sz="0" w:space="0" w:color="auto"/>
                    <w:left w:val="none" w:sz="0" w:space="0" w:color="auto"/>
                    <w:bottom w:val="none" w:sz="0" w:space="0" w:color="auto"/>
                    <w:right w:val="none" w:sz="0" w:space="0" w:color="auto"/>
                  </w:divBdr>
                  <w:divsChild>
                    <w:div w:id="1717698868">
                      <w:marLeft w:val="0"/>
                      <w:marRight w:val="0"/>
                      <w:marTop w:val="0"/>
                      <w:marBottom w:val="0"/>
                      <w:divBdr>
                        <w:top w:val="none" w:sz="0" w:space="0" w:color="auto"/>
                        <w:left w:val="none" w:sz="0" w:space="0" w:color="auto"/>
                        <w:bottom w:val="none" w:sz="0" w:space="0" w:color="auto"/>
                        <w:right w:val="none" w:sz="0" w:space="0" w:color="auto"/>
                      </w:divBdr>
                      <w:divsChild>
                        <w:div w:id="1354988919">
                          <w:marLeft w:val="0"/>
                          <w:marRight w:val="0"/>
                          <w:marTop w:val="0"/>
                          <w:marBottom w:val="0"/>
                          <w:divBdr>
                            <w:top w:val="none" w:sz="0" w:space="0" w:color="auto"/>
                            <w:left w:val="none" w:sz="0" w:space="0" w:color="auto"/>
                            <w:bottom w:val="none" w:sz="0" w:space="0" w:color="auto"/>
                            <w:right w:val="none" w:sz="0" w:space="0" w:color="auto"/>
                          </w:divBdr>
                          <w:divsChild>
                            <w:div w:id="1978491533">
                              <w:marLeft w:val="0"/>
                              <w:marRight w:val="0"/>
                              <w:marTop w:val="0"/>
                              <w:marBottom w:val="0"/>
                              <w:divBdr>
                                <w:top w:val="none" w:sz="0" w:space="0" w:color="auto"/>
                                <w:left w:val="none" w:sz="0" w:space="0" w:color="auto"/>
                                <w:bottom w:val="none" w:sz="0" w:space="0" w:color="auto"/>
                                <w:right w:val="none" w:sz="0" w:space="0" w:color="auto"/>
                              </w:divBdr>
                              <w:divsChild>
                                <w:div w:id="1813474948">
                                  <w:marLeft w:val="0"/>
                                  <w:marRight w:val="0"/>
                                  <w:marTop w:val="0"/>
                                  <w:marBottom w:val="0"/>
                                  <w:divBdr>
                                    <w:top w:val="none" w:sz="0" w:space="0" w:color="auto"/>
                                    <w:left w:val="none" w:sz="0" w:space="0" w:color="auto"/>
                                    <w:bottom w:val="none" w:sz="0" w:space="0" w:color="auto"/>
                                    <w:right w:val="none" w:sz="0" w:space="0" w:color="auto"/>
                                  </w:divBdr>
                                  <w:divsChild>
                                    <w:div w:id="882710049">
                                      <w:marLeft w:val="0"/>
                                      <w:marRight w:val="0"/>
                                      <w:marTop w:val="0"/>
                                      <w:marBottom w:val="0"/>
                                      <w:divBdr>
                                        <w:top w:val="none" w:sz="0" w:space="0" w:color="auto"/>
                                        <w:left w:val="none" w:sz="0" w:space="0" w:color="auto"/>
                                        <w:bottom w:val="none" w:sz="0" w:space="0" w:color="auto"/>
                                        <w:right w:val="none" w:sz="0" w:space="0" w:color="auto"/>
                                      </w:divBdr>
                                      <w:divsChild>
                                        <w:div w:id="404692518">
                                          <w:marLeft w:val="0"/>
                                          <w:marRight w:val="0"/>
                                          <w:marTop w:val="0"/>
                                          <w:marBottom w:val="0"/>
                                          <w:divBdr>
                                            <w:top w:val="none" w:sz="0" w:space="0" w:color="auto"/>
                                            <w:left w:val="none" w:sz="0" w:space="0" w:color="auto"/>
                                            <w:bottom w:val="none" w:sz="0" w:space="0" w:color="auto"/>
                                            <w:right w:val="none" w:sz="0" w:space="0" w:color="auto"/>
                                          </w:divBdr>
                                          <w:divsChild>
                                            <w:div w:id="774441718">
                                              <w:marLeft w:val="0"/>
                                              <w:marRight w:val="0"/>
                                              <w:marTop w:val="0"/>
                                              <w:marBottom w:val="495"/>
                                              <w:divBdr>
                                                <w:top w:val="none" w:sz="0" w:space="0" w:color="auto"/>
                                                <w:left w:val="none" w:sz="0" w:space="0" w:color="auto"/>
                                                <w:bottom w:val="none" w:sz="0" w:space="0" w:color="auto"/>
                                                <w:right w:val="none" w:sz="0" w:space="0" w:color="auto"/>
                                              </w:divBdr>
                                              <w:divsChild>
                                                <w:div w:id="20154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745118">
      <w:bodyDiv w:val="1"/>
      <w:marLeft w:val="0"/>
      <w:marRight w:val="0"/>
      <w:marTop w:val="0"/>
      <w:marBottom w:val="0"/>
      <w:divBdr>
        <w:top w:val="none" w:sz="0" w:space="0" w:color="auto"/>
        <w:left w:val="none" w:sz="0" w:space="0" w:color="auto"/>
        <w:bottom w:val="none" w:sz="0" w:space="0" w:color="auto"/>
        <w:right w:val="none" w:sz="0" w:space="0" w:color="auto"/>
      </w:divBdr>
      <w:divsChild>
        <w:div w:id="2102601153">
          <w:marLeft w:val="0"/>
          <w:marRight w:val="0"/>
          <w:marTop w:val="0"/>
          <w:marBottom w:val="0"/>
          <w:divBdr>
            <w:top w:val="none" w:sz="0" w:space="0" w:color="auto"/>
            <w:left w:val="none" w:sz="0" w:space="0" w:color="auto"/>
            <w:bottom w:val="none" w:sz="0" w:space="0" w:color="auto"/>
            <w:right w:val="none" w:sz="0" w:space="0" w:color="auto"/>
          </w:divBdr>
          <w:divsChild>
            <w:div w:id="232008166">
              <w:marLeft w:val="0"/>
              <w:marRight w:val="0"/>
              <w:marTop w:val="0"/>
              <w:marBottom w:val="0"/>
              <w:divBdr>
                <w:top w:val="none" w:sz="0" w:space="0" w:color="auto"/>
                <w:left w:val="none" w:sz="0" w:space="0" w:color="auto"/>
                <w:bottom w:val="none" w:sz="0" w:space="0" w:color="auto"/>
                <w:right w:val="none" w:sz="0" w:space="0" w:color="auto"/>
              </w:divBdr>
              <w:divsChild>
                <w:div w:id="1033993539">
                  <w:marLeft w:val="0"/>
                  <w:marRight w:val="0"/>
                  <w:marTop w:val="0"/>
                  <w:marBottom w:val="0"/>
                  <w:divBdr>
                    <w:top w:val="none" w:sz="0" w:space="0" w:color="auto"/>
                    <w:left w:val="none" w:sz="0" w:space="0" w:color="auto"/>
                    <w:bottom w:val="none" w:sz="0" w:space="0" w:color="auto"/>
                    <w:right w:val="none" w:sz="0" w:space="0" w:color="auto"/>
                  </w:divBdr>
                  <w:divsChild>
                    <w:div w:id="1852255230">
                      <w:marLeft w:val="0"/>
                      <w:marRight w:val="0"/>
                      <w:marTop w:val="0"/>
                      <w:marBottom w:val="0"/>
                      <w:divBdr>
                        <w:top w:val="none" w:sz="0" w:space="0" w:color="auto"/>
                        <w:left w:val="none" w:sz="0" w:space="0" w:color="auto"/>
                        <w:bottom w:val="none" w:sz="0" w:space="0" w:color="auto"/>
                        <w:right w:val="none" w:sz="0" w:space="0" w:color="auto"/>
                      </w:divBdr>
                      <w:divsChild>
                        <w:div w:id="1258098885">
                          <w:marLeft w:val="0"/>
                          <w:marRight w:val="0"/>
                          <w:marTop w:val="0"/>
                          <w:marBottom w:val="0"/>
                          <w:divBdr>
                            <w:top w:val="none" w:sz="0" w:space="0" w:color="auto"/>
                            <w:left w:val="none" w:sz="0" w:space="0" w:color="auto"/>
                            <w:bottom w:val="none" w:sz="0" w:space="0" w:color="auto"/>
                            <w:right w:val="none" w:sz="0" w:space="0" w:color="auto"/>
                          </w:divBdr>
                          <w:divsChild>
                            <w:div w:id="1756971722">
                              <w:marLeft w:val="0"/>
                              <w:marRight w:val="0"/>
                              <w:marTop w:val="0"/>
                              <w:marBottom w:val="0"/>
                              <w:divBdr>
                                <w:top w:val="none" w:sz="0" w:space="0" w:color="auto"/>
                                <w:left w:val="none" w:sz="0" w:space="0" w:color="auto"/>
                                <w:bottom w:val="none" w:sz="0" w:space="0" w:color="auto"/>
                                <w:right w:val="none" w:sz="0" w:space="0" w:color="auto"/>
                              </w:divBdr>
                              <w:divsChild>
                                <w:div w:id="618337784">
                                  <w:marLeft w:val="0"/>
                                  <w:marRight w:val="0"/>
                                  <w:marTop w:val="0"/>
                                  <w:marBottom w:val="0"/>
                                  <w:divBdr>
                                    <w:top w:val="none" w:sz="0" w:space="0" w:color="auto"/>
                                    <w:left w:val="none" w:sz="0" w:space="0" w:color="auto"/>
                                    <w:bottom w:val="none" w:sz="0" w:space="0" w:color="auto"/>
                                    <w:right w:val="none" w:sz="0" w:space="0" w:color="auto"/>
                                  </w:divBdr>
                                  <w:divsChild>
                                    <w:div w:id="860245542">
                                      <w:marLeft w:val="0"/>
                                      <w:marRight w:val="0"/>
                                      <w:marTop w:val="0"/>
                                      <w:marBottom w:val="0"/>
                                      <w:divBdr>
                                        <w:top w:val="none" w:sz="0" w:space="0" w:color="auto"/>
                                        <w:left w:val="none" w:sz="0" w:space="0" w:color="auto"/>
                                        <w:bottom w:val="none" w:sz="0" w:space="0" w:color="auto"/>
                                        <w:right w:val="none" w:sz="0" w:space="0" w:color="auto"/>
                                      </w:divBdr>
                                      <w:divsChild>
                                        <w:div w:id="455221959">
                                          <w:marLeft w:val="0"/>
                                          <w:marRight w:val="0"/>
                                          <w:marTop w:val="0"/>
                                          <w:marBottom w:val="0"/>
                                          <w:divBdr>
                                            <w:top w:val="none" w:sz="0" w:space="0" w:color="auto"/>
                                            <w:left w:val="none" w:sz="0" w:space="0" w:color="auto"/>
                                            <w:bottom w:val="none" w:sz="0" w:space="0" w:color="auto"/>
                                            <w:right w:val="none" w:sz="0" w:space="0" w:color="auto"/>
                                          </w:divBdr>
                                          <w:divsChild>
                                            <w:div w:id="1718048037">
                                              <w:marLeft w:val="0"/>
                                              <w:marRight w:val="0"/>
                                              <w:marTop w:val="0"/>
                                              <w:marBottom w:val="495"/>
                                              <w:divBdr>
                                                <w:top w:val="none" w:sz="0" w:space="0" w:color="auto"/>
                                                <w:left w:val="none" w:sz="0" w:space="0" w:color="auto"/>
                                                <w:bottom w:val="none" w:sz="0" w:space="0" w:color="auto"/>
                                                <w:right w:val="none" w:sz="0" w:space="0" w:color="auto"/>
                                              </w:divBdr>
                                              <w:divsChild>
                                                <w:div w:id="93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233173">
      <w:bodyDiv w:val="1"/>
      <w:marLeft w:val="0"/>
      <w:marRight w:val="0"/>
      <w:marTop w:val="0"/>
      <w:marBottom w:val="0"/>
      <w:divBdr>
        <w:top w:val="none" w:sz="0" w:space="0" w:color="auto"/>
        <w:left w:val="none" w:sz="0" w:space="0" w:color="auto"/>
        <w:bottom w:val="none" w:sz="0" w:space="0" w:color="auto"/>
        <w:right w:val="none" w:sz="0" w:space="0" w:color="auto"/>
      </w:divBdr>
      <w:divsChild>
        <w:div w:id="776409252">
          <w:marLeft w:val="0"/>
          <w:marRight w:val="0"/>
          <w:marTop w:val="0"/>
          <w:marBottom w:val="0"/>
          <w:divBdr>
            <w:top w:val="none" w:sz="0" w:space="0" w:color="auto"/>
            <w:left w:val="none" w:sz="0" w:space="0" w:color="auto"/>
            <w:bottom w:val="none" w:sz="0" w:space="0" w:color="auto"/>
            <w:right w:val="none" w:sz="0" w:space="0" w:color="auto"/>
          </w:divBdr>
          <w:divsChild>
            <w:div w:id="1526166601">
              <w:marLeft w:val="0"/>
              <w:marRight w:val="0"/>
              <w:marTop w:val="0"/>
              <w:marBottom w:val="0"/>
              <w:divBdr>
                <w:top w:val="none" w:sz="0" w:space="0" w:color="auto"/>
                <w:left w:val="none" w:sz="0" w:space="0" w:color="auto"/>
                <w:bottom w:val="none" w:sz="0" w:space="0" w:color="auto"/>
                <w:right w:val="none" w:sz="0" w:space="0" w:color="auto"/>
              </w:divBdr>
              <w:divsChild>
                <w:div w:id="1066805790">
                  <w:marLeft w:val="0"/>
                  <w:marRight w:val="0"/>
                  <w:marTop w:val="0"/>
                  <w:marBottom w:val="0"/>
                  <w:divBdr>
                    <w:top w:val="none" w:sz="0" w:space="0" w:color="auto"/>
                    <w:left w:val="none" w:sz="0" w:space="0" w:color="auto"/>
                    <w:bottom w:val="none" w:sz="0" w:space="0" w:color="auto"/>
                    <w:right w:val="none" w:sz="0" w:space="0" w:color="auto"/>
                  </w:divBdr>
                  <w:divsChild>
                    <w:div w:id="1968706870">
                      <w:marLeft w:val="0"/>
                      <w:marRight w:val="0"/>
                      <w:marTop w:val="0"/>
                      <w:marBottom w:val="0"/>
                      <w:divBdr>
                        <w:top w:val="none" w:sz="0" w:space="0" w:color="auto"/>
                        <w:left w:val="none" w:sz="0" w:space="0" w:color="auto"/>
                        <w:bottom w:val="none" w:sz="0" w:space="0" w:color="auto"/>
                        <w:right w:val="none" w:sz="0" w:space="0" w:color="auto"/>
                      </w:divBdr>
                      <w:divsChild>
                        <w:div w:id="1322734067">
                          <w:marLeft w:val="0"/>
                          <w:marRight w:val="0"/>
                          <w:marTop w:val="0"/>
                          <w:marBottom w:val="0"/>
                          <w:divBdr>
                            <w:top w:val="none" w:sz="0" w:space="0" w:color="auto"/>
                            <w:left w:val="none" w:sz="0" w:space="0" w:color="auto"/>
                            <w:bottom w:val="none" w:sz="0" w:space="0" w:color="auto"/>
                            <w:right w:val="none" w:sz="0" w:space="0" w:color="auto"/>
                          </w:divBdr>
                          <w:divsChild>
                            <w:div w:id="1632202064">
                              <w:marLeft w:val="0"/>
                              <w:marRight w:val="0"/>
                              <w:marTop w:val="0"/>
                              <w:marBottom w:val="0"/>
                              <w:divBdr>
                                <w:top w:val="none" w:sz="0" w:space="0" w:color="auto"/>
                                <w:left w:val="none" w:sz="0" w:space="0" w:color="auto"/>
                                <w:bottom w:val="none" w:sz="0" w:space="0" w:color="auto"/>
                                <w:right w:val="none" w:sz="0" w:space="0" w:color="auto"/>
                              </w:divBdr>
                              <w:divsChild>
                                <w:div w:id="1493567778">
                                  <w:marLeft w:val="0"/>
                                  <w:marRight w:val="0"/>
                                  <w:marTop w:val="0"/>
                                  <w:marBottom w:val="0"/>
                                  <w:divBdr>
                                    <w:top w:val="none" w:sz="0" w:space="0" w:color="auto"/>
                                    <w:left w:val="none" w:sz="0" w:space="0" w:color="auto"/>
                                    <w:bottom w:val="none" w:sz="0" w:space="0" w:color="auto"/>
                                    <w:right w:val="none" w:sz="0" w:space="0" w:color="auto"/>
                                  </w:divBdr>
                                  <w:divsChild>
                                    <w:div w:id="1357926565">
                                      <w:marLeft w:val="0"/>
                                      <w:marRight w:val="0"/>
                                      <w:marTop w:val="0"/>
                                      <w:marBottom w:val="0"/>
                                      <w:divBdr>
                                        <w:top w:val="none" w:sz="0" w:space="0" w:color="auto"/>
                                        <w:left w:val="none" w:sz="0" w:space="0" w:color="auto"/>
                                        <w:bottom w:val="none" w:sz="0" w:space="0" w:color="auto"/>
                                        <w:right w:val="none" w:sz="0" w:space="0" w:color="auto"/>
                                      </w:divBdr>
                                      <w:divsChild>
                                        <w:div w:id="436951402">
                                          <w:marLeft w:val="0"/>
                                          <w:marRight w:val="0"/>
                                          <w:marTop w:val="0"/>
                                          <w:marBottom w:val="0"/>
                                          <w:divBdr>
                                            <w:top w:val="none" w:sz="0" w:space="0" w:color="auto"/>
                                            <w:left w:val="none" w:sz="0" w:space="0" w:color="auto"/>
                                            <w:bottom w:val="none" w:sz="0" w:space="0" w:color="auto"/>
                                            <w:right w:val="none" w:sz="0" w:space="0" w:color="auto"/>
                                          </w:divBdr>
                                          <w:divsChild>
                                            <w:div w:id="1748334201">
                                              <w:marLeft w:val="0"/>
                                              <w:marRight w:val="0"/>
                                              <w:marTop w:val="0"/>
                                              <w:marBottom w:val="495"/>
                                              <w:divBdr>
                                                <w:top w:val="none" w:sz="0" w:space="0" w:color="auto"/>
                                                <w:left w:val="none" w:sz="0" w:space="0" w:color="auto"/>
                                                <w:bottom w:val="none" w:sz="0" w:space="0" w:color="auto"/>
                                                <w:right w:val="none" w:sz="0" w:space="0" w:color="auto"/>
                                              </w:divBdr>
                                              <w:divsChild>
                                                <w:div w:id="19575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605295">
      <w:bodyDiv w:val="1"/>
      <w:marLeft w:val="0"/>
      <w:marRight w:val="0"/>
      <w:marTop w:val="0"/>
      <w:marBottom w:val="0"/>
      <w:divBdr>
        <w:top w:val="none" w:sz="0" w:space="0" w:color="auto"/>
        <w:left w:val="none" w:sz="0" w:space="0" w:color="auto"/>
        <w:bottom w:val="none" w:sz="0" w:space="0" w:color="auto"/>
        <w:right w:val="none" w:sz="0" w:space="0" w:color="auto"/>
      </w:divBdr>
      <w:divsChild>
        <w:div w:id="506677509">
          <w:marLeft w:val="0"/>
          <w:marRight w:val="0"/>
          <w:marTop w:val="0"/>
          <w:marBottom w:val="0"/>
          <w:divBdr>
            <w:top w:val="none" w:sz="0" w:space="0" w:color="auto"/>
            <w:left w:val="none" w:sz="0" w:space="0" w:color="auto"/>
            <w:bottom w:val="none" w:sz="0" w:space="0" w:color="auto"/>
            <w:right w:val="none" w:sz="0" w:space="0" w:color="auto"/>
          </w:divBdr>
          <w:divsChild>
            <w:div w:id="2110421241">
              <w:marLeft w:val="0"/>
              <w:marRight w:val="0"/>
              <w:marTop w:val="0"/>
              <w:marBottom w:val="0"/>
              <w:divBdr>
                <w:top w:val="none" w:sz="0" w:space="0" w:color="auto"/>
                <w:left w:val="none" w:sz="0" w:space="0" w:color="auto"/>
                <w:bottom w:val="none" w:sz="0" w:space="0" w:color="auto"/>
                <w:right w:val="none" w:sz="0" w:space="0" w:color="auto"/>
              </w:divBdr>
              <w:divsChild>
                <w:div w:id="822892226">
                  <w:marLeft w:val="0"/>
                  <w:marRight w:val="0"/>
                  <w:marTop w:val="0"/>
                  <w:marBottom w:val="0"/>
                  <w:divBdr>
                    <w:top w:val="none" w:sz="0" w:space="0" w:color="auto"/>
                    <w:left w:val="none" w:sz="0" w:space="0" w:color="auto"/>
                    <w:bottom w:val="none" w:sz="0" w:space="0" w:color="auto"/>
                    <w:right w:val="none" w:sz="0" w:space="0" w:color="auto"/>
                  </w:divBdr>
                  <w:divsChild>
                    <w:div w:id="1407461480">
                      <w:marLeft w:val="0"/>
                      <w:marRight w:val="0"/>
                      <w:marTop w:val="0"/>
                      <w:marBottom w:val="0"/>
                      <w:divBdr>
                        <w:top w:val="none" w:sz="0" w:space="0" w:color="auto"/>
                        <w:left w:val="none" w:sz="0" w:space="0" w:color="auto"/>
                        <w:bottom w:val="none" w:sz="0" w:space="0" w:color="auto"/>
                        <w:right w:val="none" w:sz="0" w:space="0" w:color="auto"/>
                      </w:divBdr>
                      <w:divsChild>
                        <w:div w:id="1747529466">
                          <w:marLeft w:val="0"/>
                          <w:marRight w:val="0"/>
                          <w:marTop w:val="0"/>
                          <w:marBottom w:val="0"/>
                          <w:divBdr>
                            <w:top w:val="none" w:sz="0" w:space="0" w:color="auto"/>
                            <w:left w:val="none" w:sz="0" w:space="0" w:color="auto"/>
                            <w:bottom w:val="none" w:sz="0" w:space="0" w:color="auto"/>
                            <w:right w:val="none" w:sz="0" w:space="0" w:color="auto"/>
                          </w:divBdr>
                          <w:divsChild>
                            <w:div w:id="1802116604">
                              <w:marLeft w:val="0"/>
                              <w:marRight w:val="0"/>
                              <w:marTop w:val="0"/>
                              <w:marBottom w:val="0"/>
                              <w:divBdr>
                                <w:top w:val="none" w:sz="0" w:space="0" w:color="auto"/>
                                <w:left w:val="none" w:sz="0" w:space="0" w:color="auto"/>
                                <w:bottom w:val="none" w:sz="0" w:space="0" w:color="auto"/>
                                <w:right w:val="none" w:sz="0" w:space="0" w:color="auto"/>
                              </w:divBdr>
                              <w:divsChild>
                                <w:div w:id="2098480979">
                                  <w:marLeft w:val="0"/>
                                  <w:marRight w:val="0"/>
                                  <w:marTop w:val="0"/>
                                  <w:marBottom w:val="0"/>
                                  <w:divBdr>
                                    <w:top w:val="none" w:sz="0" w:space="0" w:color="auto"/>
                                    <w:left w:val="none" w:sz="0" w:space="0" w:color="auto"/>
                                    <w:bottom w:val="none" w:sz="0" w:space="0" w:color="auto"/>
                                    <w:right w:val="none" w:sz="0" w:space="0" w:color="auto"/>
                                  </w:divBdr>
                                  <w:divsChild>
                                    <w:div w:id="1924416880">
                                      <w:marLeft w:val="0"/>
                                      <w:marRight w:val="0"/>
                                      <w:marTop w:val="0"/>
                                      <w:marBottom w:val="0"/>
                                      <w:divBdr>
                                        <w:top w:val="single" w:sz="6" w:space="0" w:color="000000"/>
                                        <w:left w:val="single" w:sz="6" w:space="12" w:color="000000"/>
                                        <w:bottom w:val="single" w:sz="6" w:space="0" w:color="000000"/>
                                        <w:right w:val="single" w:sz="6" w:space="12" w:color="000000"/>
                                      </w:divBdr>
                                      <w:divsChild>
                                        <w:div w:id="554002412">
                                          <w:marLeft w:val="0"/>
                                          <w:marRight w:val="0"/>
                                          <w:marTop w:val="0"/>
                                          <w:marBottom w:val="0"/>
                                          <w:divBdr>
                                            <w:top w:val="none" w:sz="0" w:space="0" w:color="auto"/>
                                            <w:left w:val="none" w:sz="0" w:space="0" w:color="auto"/>
                                            <w:bottom w:val="none" w:sz="0" w:space="0" w:color="auto"/>
                                            <w:right w:val="none" w:sz="0" w:space="0" w:color="auto"/>
                                          </w:divBdr>
                                          <w:divsChild>
                                            <w:div w:id="1674915641">
                                              <w:marLeft w:val="0"/>
                                              <w:marRight w:val="0"/>
                                              <w:marTop w:val="0"/>
                                              <w:marBottom w:val="0"/>
                                              <w:divBdr>
                                                <w:top w:val="none" w:sz="0" w:space="0" w:color="auto"/>
                                                <w:left w:val="none" w:sz="0" w:space="0" w:color="auto"/>
                                                <w:bottom w:val="none" w:sz="0" w:space="0" w:color="auto"/>
                                                <w:right w:val="none" w:sz="0" w:space="0" w:color="auto"/>
                                              </w:divBdr>
                                              <w:divsChild>
                                                <w:div w:id="1837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254202">
      <w:bodyDiv w:val="1"/>
      <w:marLeft w:val="0"/>
      <w:marRight w:val="0"/>
      <w:marTop w:val="0"/>
      <w:marBottom w:val="0"/>
      <w:divBdr>
        <w:top w:val="none" w:sz="0" w:space="0" w:color="auto"/>
        <w:left w:val="none" w:sz="0" w:space="0" w:color="auto"/>
        <w:bottom w:val="none" w:sz="0" w:space="0" w:color="auto"/>
        <w:right w:val="none" w:sz="0" w:space="0" w:color="auto"/>
      </w:divBdr>
      <w:divsChild>
        <w:div w:id="1253468997">
          <w:marLeft w:val="0"/>
          <w:marRight w:val="0"/>
          <w:marTop w:val="0"/>
          <w:marBottom w:val="0"/>
          <w:divBdr>
            <w:top w:val="none" w:sz="0" w:space="0" w:color="auto"/>
            <w:left w:val="none" w:sz="0" w:space="0" w:color="auto"/>
            <w:bottom w:val="none" w:sz="0" w:space="0" w:color="auto"/>
            <w:right w:val="none" w:sz="0" w:space="0" w:color="auto"/>
          </w:divBdr>
          <w:divsChild>
            <w:div w:id="922951430">
              <w:marLeft w:val="0"/>
              <w:marRight w:val="0"/>
              <w:marTop w:val="0"/>
              <w:marBottom w:val="0"/>
              <w:divBdr>
                <w:top w:val="none" w:sz="0" w:space="0" w:color="auto"/>
                <w:left w:val="none" w:sz="0" w:space="0" w:color="auto"/>
                <w:bottom w:val="none" w:sz="0" w:space="0" w:color="auto"/>
                <w:right w:val="none" w:sz="0" w:space="0" w:color="auto"/>
              </w:divBdr>
              <w:divsChild>
                <w:div w:id="746225351">
                  <w:marLeft w:val="0"/>
                  <w:marRight w:val="0"/>
                  <w:marTop w:val="0"/>
                  <w:marBottom w:val="0"/>
                  <w:divBdr>
                    <w:top w:val="none" w:sz="0" w:space="0" w:color="auto"/>
                    <w:left w:val="none" w:sz="0" w:space="0" w:color="auto"/>
                    <w:bottom w:val="none" w:sz="0" w:space="0" w:color="auto"/>
                    <w:right w:val="none" w:sz="0" w:space="0" w:color="auto"/>
                  </w:divBdr>
                  <w:divsChild>
                    <w:div w:id="146826638">
                      <w:marLeft w:val="0"/>
                      <w:marRight w:val="0"/>
                      <w:marTop w:val="0"/>
                      <w:marBottom w:val="0"/>
                      <w:divBdr>
                        <w:top w:val="none" w:sz="0" w:space="0" w:color="auto"/>
                        <w:left w:val="none" w:sz="0" w:space="0" w:color="auto"/>
                        <w:bottom w:val="none" w:sz="0" w:space="0" w:color="auto"/>
                        <w:right w:val="none" w:sz="0" w:space="0" w:color="auto"/>
                      </w:divBdr>
                      <w:divsChild>
                        <w:div w:id="1505364703">
                          <w:marLeft w:val="0"/>
                          <w:marRight w:val="0"/>
                          <w:marTop w:val="0"/>
                          <w:marBottom w:val="0"/>
                          <w:divBdr>
                            <w:top w:val="none" w:sz="0" w:space="0" w:color="auto"/>
                            <w:left w:val="none" w:sz="0" w:space="0" w:color="auto"/>
                            <w:bottom w:val="none" w:sz="0" w:space="0" w:color="auto"/>
                            <w:right w:val="none" w:sz="0" w:space="0" w:color="auto"/>
                          </w:divBdr>
                          <w:divsChild>
                            <w:div w:id="877548959">
                              <w:marLeft w:val="0"/>
                              <w:marRight w:val="0"/>
                              <w:marTop w:val="0"/>
                              <w:marBottom w:val="0"/>
                              <w:divBdr>
                                <w:top w:val="none" w:sz="0" w:space="0" w:color="auto"/>
                                <w:left w:val="none" w:sz="0" w:space="0" w:color="auto"/>
                                <w:bottom w:val="none" w:sz="0" w:space="0" w:color="auto"/>
                                <w:right w:val="none" w:sz="0" w:space="0" w:color="auto"/>
                              </w:divBdr>
                              <w:divsChild>
                                <w:div w:id="807010449">
                                  <w:marLeft w:val="0"/>
                                  <w:marRight w:val="0"/>
                                  <w:marTop w:val="0"/>
                                  <w:marBottom w:val="0"/>
                                  <w:divBdr>
                                    <w:top w:val="none" w:sz="0" w:space="0" w:color="auto"/>
                                    <w:left w:val="none" w:sz="0" w:space="0" w:color="auto"/>
                                    <w:bottom w:val="none" w:sz="0" w:space="0" w:color="auto"/>
                                    <w:right w:val="none" w:sz="0" w:space="0" w:color="auto"/>
                                  </w:divBdr>
                                  <w:divsChild>
                                    <w:div w:id="822743029">
                                      <w:marLeft w:val="0"/>
                                      <w:marRight w:val="0"/>
                                      <w:marTop w:val="0"/>
                                      <w:marBottom w:val="0"/>
                                      <w:divBdr>
                                        <w:top w:val="none" w:sz="0" w:space="0" w:color="auto"/>
                                        <w:left w:val="none" w:sz="0" w:space="0" w:color="auto"/>
                                        <w:bottom w:val="none" w:sz="0" w:space="0" w:color="auto"/>
                                        <w:right w:val="none" w:sz="0" w:space="0" w:color="auto"/>
                                      </w:divBdr>
                                      <w:divsChild>
                                        <w:div w:id="1909263315">
                                          <w:marLeft w:val="0"/>
                                          <w:marRight w:val="0"/>
                                          <w:marTop w:val="0"/>
                                          <w:marBottom w:val="0"/>
                                          <w:divBdr>
                                            <w:top w:val="none" w:sz="0" w:space="0" w:color="auto"/>
                                            <w:left w:val="none" w:sz="0" w:space="0" w:color="auto"/>
                                            <w:bottom w:val="none" w:sz="0" w:space="0" w:color="auto"/>
                                            <w:right w:val="none" w:sz="0" w:space="0" w:color="auto"/>
                                          </w:divBdr>
                                          <w:divsChild>
                                            <w:div w:id="1183471882">
                                              <w:marLeft w:val="0"/>
                                              <w:marRight w:val="0"/>
                                              <w:marTop w:val="0"/>
                                              <w:marBottom w:val="495"/>
                                              <w:divBdr>
                                                <w:top w:val="none" w:sz="0" w:space="0" w:color="auto"/>
                                                <w:left w:val="none" w:sz="0" w:space="0" w:color="auto"/>
                                                <w:bottom w:val="none" w:sz="0" w:space="0" w:color="auto"/>
                                                <w:right w:val="none" w:sz="0" w:space="0" w:color="auto"/>
                                              </w:divBdr>
                                              <w:divsChild>
                                                <w:div w:id="19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557249">
      <w:bodyDiv w:val="1"/>
      <w:marLeft w:val="0"/>
      <w:marRight w:val="0"/>
      <w:marTop w:val="0"/>
      <w:marBottom w:val="0"/>
      <w:divBdr>
        <w:top w:val="none" w:sz="0" w:space="0" w:color="auto"/>
        <w:left w:val="none" w:sz="0" w:space="0" w:color="auto"/>
        <w:bottom w:val="none" w:sz="0" w:space="0" w:color="auto"/>
        <w:right w:val="none" w:sz="0" w:space="0" w:color="auto"/>
      </w:divBdr>
      <w:divsChild>
        <w:div w:id="1761490601">
          <w:marLeft w:val="0"/>
          <w:marRight w:val="0"/>
          <w:marTop w:val="0"/>
          <w:marBottom w:val="0"/>
          <w:divBdr>
            <w:top w:val="none" w:sz="0" w:space="0" w:color="auto"/>
            <w:left w:val="none" w:sz="0" w:space="0" w:color="auto"/>
            <w:bottom w:val="none" w:sz="0" w:space="0" w:color="auto"/>
            <w:right w:val="none" w:sz="0" w:space="0" w:color="auto"/>
          </w:divBdr>
          <w:divsChild>
            <w:div w:id="1839954101">
              <w:marLeft w:val="0"/>
              <w:marRight w:val="0"/>
              <w:marTop w:val="0"/>
              <w:marBottom w:val="0"/>
              <w:divBdr>
                <w:top w:val="none" w:sz="0" w:space="0" w:color="auto"/>
                <w:left w:val="none" w:sz="0" w:space="0" w:color="auto"/>
                <w:bottom w:val="none" w:sz="0" w:space="0" w:color="auto"/>
                <w:right w:val="none" w:sz="0" w:space="0" w:color="auto"/>
              </w:divBdr>
              <w:divsChild>
                <w:div w:id="1283614510">
                  <w:marLeft w:val="0"/>
                  <w:marRight w:val="0"/>
                  <w:marTop w:val="0"/>
                  <w:marBottom w:val="0"/>
                  <w:divBdr>
                    <w:top w:val="none" w:sz="0" w:space="0" w:color="auto"/>
                    <w:left w:val="none" w:sz="0" w:space="0" w:color="auto"/>
                    <w:bottom w:val="none" w:sz="0" w:space="0" w:color="auto"/>
                    <w:right w:val="none" w:sz="0" w:space="0" w:color="auto"/>
                  </w:divBdr>
                  <w:divsChild>
                    <w:div w:id="2004042058">
                      <w:marLeft w:val="0"/>
                      <w:marRight w:val="0"/>
                      <w:marTop w:val="0"/>
                      <w:marBottom w:val="0"/>
                      <w:divBdr>
                        <w:top w:val="none" w:sz="0" w:space="0" w:color="auto"/>
                        <w:left w:val="none" w:sz="0" w:space="0" w:color="auto"/>
                        <w:bottom w:val="none" w:sz="0" w:space="0" w:color="auto"/>
                        <w:right w:val="none" w:sz="0" w:space="0" w:color="auto"/>
                      </w:divBdr>
                      <w:divsChild>
                        <w:div w:id="147750827">
                          <w:marLeft w:val="0"/>
                          <w:marRight w:val="0"/>
                          <w:marTop w:val="0"/>
                          <w:marBottom w:val="0"/>
                          <w:divBdr>
                            <w:top w:val="none" w:sz="0" w:space="0" w:color="auto"/>
                            <w:left w:val="none" w:sz="0" w:space="0" w:color="auto"/>
                            <w:bottom w:val="none" w:sz="0" w:space="0" w:color="auto"/>
                            <w:right w:val="none" w:sz="0" w:space="0" w:color="auto"/>
                          </w:divBdr>
                          <w:divsChild>
                            <w:div w:id="124545552">
                              <w:marLeft w:val="0"/>
                              <w:marRight w:val="0"/>
                              <w:marTop w:val="0"/>
                              <w:marBottom w:val="0"/>
                              <w:divBdr>
                                <w:top w:val="none" w:sz="0" w:space="0" w:color="auto"/>
                                <w:left w:val="none" w:sz="0" w:space="0" w:color="auto"/>
                                <w:bottom w:val="none" w:sz="0" w:space="0" w:color="auto"/>
                                <w:right w:val="none" w:sz="0" w:space="0" w:color="auto"/>
                              </w:divBdr>
                              <w:divsChild>
                                <w:div w:id="187253798">
                                  <w:marLeft w:val="0"/>
                                  <w:marRight w:val="0"/>
                                  <w:marTop w:val="0"/>
                                  <w:marBottom w:val="0"/>
                                  <w:divBdr>
                                    <w:top w:val="none" w:sz="0" w:space="0" w:color="auto"/>
                                    <w:left w:val="none" w:sz="0" w:space="0" w:color="auto"/>
                                    <w:bottom w:val="none" w:sz="0" w:space="0" w:color="auto"/>
                                    <w:right w:val="none" w:sz="0" w:space="0" w:color="auto"/>
                                  </w:divBdr>
                                  <w:divsChild>
                                    <w:div w:id="810557125">
                                      <w:marLeft w:val="0"/>
                                      <w:marRight w:val="0"/>
                                      <w:marTop w:val="0"/>
                                      <w:marBottom w:val="0"/>
                                      <w:divBdr>
                                        <w:top w:val="none" w:sz="0" w:space="0" w:color="auto"/>
                                        <w:left w:val="none" w:sz="0" w:space="0" w:color="auto"/>
                                        <w:bottom w:val="none" w:sz="0" w:space="0" w:color="auto"/>
                                        <w:right w:val="none" w:sz="0" w:space="0" w:color="auto"/>
                                      </w:divBdr>
                                      <w:divsChild>
                                        <w:div w:id="1634292202">
                                          <w:marLeft w:val="0"/>
                                          <w:marRight w:val="0"/>
                                          <w:marTop w:val="0"/>
                                          <w:marBottom w:val="0"/>
                                          <w:divBdr>
                                            <w:top w:val="none" w:sz="0" w:space="0" w:color="auto"/>
                                            <w:left w:val="none" w:sz="0" w:space="0" w:color="auto"/>
                                            <w:bottom w:val="none" w:sz="0" w:space="0" w:color="auto"/>
                                            <w:right w:val="none" w:sz="0" w:space="0" w:color="auto"/>
                                          </w:divBdr>
                                          <w:divsChild>
                                            <w:div w:id="688412717">
                                              <w:marLeft w:val="0"/>
                                              <w:marRight w:val="0"/>
                                              <w:marTop w:val="0"/>
                                              <w:marBottom w:val="495"/>
                                              <w:divBdr>
                                                <w:top w:val="none" w:sz="0" w:space="0" w:color="auto"/>
                                                <w:left w:val="none" w:sz="0" w:space="0" w:color="auto"/>
                                                <w:bottom w:val="none" w:sz="0" w:space="0" w:color="auto"/>
                                                <w:right w:val="none" w:sz="0" w:space="0" w:color="auto"/>
                                              </w:divBdr>
                                              <w:divsChild>
                                                <w:div w:id="1553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3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e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e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EMADOC-1700519818-2383975</_dlc_DocId>
    <_dlc_DocIdUrl xmlns="a034c160-bfb7-45f5-8632-2eb7e0508071">
      <Url>https://euema.sharepoint.com/sites/CRM/_layouts/15/DocIdRedir.aspx?ID=EMADOC-1700519818-2383975</Url>
      <Description>EMADOC-1700519818-2383975</Description>
    </_dlc_DocIdUrl>
  </documentManagement>
</p:properties>
</file>

<file path=customXml/itemProps1.xml><?xml version="1.0" encoding="utf-8"?>
<ds:datastoreItem xmlns:ds="http://schemas.openxmlformats.org/officeDocument/2006/customXml" ds:itemID="{C9627E63-E415-46B7-824F-EFA6E6362655}">
  <ds:schemaRefs>
    <ds:schemaRef ds:uri="http://schemas.openxmlformats.org/officeDocument/2006/bibliography"/>
  </ds:schemaRefs>
</ds:datastoreItem>
</file>

<file path=customXml/itemProps2.xml><?xml version="1.0" encoding="utf-8"?>
<ds:datastoreItem xmlns:ds="http://schemas.openxmlformats.org/officeDocument/2006/customXml" ds:itemID="{79DE49A8-FFC5-48A1-9F6F-9B06AD45E77B}"/>
</file>

<file path=customXml/itemProps3.xml><?xml version="1.0" encoding="utf-8"?>
<ds:datastoreItem xmlns:ds="http://schemas.openxmlformats.org/officeDocument/2006/customXml" ds:itemID="{5A3C9AE5-2FAF-4DA9-BFF9-4E61A5F630FE}"/>
</file>

<file path=customXml/itemProps4.xml><?xml version="1.0" encoding="utf-8"?>
<ds:datastoreItem xmlns:ds="http://schemas.openxmlformats.org/officeDocument/2006/customXml" ds:itemID="{AABA5951-0BBD-4782-B41F-CE113536D2E1}"/>
</file>

<file path=customXml/itemProps5.xml><?xml version="1.0" encoding="utf-8"?>
<ds:datastoreItem xmlns:ds="http://schemas.openxmlformats.org/officeDocument/2006/customXml" ds:itemID="{179CABF7-2ADF-4843-87CF-D1A964610BC0}"/>
</file>

<file path=docProps/app.xml><?xml version="1.0" encoding="utf-8"?>
<Properties xmlns="http://schemas.openxmlformats.org/officeDocument/2006/extended-properties" xmlns:vt="http://schemas.openxmlformats.org/officeDocument/2006/docPropsVTypes">
  <Template>Normal</Template>
  <TotalTime>36</TotalTime>
  <Pages>87</Pages>
  <Words>22143</Words>
  <Characters>145605</Characters>
  <Application>Microsoft Office Word</Application>
  <DocSecurity>0</DocSecurity>
  <Lines>1213</Lines>
  <Paragraphs>334</Paragraphs>
  <ScaleCrop>false</ScaleCrop>
  <HeadingPairs>
    <vt:vector size="2" baseType="variant">
      <vt:variant>
        <vt:lpstr>Title</vt:lpstr>
      </vt:variant>
      <vt:variant>
        <vt:i4>1</vt:i4>
      </vt:variant>
    </vt:vector>
  </HeadingPairs>
  <TitlesOfParts>
    <vt:vector size="1" baseType="lpstr">
      <vt:lpstr>Lopinavir/Ritonavir Viatris, INN-lopinavir, ritonavir</vt:lpstr>
    </vt:vector>
  </TitlesOfParts>
  <Company/>
  <LinksUpToDate>false</LinksUpToDate>
  <CharactersWithSpaces>167414</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EPAR - Product information - tracked changes</cp:keywords>
  <dc:description/>
  <cp:lastModifiedBy>Viatris Affiliate NO</cp:lastModifiedBy>
  <cp:revision>9</cp:revision>
  <dcterms:created xsi:type="dcterms:W3CDTF">2024-04-29T12:29:00Z</dcterms:created>
  <dcterms:modified xsi:type="dcterms:W3CDTF">2025-07-30T13:00:00Z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2025-02-14T06:13:11Z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24df8299-4cfa-401f-90c8-28a64ccb5c4e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b2d7c72f-0848-4790-8e1c-11a74e57195b</vt:lpwstr>
  </property>
</Properties>
</file>